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3E444" w14:textId="77777777" w:rsidR="007F738F" w:rsidRDefault="001E5099">
      <w:pPr>
        <w:pStyle w:val="af1"/>
        <w:tabs>
          <w:tab w:val="right" w:pos="9639"/>
        </w:tabs>
        <w:jc w:val="both"/>
        <w:rPr>
          <w:bCs/>
          <w:sz w:val="24"/>
          <w:szCs w:val="24"/>
          <w:lang w:val="de-DE"/>
        </w:rPr>
      </w:pPr>
      <w:bookmarkStart w:id="0" w:name="_Hlk37418177"/>
      <w:r>
        <w:rPr>
          <w:bCs/>
          <w:sz w:val="24"/>
          <w:szCs w:val="24"/>
          <w:lang w:val="de-DE"/>
        </w:rPr>
        <w:t>3GPP TSG RAN WG1 #105-e</w:t>
      </w:r>
      <w:r>
        <w:rPr>
          <w:bCs/>
          <w:sz w:val="24"/>
          <w:szCs w:val="24"/>
          <w:lang w:val="de-DE"/>
        </w:rPr>
        <w:tab/>
        <w:t>R1-2105996</w:t>
      </w:r>
    </w:p>
    <w:p w14:paraId="3D08B961" w14:textId="77777777" w:rsidR="007F738F" w:rsidRDefault="001E5099">
      <w:pPr>
        <w:pStyle w:val="af1"/>
        <w:jc w:val="both"/>
        <w:rPr>
          <w:bCs/>
          <w:sz w:val="24"/>
          <w:szCs w:val="24"/>
        </w:rPr>
      </w:pPr>
      <w:r>
        <w:rPr>
          <w:bCs/>
          <w:sz w:val="24"/>
          <w:szCs w:val="24"/>
        </w:rPr>
        <w:t>e-Meeting, May 19</w:t>
      </w:r>
      <w:r>
        <w:rPr>
          <w:bCs/>
          <w:sz w:val="24"/>
          <w:szCs w:val="24"/>
          <w:vertAlign w:val="superscript"/>
        </w:rPr>
        <w:t>th</w:t>
      </w:r>
      <w:r>
        <w:rPr>
          <w:bCs/>
          <w:sz w:val="24"/>
          <w:szCs w:val="24"/>
        </w:rPr>
        <w:t xml:space="preserve"> – May 27</w:t>
      </w:r>
      <w:r>
        <w:rPr>
          <w:bCs/>
          <w:sz w:val="24"/>
          <w:szCs w:val="24"/>
          <w:vertAlign w:val="superscript"/>
        </w:rPr>
        <w:t>th</w:t>
      </w:r>
      <w:r>
        <w:rPr>
          <w:bCs/>
          <w:sz w:val="24"/>
          <w:szCs w:val="24"/>
        </w:rPr>
        <w:t>, 2021</w:t>
      </w:r>
    </w:p>
    <w:bookmarkEnd w:id="0"/>
    <w:p w14:paraId="12BC8C51" w14:textId="77777777" w:rsidR="007F738F" w:rsidRDefault="007F738F">
      <w:pPr>
        <w:pStyle w:val="af1"/>
        <w:jc w:val="both"/>
        <w:rPr>
          <w:bCs/>
          <w:sz w:val="24"/>
          <w:lang w:eastAsia="ja-JP"/>
        </w:rPr>
      </w:pPr>
    </w:p>
    <w:p w14:paraId="665FBD3D" w14:textId="77777777" w:rsidR="007F738F" w:rsidRDefault="001E5099">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1EBC7BF" w14:textId="77777777" w:rsidR="007F738F" w:rsidRDefault="001E5099">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D5AA428" w14:textId="77777777" w:rsidR="007F738F" w:rsidRDefault="001E5099">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29586E19" w14:textId="77777777" w:rsidR="007F738F" w:rsidRDefault="001E5099">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40847E36" w14:textId="77777777" w:rsidR="007F738F" w:rsidRDefault="001E5099">
      <w:pPr>
        <w:pStyle w:val="1"/>
        <w:jc w:val="both"/>
        <w:rPr>
          <w:lang w:val="en-US"/>
        </w:rPr>
      </w:pPr>
      <w:r>
        <w:rPr>
          <w:lang w:val="en-US"/>
        </w:rPr>
        <w:t>1</w:t>
      </w:r>
      <w:r>
        <w:rPr>
          <w:lang w:val="en-US"/>
        </w:rPr>
        <w:tab/>
        <w:t>Introduction</w:t>
      </w:r>
    </w:p>
    <w:p w14:paraId="35EAC23F" w14:textId="77777777" w:rsidR="007F738F" w:rsidRDefault="001E5099">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0A2AC28E" w14:textId="77777777" w:rsidR="007F738F" w:rsidRDefault="001E5099">
      <w:pPr>
        <w:numPr>
          <w:ilvl w:val="0"/>
          <w:numId w:val="4"/>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257688FF" w14:textId="77777777" w:rsidR="007F738F" w:rsidRDefault="001E5099">
      <w:pPr>
        <w:numPr>
          <w:ilvl w:val="1"/>
          <w:numId w:val="4"/>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4F725615" w14:textId="77777777" w:rsidR="007F738F" w:rsidRDefault="001E5099">
      <w:pPr>
        <w:numPr>
          <w:ilvl w:val="2"/>
          <w:numId w:val="5"/>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705D4D5A" w14:textId="77777777" w:rsidR="007F738F" w:rsidRDefault="007F738F">
      <w:pPr>
        <w:overflowPunct w:val="0"/>
        <w:autoSpaceDE w:val="0"/>
        <w:autoSpaceDN w:val="0"/>
        <w:adjustRightInd w:val="0"/>
        <w:spacing w:after="240" w:line="276" w:lineRule="auto"/>
        <w:contextualSpacing/>
        <w:jc w:val="both"/>
        <w:textAlignment w:val="baseline"/>
        <w:rPr>
          <w:i/>
          <w:sz w:val="21"/>
          <w:szCs w:val="21"/>
        </w:rPr>
      </w:pPr>
    </w:p>
    <w:p w14:paraId="466D5AD9" w14:textId="77777777" w:rsidR="007F738F" w:rsidRDefault="001E5099">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#105-e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_Ref72313940 \n \h </w:instrText>
      </w:r>
      <w:r>
        <w:rPr>
          <w:sz w:val="22"/>
          <w:lang w:val="en-US" w:eastAsia="zh-CN"/>
        </w:rPr>
      </w:r>
      <w:r>
        <w:rPr>
          <w:sz w:val="22"/>
          <w:lang w:val="en-US" w:eastAsia="zh-CN"/>
        </w:rPr>
        <w:fldChar w:fldCharType="separate"/>
      </w:r>
      <w:r>
        <w:rPr>
          <w:sz w:val="22"/>
          <w:lang w:val="en-US" w:eastAsia="zh-CN"/>
        </w:rPr>
        <w:t>[29]</w:t>
      </w:r>
      <w:r>
        <w:rPr>
          <w:sz w:val="22"/>
          <w:lang w:val="en-US" w:eastAsia="zh-CN"/>
        </w:rPr>
        <w:fldChar w:fldCharType="end"/>
      </w:r>
      <w:r>
        <w:rPr>
          <w:sz w:val="22"/>
          <w:lang w:val="en-US" w:eastAsia="zh-CN"/>
        </w:rPr>
        <w:t>.</w:t>
      </w:r>
    </w:p>
    <w:p w14:paraId="6C431910" w14:textId="77777777" w:rsidR="007F738F" w:rsidRDefault="001E5099">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652559AB" w14:textId="77777777" w:rsidR="007F738F" w:rsidRDefault="001E5099">
      <w:pPr>
        <w:spacing w:before="240"/>
        <w:jc w:val="both"/>
        <w:rPr>
          <w:sz w:val="22"/>
          <w:lang w:val="en-US" w:eastAsia="zh-CN"/>
        </w:rPr>
      </w:pPr>
      <w:r>
        <w:rPr>
          <w:sz w:val="22"/>
          <w:lang w:val="en-US" w:eastAsia="zh-CN"/>
        </w:rPr>
        <w:t>Previous Rel-17 agreements are listed in Appendix B, for reference.</w:t>
      </w:r>
    </w:p>
    <w:p w14:paraId="64EDF3D3" w14:textId="77777777" w:rsidR="007F738F" w:rsidRDefault="001E5099">
      <w:pPr>
        <w:pStyle w:val="1"/>
        <w:jc w:val="both"/>
        <w:rPr>
          <w:lang w:val="en-US"/>
        </w:rPr>
      </w:pPr>
      <w:r>
        <w:rPr>
          <w:lang w:val="en-US"/>
        </w:rPr>
        <w:t>2</w:t>
      </w:r>
      <w:r>
        <w:rPr>
          <w:lang w:val="en-US"/>
        </w:rPr>
        <w:tab/>
        <w:t xml:space="preserve">Summary of Contributions on TB processing over multi-slot PUSCH </w:t>
      </w:r>
    </w:p>
    <w:p w14:paraId="17AFC56A" w14:textId="77777777" w:rsidR="007F738F" w:rsidRDefault="001E5099">
      <w:pPr>
        <w:jc w:val="both"/>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to ensure good progress is achieved. A systematic categorization will be used in this document to summarize the content of all contributions. This is done according to both the number of submitted proposals on the different aspects and on the relevance the latter have for designing the feature. Concerning the second criterion, its rationale is given by the natural relationship of consequentiality which exists between different aspects. In the remainder of the document, aspects are thus categorized as follows:</w:t>
      </w:r>
    </w:p>
    <w:p w14:paraId="4D352C3A" w14:textId="77777777" w:rsidR="007F738F" w:rsidRDefault="001E5099">
      <w:pPr>
        <w:pStyle w:val="aff"/>
        <w:numPr>
          <w:ilvl w:val="0"/>
          <w:numId w:val="6"/>
        </w:numPr>
        <w:jc w:val="both"/>
        <w:rPr>
          <w:b/>
          <w:bCs/>
          <w:sz w:val="22"/>
          <w:u w:val="single"/>
          <w:lang w:val="en-US"/>
        </w:rPr>
      </w:pPr>
      <w:r>
        <w:rPr>
          <w:b/>
          <w:bCs/>
          <w:sz w:val="22"/>
          <w:u w:val="single"/>
          <w:lang w:val="en-US"/>
        </w:rPr>
        <w:t>High priority aspects</w:t>
      </w:r>
    </w:p>
    <w:p w14:paraId="0BEE9A2B" w14:textId="77777777" w:rsidR="007F738F" w:rsidRDefault="001E5099">
      <w:pPr>
        <w:pStyle w:val="aff"/>
        <w:numPr>
          <w:ilvl w:val="1"/>
          <w:numId w:val="6"/>
        </w:numPr>
        <w:jc w:val="both"/>
        <w:rPr>
          <w:sz w:val="22"/>
          <w:lang w:val="en-US"/>
        </w:rPr>
      </w:pPr>
      <w:r>
        <w:rPr>
          <w:sz w:val="22"/>
          <w:lang w:val="en-US"/>
        </w:rPr>
        <w:t>General framework for time domain resource determination</w:t>
      </w:r>
    </w:p>
    <w:p w14:paraId="5B9D2914" w14:textId="77777777" w:rsidR="007F738F" w:rsidRDefault="001E5099">
      <w:pPr>
        <w:pStyle w:val="aff"/>
        <w:numPr>
          <w:ilvl w:val="1"/>
          <w:numId w:val="6"/>
        </w:numPr>
        <w:jc w:val="both"/>
        <w:rPr>
          <w:sz w:val="22"/>
          <w:lang w:val="en-US"/>
        </w:rPr>
      </w:pPr>
      <w:r>
        <w:rPr>
          <w:sz w:val="22"/>
          <w:lang w:val="en-US"/>
        </w:rPr>
        <w:t>TOT definition</w:t>
      </w:r>
    </w:p>
    <w:p w14:paraId="373DCCB7" w14:textId="77777777" w:rsidR="007F738F" w:rsidRDefault="001E5099">
      <w:pPr>
        <w:pStyle w:val="aff"/>
        <w:numPr>
          <w:ilvl w:val="1"/>
          <w:numId w:val="6"/>
        </w:numPr>
        <w:jc w:val="both"/>
        <w:rPr>
          <w:sz w:val="22"/>
          <w:lang w:val="en-US"/>
        </w:rPr>
      </w:pPr>
      <w:r>
        <w:rPr>
          <w:sz w:val="22"/>
          <w:lang w:val="en-US"/>
        </w:rPr>
        <w:t>Single TBoMS structure</w:t>
      </w:r>
    </w:p>
    <w:p w14:paraId="58E36A43" w14:textId="77777777" w:rsidR="007F738F" w:rsidRDefault="001E5099">
      <w:pPr>
        <w:pStyle w:val="aff"/>
        <w:numPr>
          <w:ilvl w:val="1"/>
          <w:numId w:val="6"/>
        </w:numPr>
        <w:jc w:val="both"/>
        <w:rPr>
          <w:sz w:val="22"/>
          <w:lang w:val="en-US"/>
        </w:rPr>
      </w:pPr>
      <w:r>
        <w:rPr>
          <w:sz w:val="22"/>
          <w:lang w:val="en-US"/>
        </w:rPr>
        <w:t>Rate matching (including how RVs are rate matched)</w:t>
      </w:r>
    </w:p>
    <w:p w14:paraId="277067C1" w14:textId="77777777" w:rsidR="007F738F" w:rsidRDefault="001E5099">
      <w:pPr>
        <w:pStyle w:val="aff"/>
        <w:numPr>
          <w:ilvl w:val="0"/>
          <w:numId w:val="6"/>
        </w:numPr>
        <w:jc w:val="both"/>
        <w:rPr>
          <w:b/>
          <w:bCs/>
          <w:sz w:val="22"/>
          <w:u w:val="single"/>
          <w:lang w:val="en-US"/>
        </w:rPr>
      </w:pPr>
      <w:r>
        <w:rPr>
          <w:b/>
          <w:bCs/>
          <w:sz w:val="22"/>
          <w:u w:val="single"/>
          <w:lang w:val="en-US"/>
        </w:rPr>
        <w:t>Mid priority aspects</w:t>
      </w:r>
    </w:p>
    <w:p w14:paraId="1E4921AB" w14:textId="77777777" w:rsidR="007F738F" w:rsidRDefault="001E5099">
      <w:pPr>
        <w:pStyle w:val="aff"/>
        <w:numPr>
          <w:ilvl w:val="1"/>
          <w:numId w:val="6"/>
        </w:numPr>
        <w:jc w:val="both"/>
        <w:rPr>
          <w:sz w:val="22"/>
          <w:lang w:val="en-US"/>
        </w:rPr>
      </w:pPr>
      <w:r>
        <w:rPr>
          <w:sz w:val="22"/>
          <w:lang w:val="en-US"/>
        </w:rPr>
        <w:t>The use of the S slots</w:t>
      </w:r>
    </w:p>
    <w:p w14:paraId="769D6CB1" w14:textId="77777777" w:rsidR="007F738F" w:rsidRDefault="001E5099">
      <w:pPr>
        <w:pStyle w:val="aff"/>
        <w:numPr>
          <w:ilvl w:val="1"/>
          <w:numId w:val="6"/>
        </w:numPr>
        <w:jc w:val="both"/>
        <w:rPr>
          <w:sz w:val="22"/>
          <w:lang w:val="en-US"/>
        </w:rPr>
      </w:pPr>
      <w:r>
        <w:rPr>
          <w:sz w:val="22"/>
          <w:lang w:val="en-US"/>
        </w:rPr>
        <w:t>The use of non-consecutive slots for paired spectrum and SUL band</w:t>
      </w:r>
    </w:p>
    <w:p w14:paraId="105FBEC3" w14:textId="77777777" w:rsidR="007F738F" w:rsidRDefault="001E5099">
      <w:pPr>
        <w:pStyle w:val="aff"/>
        <w:numPr>
          <w:ilvl w:val="1"/>
          <w:numId w:val="6"/>
        </w:numPr>
        <w:jc w:val="both"/>
        <w:rPr>
          <w:sz w:val="22"/>
          <w:lang w:val="en-US"/>
        </w:rPr>
      </w:pPr>
      <w:r>
        <w:rPr>
          <w:sz w:val="22"/>
          <w:lang w:val="en-US"/>
        </w:rPr>
        <w:t xml:space="preserve">TBS determination: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w:t>
      </w:r>
    </w:p>
    <w:p w14:paraId="4425E714" w14:textId="77777777" w:rsidR="007F738F" w:rsidRDefault="001E5099">
      <w:pPr>
        <w:pStyle w:val="aff"/>
        <w:numPr>
          <w:ilvl w:val="1"/>
          <w:numId w:val="6"/>
        </w:numPr>
        <w:jc w:val="both"/>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w:t>
      </w:r>
    </w:p>
    <w:p w14:paraId="7D1EB27E" w14:textId="77777777" w:rsidR="007F738F" w:rsidRDefault="001E5099">
      <w:pPr>
        <w:pStyle w:val="aff"/>
        <w:numPr>
          <w:ilvl w:val="0"/>
          <w:numId w:val="6"/>
        </w:numPr>
        <w:jc w:val="both"/>
        <w:rPr>
          <w:b/>
          <w:bCs/>
          <w:color w:val="000000" w:themeColor="text1"/>
          <w:sz w:val="22"/>
          <w:u w:val="single"/>
          <w:lang w:val="en-US"/>
        </w:rPr>
      </w:pPr>
      <w:r>
        <w:rPr>
          <w:b/>
          <w:bCs/>
          <w:color w:val="000000" w:themeColor="text1"/>
          <w:sz w:val="22"/>
          <w:u w:val="single"/>
          <w:lang w:val="en-US"/>
        </w:rPr>
        <w:t>Low priority aspects</w:t>
      </w:r>
    </w:p>
    <w:p w14:paraId="1DB28FE0" w14:textId="77777777" w:rsidR="007F738F" w:rsidRDefault="001E5099">
      <w:pPr>
        <w:pStyle w:val="aff"/>
        <w:numPr>
          <w:ilvl w:val="1"/>
          <w:numId w:val="6"/>
        </w:numPr>
        <w:jc w:val="both"/>
        <w:rPr>
          <w:sz w:val="22"/>
          <w:lang w:val="en-US"/>
        </w:rPr>
      </w:pPr>
      <w:r>
        <w:rPr>
          <w:sz w:val="22"/>
          <w:lang w:val="en-US"/>
        </w:rPr>
        <w:lastRenderedPageBreak/>
        <w:t>FDRA</w:t>
      </w:r>
    </w:p>
    <w:p w14:paraId="664640D7" w14:textId="77777777" w:rsidR="007F738F" w:rsidRDefault="001E5099">
      <w:pPr>
        <w:pStyle w:val="aff"/>
        <w:numPr>
          <w:ilvl w:val="1"/>
          <w:numId w:val="6"/>
        </w:numPr>
        <w:jc w:val="both"/>
        <w:rPr>
          <w:sz w:val="22"/>
          <w:lang w:val="en-US"/>
        </w:rPr>
      </w:pPr>
      <w:r>
        <w:rPr>
          <w:sz w:val="22"/>
          <w:lang w:val="en-US"/>
        </w:rPr>
        <w:t>Relationship between TBoMS and PUSCH repetitions</w:t>
      </w:r>
    </w:p>
    <w:p w14:paraId="30326859" w14:textId="77777777" w:rsidR="007F738F" w:rsidRDefault="001E5099">
      <w:pPr>
        <w:pStyle w:val="aff"/>
        <w:numPr>
          <w:ilvl w:val="1"/>
          <w:numId w:val="6"/>
        </w:numPr>
        <w:jc w:val="both"/>
        <w:rPr>
          <w:sz w:val="22"/>
          <w:lang w:val="en-US"/>
        </w:rPr>
      </w:pPr>
      <w:r>
        <w:rPr>
          <w:sz w:val="22"/>
          <w:lang w:val="en-US"/>
        </w:rPr>
        <w:t>TBoMS repetitions</w:t>
      </w:r>
    </w:p>
    <w:p w14:paraId="18D9FBEC" w14:textId="77777777" w:rsidR="007F738F" w:rsidRDefault="001E5099">
      <w:pPr>
        <w:pStyle w:val="aff"/>
        <w:numPr>
          <w:ilvl w:val="1"/>
          <w:numId w:val="6"/>
        </w:numPr>
        <w:jc w:val="both"/>
        <w:rPr>
          <w:sz w:val="22"/>
          <w:lang w:val="en-US"/>
        </w:rPr>
      </w:pPr>
      <w:r>
        <w:rPr>
          <w:sz w:val="22"/>
          <w:lang w:val="en-US"/>
        </w:rPr>
        <w:t>Indication of the number of slots/symbols allocated to TBoMS</w:t>
      </w:r>
    </w:p>
    <w:p w14:paraId="7DA23B30" w14:textId="77777777" w:rsidR="007F738F" w:rsidRDefault="001E5099">
      <w:pPr>
        <w:pStyle w:val="aff"/>
        <w:numPr>
          <w:ilvl w:val="1"/>
          <w:numId w:val="6"/>
        </w:numPr>
        <w:jc w:val="both"/>
        <w:rPr>
          <w:sz w:val="22"/>
          <w:lang w:val="en-US"/>
        </w:rPr>
      </w:pPr>
      <w:r>
        <w:rPr>
          <w:sz w:val="22"/>
          <w:lang w:val="en-US"/>
        </w:rPr>
        <w:t>TDRA (other aspects)</w:t>
      </w:r>
    </w:p>
    <w:p w14:paraId="53C591F4" w14:textId="77777777" w:rsidR="007F738F" w:rsidRDefault="001E5099">
      <w:pPr>
        <w:pStyle w:val="aff"/>
        <w:numPr>
          <w:ilvl w:val="1"/>
          <w:numId w:val="6"/>
        </w:numPr>
        <w:jc w:val="both"/>
        <w:rPr>
          <w:sz w:val="22"/>
          <w:lang w:val="en-US"/>
        </w:rPr>
      </w:pPr>
      <w:r>
        <w:rPr>
          <w:sz w:val="22"/>
          <w:lang w:val="en-US"/>
        </w:rPr>
        <w:t xml:space="preserve">Special TBS values for TBoMS </w:t>
      </w:r>
    </w:p>
    <w:p w14:paraId="5D7D1EAC" w14:textId="77777777" w:rsidR="007F738F" w:rsidRDefault="001E5099">
      <w:pPr>
        <w:pStyle w:val="aff"/>
        <w:numPr>
          <w:ilvl w:val="0"/>
          <w:numId w:val="6"/>
        </w:numPr>
        <w:jc w:val="both"/>
        <w:rPr>
          <w:b/>
          <w:bCs/>
          <w:sz w:val="22"/>
          <w:u w:val="single"/>
          <w:lang w:val="en-US"/>
        </w:rPr>
      </w:pPr>
      <w:r>
        <w:rPr>
          <w:b/>
          <w:bCs/>
          <w:sz w:val="22"/>
          <w:u w:val="single"/>
          <w:lang w:val="en-US"/>
        </w:rPr>
        <w:t>Other aspects</w:t>
      </w:r>
    </w:p>
    <w:p w14:paraId="240E8EF1" w14:textId="77777777" w:rsidR="007F738F" w:rsidRDefault="001E5099">
      <w:pPr>
        <w:pStyle w:val="aff"/>
        <w:numPr>
          <w:ilvl w:val="1"/>
          <w:numId w:val="6"/>
        </w:numPr>
        <w:jc w:val="both"/>
        <w:rPr>
          <w:i/>
          <w:sz w:val="22"/>
          <w:u w:val="single"/>
          <w:lang w:val="en-US"/>
        </w:rPr>
      </w:pPr>
      <w:r>
        <w:rPr>
          <w:i/>
          <w:sz w:val="22"/>
          <w:u w:val="single"/>
          <w:lang w:val="en-US"/>
        </w:rPr>
        <w:t>Advanced design aspects of TBoMS</w:t>
      </w:r>
    </w:p>
    <w:p w14:paraId="5D8E80F3" w14:textId="77777777" w:rsidR="007F738F" w:rsidRDefault="001E5099">
      <w:pPr>
        <w:pStyle w:val="aff"/>
        <w:numPr>
          <w:ilvl w:val="2"/>
          <w:numId w:val="6"/>
        </w:numPr>
        <w:jc w:val="both"/>
        <w:rPr>
          <w:sz w:val="22"/>
          <w:lang w:val="en-US"/>
        </w:rPr>
      </w:pPr>
      <w:r>
        <w:rPr>
          <w:sz w:val="22"/>
          <w:lang w:val="en-US"/>
        </w:rPr>
        <w:t>DM-RS</w:t>
      </w:r>
    </w:p>
    <w:p w14:paraId="3EF5DC78" w14:textId="77777777" w:rsidR="007F738F" w:rsidRDefault="001E5099">
      <w:pPr>
        <w:pStyle w:val="aff"/>
        <w:numPr>
          <w:ilvl w:val="2"/>
          <w:numId w:val="6"/>
        </w:numPr>
        <w:jc w:val="both"/>
        <w:rPr>
          <w:sz w:val="22"/>
          <w:lang w:val="en-US"/>
        </w:rPr>
      </w:pPr>
      <w:r>
        <w:rPr>
          <w:sz w:val="22"/>
          <w:lang w:val="en-US"/>
        </w:rPr>
        <w:t>CB segmentation</w:t>
      </w:r>
    </w:p>
    <w:p w14:paraId="7917BA89" w14:textId="77777777" w:rsidR="007F738F" w:rsidRDefault="001E5099">
      <w:pPr>
        <w:pStyle w:val="aff"/>
        <w:numPr>
          <w:ilvl w:val="2"/>
          <w:numId w:val="6"/>
        </w:numPr>
        <w:jc w:val="both"/>
        <w:rPr>
          <w:sz w:val="22"/>
          <w:lang w:val="en-US"/>
        </w:rPr>
      </w:pPr>
      <w:r>
        <w:rPr>
          <w:sz w:val="22"/>
          <w:lang w:val="en-US"/>
        </w:rPr>
        <w:t>Interleaving</w:t>
      </w:r>
    </w:p>
    <w:p w14:paraId="1E5C1CE5" w14:textId="77777777" w:rsidR="007F738F" w:rsidRDefault="001E5099">
      <w:pPr>
        <w:pStyle w:val="aff"/>
        <w:numPr>
          <w:ilvl w:val="2"/>
          <w:numId w:val="6"/>
        </w:numPr>
        <w:jc w:val="both"/>
        <w:rPr>
          <w:sz w:val="22"/>
          <w:lang w:val="en-US"/>
        </w:rPr>
      </w:pPr>
      <w:r>
        <w:rPr>
          <w:sz w:val="22"/>
          <w:lang w:val="en-US"/>
        </w:rPr>
        <w:t>Link adaptation</w:t>
      </w:r>
    </w:p>
    <w:p w14:paraId="4ECD523C" w14:textId="77777777" w:rsidR="007F738F" w:rsidRDefault="001E5099">
      <w:pPr>
        <w:pStyle w:val="aff"/>
        <w:numPr>
          <w:ilvl w:val="2"/>
          <w:numId w:val="6"/>
        </w:numPr>
        <w:jc w:val="both"/>
        <w:rPr>
          <w:sz w:val="22"/>
          <w:lang w:val="en-US"/>
        </w:rPr>
      </w:pPr>
      <w:r>
        <w:rPr>
          <w:sz w:val="22"/>
          <w:lang w:val="en-US"/>
        </w:rPr>
        <w:t>Frequency hopping</w:t>
      </w:r>
    </w:p>
    <w:p w14:paraId="35D8A7DB" w14:textId="77777777" w:rsidR="007F738F" w:rsidRDefault="001E5099">
      <w:pPr>
        <w:pStyle w:val="aff"/>
        <w:numPr>
          <w:ilvl w:val="2"/>
          <w:numId w:val="6"/>
        </w:numPr>
        <w:jc w:val="both"/>
        <w:rPr>
          <w:sz w:val="22"/>
          <w:lang w:val="en-US"/>
        </w:rPr>
      </w:pPr>
      <w:r>
        <w:rPr>
          <w:sz w:val="22"/>
          <w:lang w:val="en-US"/>
        </w:rPr>
        <w:t>Transmission power determination</w:t>
      </w:r>
    </w:p>
    <w:p w14:paraId="53AC5127" w14:textId="77777777" w:rsidR="007F738F" w:rsidRDefault="001E5099">
      <w:pPr>
        <w:pStyle w:val="aff"/>
        <w:numPr>
          <w:ilvl w:val="2"/>
          <w:numId w:val="6"/>
        </w:numPr>
        <w:jc w:val="both"/>
        <w:rPr>
          <w:sz w:val="22"/>
          <w:lang w:val="en-US"/>
        </w:rPr>
      </w:pPr>
      <w:r>
        <w:rPr>
          <w:sz w:val="22"/>
          <w:lang w:val="en-US"/>
        </w:rPr>
        <w:t>Rank of TBoMS transmission</w:t>
      </w:r>
    </w:p>
    <w:p w14:paraId="14B221C8" w14:textId="77777777" w:rsidR="007F738F" w:rsidRDefault="001E5099">
      <w:pPr>
        <w:pStyle w:val="aff"/>
        <w:numPr>
          <w:ilvl w:val="2"/>
          <w:numId w:val="6"/>
        </w:numPr>
        <w:jc w:val="both"/>
        <w:rPr>
          <w:sz w:val="22"/>
          <w:lang w:val="en-US"/>
        </w:rPr>
      </w:pPr>
      <w:r>
        <w:rPr>
          <w:sz w:val="22"/>
          <w:lang w:val="en-US"/>
        </w:rPr>
        <w:t>Retransmissions</w:t>
      </w:r>
    </w:p>
    <w:p w14:paraId="10C6BC9E" w14:textId="77777777" w:rsidR="007F738F" w:rsidRDefault="001E5099">
      <w:pPr>
        <w:pStyle w:val="aff"/>
        <w:numPr>
          <w:ilvl w:val="1"/>
          <w:numId w:val="6"/>
        </w:numPr>
        <w:jc w:val="both"/>
        <w:rPr>
          <w:i/>
          <w:sz w:val="22"/>
          <w:u w:val="single"/>
          <w:lang w:val="en-US"/>
        </w:rPr>
      </w:pPr>
      <w:r>
        <w:rPr>
          <w:i/>
          <w:sz w:val="22"/>
          <w:u w:val="single"/>
          <w:lang w:val="en-US"/>
        </w:rPr>
        <w:t>Signaling and interaction with other signals/channels</w:t>
      </w:r>
    </w:p>
    <w:p w14:paraId="333EAD66" w14:textId="77777777" w:rsidR="007F738F" w:rsidRDefault="001E5099">
      <w:pPr>
        <w:pStyle w:val="aff"/>
        <w:numPr>
          <w:ilvl w:val="2"/>
          <w:numId w:val="6"/>
        </w:numPr>
        <w:jc w:val="both"/>
        <w:rPr>
          <w:sz w:val="22"/>
          <w:lang w:val="fr-FR"/>
        </w:rPr>
      </w:pPr>
      <w:r>
        <w:rPr>
          <w:sz w:val="22"/>
          <w:lang w:val="fr-FR"/>
        </w:rPr>
        <w:t>UCI multiplexing, SRS/DL collisions/cancellations</w:t>
      </w:r>
    </w:p>
    <w:p w14:paraId="068EFE25" w14:textId="77777777" w:rsidR="007F738F" w:rsidRDefault="001E5099">
      <w:pPr>
        <w:pStyle w:val="aff"/>
        <w:numPr>
          <w:ilvl w:val="2"/>
          <w:numId w:val="6"/>
        </w:numPr>
        <w:jc w:val="both"/>
        <w:rPr>
          <w:sz w:val="22"/>
          <w:lang w:val="en-US"/>
        </w:rPr>
      </w:pPr>
      <w:r>
        <w:rPr>
          <w:sz w:val="22"/>
          <w:lang w:val="en-US"/>
        </w:rPr>
        <w:t>Multi-slot/single-slot activation/switch</w:t>
      </w:r>
    </w:p>
    <w:p w14:paraId="36B88DFC" w14:textId="77777777" w:rsidR="007F738F" w:rsidRDefault="001E5099">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to 2.3 will focus on discussions which will (2.1) and may (2.2 and 2.3) be discussed during RAN1 #105-e. Section 2.4 will collect all other aspects. </w:t>
      </w:r>
    </w:p>
    <w:p w14:paraId="612BCD65" w14:textId="77777777" w:rsidR="007F738F" w:rsidRDefault="001E5099">
      <w:pPr>
        <w:jc w:val="both"/>
        <w:rPr>
          <w:sz w:val="22"/>
          <w:szCs w:val="22"/>
        </w:rPr>
      </w:pPr>
      <w:r>
        <w:rPr>
          <w:sz w:val="22"/>
          <w:szCs w:val="22"/>
        </w:rPr>
        <w:t xml:space="preserve">Tags </w:t>
      </w:r>
      <w:r>
        <w:rPr>
          <w:color w:val="00B050"/>
          <w:sz w:val="22"/>
          <w:szCs w:val="22"/>
        </w:rPr>
        <w:t xml:space="preserve">[OPEN] </w:t>
      </w:r>
      <w:r>
        <w:rPr>
          <w:color w:val="000000" w:themeColor="text1"/>
          <w:sz w:val="22"/>
          <w:szCs w:val="22"/>
        </w:rPr>
        <w:t>and</w:t>
      </w:r>
      <w:r>
        <w:rPr>
          <w:color w:val="00B050"/>
          <w:sz w:val="22"/>
          <w:szCs w:val="22"/>
        </w:rPr>
        <w:t xml:space="preserve"> </w:t>
      </w:r>
      <w:r>
        <w:rPr>
          <w:color w:val="FF0000"/>
          <w:sz w:val="22"/>
          <w:szCs w:val="22"/>
          <w:lang w:val="en-US"/>
        </w:rPr>
        <w:t xml:space="preserve">[CLOSED]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68737527" w14:textId="77777777" w:rsidR="007F738F" w:rsidRDefault="001E5099">
      <w:pPr>
        <w:pStyle w:val="2"/>
        <w:jc w:val="both"/>
        <w:rPr>
          <w:lang w:val="en-US"/>
        </w:rPr>
      </w:pPr>
      <w:r>
        <w:rPr>
          <w:lang w:val="en-US"/>
        </w:rPr>
        <w:t>2.1</w:t>
      </w:r>
      <w:r>
        <w:rPr>
          <w:lang w:val="en-US"/>
        </w:rPr>
        <w:tab/>
        <w:t>High priority aspects</w:t>
      </w:r>
    </w:p>
    <w:p w14:paraId="306254BA" w14:textId="77777777" w:rsidR="007F738F" w:rsidRDefault="001E5099">
      <w:pPr>
        <w:jc w:val="both"/>
        <w:rPr>
          <w:sz w:val="22"/>
          <w:lang w:val="en-US"/>
        </w:rPr>
      </w:pPr>
      <w:r>
        <w:rPr>
          <w:sz w:val="22"/>
          <w:lang w:val="en-US"/>
        </w:rPr>
        <w:t xml:space="preserve">Four high priority aspects are identified at the beginning of the meeting: </w:t>
      </w:r>
    </w:p>
    <w:p w14:paraId="47592B34" w14:textId="77777777" w:rsidR="007F738F" w:rsidRDefault="001E5099">
      <w:pPr>
        <w:pStyle w:val="aff"/>
        <w:numPr>
          <w:ilvl w:val="0"/>
          <w:numId w:val="7"/>
        </w:numPr>
        <w:jc w:val="both"/>
        <w:rPr>
          <w:sz w:val="22"/>
          <w:lang w:val="en-US"/>
        </w:rPr>
      </w:pPr>
      <w:r>
        <w:rPr>
          <w:sz w:val="22"/>
          <w:lang w:val="en-US"/>
        </w:rPr>
        <w:t>General framework for time domain resource determination</w:t>
      </w:r>
    </w:p>
    <w:p w14:paraId="42DB363E" w14:textId="77777777" w:rsidR="007F738F" w:rsidRDefault="001E5099">
      <w:pPr>
        <w:pStyle w:val="aff"/>
        <w:numPr>
          <w:ilvl w:val="0"/>
          <w:numId w:val="7"/>
        </w:numPr>
        <w:jc w:val="both"/>
        <w:rPr>
          <w:sz w:val="22"/>
          <w:lang w:val="en-US"/>
        </w:rPr>
      </w:pPr>
      <w:r>
        <w:rPr>
          <w:sz w:val="22"/>
          <w:lang w:val="en-US"/>
        </w:rPr>
        <w:t>TOT definition</w:t>
      </w:r>
    </w:p>
    <w:p w14:paraId="6EBCC5E2" w14:textId="77777777" w:rsidR="007F738F" w:rsidRDefault="001E5099">
      <w:pPr>
        <w:pStyle w:val="aff"/>
        <w:numPr>
          <w:ilvl w:val="0"/>
          <w:numId w:val="7"/>
        </w:numPr>
        <w:jc w:val="both"/>
        <w:rPr>
          <w:sz w:val="22"/>
          <w:lang w:val="en-US"/>
        </w:rPr>
      </w:pPr>
      <w:r>
        <w:rPr>
          <w:sz w:val="22"/>
          <w:lang w:val="en-US"/>
        </w:rPr>
        <w:t>Single TBoMS structure</w:t>
      </w:r>
    </w:p>
    <w:p w14:paraId="5B005561" w14:textId="77777777" w:rsidR="007F738F" w:rsidRDefault="001E5099">
      <w:pPr>
        <w:pStyle w:val="aff"/>
        <w:numPr>
          <w:ilvl w:val="0"/>
          <w:numId w:val="7"/>
        </w:numPr>
        <w:jc w:val="both"/>
        <w:rPr>
          <w:sz w:val="22"/>
          <w:lang w:val="en-US"/>
        </w:rPr>
      </w:pPr>
      <w:bookmarkStart w:id="1" w:name="_Hlk72163249"/>
      <w:r>
        <w:rPr>
          <w:sz w:val="22"/>
          <w:lang w:val="en-US"/>
        </w:rPr>
        <w:t>Rate matching (including how RV ids are rate matched)</w:t>
      </w:r>
    </w:p>
    <w:bookmarkEnd w:id="1"/>
    <w:p w14:paraId="36D841D5" w14:textId="77777777" w:rsidR="007F738F" w:rsidRDefault="001E5099">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whose numbers are given in the list above. </w:t>
      </w:r>
    </w:p>
    <w:p w14:paraId="216248D2" w14:textId="77777777" w:rsidR="007F738F" w:rsidRDefault="001E5099">
      <w:pPr>
        <w:pStyle w:val="3"/>
        <w:jc w:val="both"/>
      </w:pPr>
      <w:r>
        <w:t xml:space="preserve">2.1.1 </w:t>
      </w:r>
      <w:r>
        <w:rPr>
          <w:color w:val="00B050"/>
        </w:rPr>
        <w:t>[OPEN]</w:t>
      </w:r>
      <w:r>
        <w:t xml:space="preserve"> General framework for time domain resource determination</w:t>
      </w:r>
    </w:p>
    <w:p w14:paraId="52905BDB" w14:textId="77777777" w:rsidR="007F738F" w:rsidRDefault="001E5099">
      <w:pPr>
        <w:jc w:val="both"/>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14:paraId="0720C9E9" w14:textId="77777777" w:rsidR="007F738F" w:rsidRDefault="001E5099">
      <w:pPr>
        <w:pStyle w:val="aff"/>
        <w:numPr>
          <w:ilvl w:val="0"/>
          <w:numId w:val="8"/>
        </w:numPr>
        <w:jc w:val="both"/>
        <w:rPr>
          <w:rFonts w:eastAsia="SimSun"/>
          <w:sz w:val="22"/>
          <w:szCs w:val="22"/>
          <w:lang w:val="en-US"/>
        </w:rPr>
      </w:pPr>
      <w:r>
        <w:rPr>
          <w:rFonts w:eastAsia="SimSun"/>
          <w:b/>
          <w:bCs/>
          <w:sz w:val="22"/>
          <w:szCs w:val="22"/>
        </w:rPr>
        <w:t>Option 1</w:t>
      </w:r>
      <w:r>
        <w:rPr>
          <w:rFonts w:eastAsia="SimSun"/>
          <w:sz w:val="22"/>
          <w:szCs w:val="22"/>
        </w:rPr>
        <w:t xml:space="preserve">. </w:t>
      </w:r>
      <w:r>
        <w:rPr>
          <w:rFonts w:eastAsia="SimSun"/>
          <w:sz w:val="22"/>
          <w:szCs w:val="22"/>
          <w:lang w:val="en-US"/>
        </w:rPr>
        <w:t xml:space="preserve">PUSCH repetition type A like TDRA, i.e., the number of allocated symbols is the same in each slot. </w:t>
      </w:r>
      <w:r>
        <w:rPr>
          <w:rFonts w:eastAsia="SimSun"/>
          <w:sz w:val="22"/>
          <w:szCs w:val="22"/>
        </w:rPr>
        <w:t>[14 companies]:</w:t>
      </w:r>
    </w:p>
    <w:p w14:paraId="0FEEB1F6" w14:textId="77777777" w:rsidR="007F738F" w:rsidRDefault="001E5099">
      <w:pPr>
        <w:pStyle w:val="aff"/>
        <w:numPr>
          <w:ilvl w:val="1"/>
          <w:numId w:val="8"/>
        </w:numPr>
        <w:jc w:val="both"/>
        <w:rPr>
          <w:sz w:val="22"/>
          <w:szCs w:val="22"/>
          <w:lang w:val="en-US"/>
        </w:rPr>
      </w:pPr>
      <w:r>
        <w:rPr>
          <w:rFonts w:eastAsia="SimSun"/>
          <w:sz w:val="22"/>
          <w:szCs w:val="22"/>
        </w:rPr>
        <w:t xml:space="preserve">Fujitsu [10], vivo [6], OPPO [9], ZTE [5], Apple [16], Qualcomm [17], Lenovo/Motorola [27], LGE [28], Spreadtrum [7], </w:t>
      </w:r>
      <w:r>
        <w:rPr>
          <w:sz w:val="22"/>
          <w:szCs w:val="22"/>
          <w:lang w:val="en-US"/>
        </w:rPr>
        <w:t>Sierra Wireless [23].</w:t>
      </w:r>
    </w:p>
    <w:p w14:paraId="532DD454" w14:textId="77777777" w:rsidR="007F738F" w:rsidRDefault="001E5099">
      <w:pPr>
        <w:pStyle w:val="aff"/>
        <w:numPr>
          <w:ilvl w:val="1"/>
          <w:numId w:val="8"/>
        </w:numPr>
        <w:jc w:val="both"/>
        <w:rPr>
          <w:sz w:val="22"/>
          <w:szCs w:val="22"/>
          <w:lang w:val="en-US"/>
        </w:rPr>
      </w:pPr>
      <w:r>
        <w:rPr>
          <w:sz w:val="22"/>
          <w:szCs w:val="22"/>
          <w:lang w:val="en-US"/>
        </w:rPr>
        <w:t>Support of Type B like is FFS: CATT [8], CMCC [12], Panasonic [18], Nokia/NSB [21].</w:t>
      </w:r>
    </w:p>
    <w:p w14:paraId="20376991" w14:textId="77777777" w:rsidR="007F738F" w:rsidRDefault="001E5099">
      <w:pPr>
        <w:pStyle w:val="aff"/>
        <w:numPr>
          <w:ilvl w:val="0"/>
          <w:numId w:val="8"/>
        </w:numPr>
        <w:jc w:val="both"/>
        <w:rPr>
          <w:sz w:val="22"/>
          <w:szCs w:val="22"/>
          <w:lang w:val="en-US"/>
        </w:rPr>
      </w:pPr>
      <w:r>
        <w:rPr>
          <w:rFonts w:eastAsia="SimSun"/>
          <w:b/>
          <w:bCs/>
          <w:sz w:val="22"/>
          <w:szCs w:val="22"/>
        </w:rPr>
        <w:t>Option 2</w:t>
      </w:r>
      <w:r>
        <w:rPr>
          <w:rFonts w:eastAsia="SimSun"/>
          <w:sz w:val="22"/>
          <w:szCs w:val="22"/>
        </w:rPr>
        <w:t xml:space="preserve">. </w:t>
      </w:r>
      <w:r>
        <w:rPr>
          <w:rFonts w:eastAsia="SimSun"/>
          <w:sz w:val="22"/>
          <w:szCs w:val="22"/>
          <w:lang w:val="en-US"/>
        </w:rPr>
        <w:t>PUSCH repetition type B like TDRA, i.e., the number of allocated symbols in each slot can be different</w:t>
      </w:r>
      <w:r>
        <w:rPr>
          <w:rFonts w:eastAsia="SimSun"/>
          <w:sz w:val="22"/>
          <w:szCs w:val="22"/>
        </w:rPr>
        <w:t xml:space="preserve"> [3 companies]:</w:t>
      </w:r>
    </w:p>
    <w:p w14:paraId="08D9AB5B" w14:textId="77777777" w:rsidR="007F738F" w:rsidRDefault="001E5099">
      <w:pPr>
        <w:pStyle w:val="aff"/>
        <w:numPr>
          <w:ilvl w:val="1"/>
          <w:numId w:val="8"/>
        </w:numPr>
        <w:jc w:val="both"/>
        <w:rPr>
          <w:sz w:val="22"/>
          <w:szCs w:val="22"/>
          <w:lang w:val="en-US"/>
        </w:rPr>
      </w:pPr>
      <w:r>
        <w:rPr>
          <w:sz w:val="22"/>
          <w:szCs w:val="22"/>
          <w:lang w:val="en-US"/>
        </w:rPr>
        <w:lastRenderedPageBreak/>
        <w:t>Huawei/HiSilicon [3], Xiaomi [13], Interdigital [14]</w:t>
      </w:r>
    </w:p>
    <w:p w14:paraId="218F8712" w14:textId="77777777" w:rsidR="007F738F" w:rsidRDefault="001E5099">
      <w:pPr>
        <w:pStyle w:val="aff"/>
        <w:numPr>
          <w:ilvl w:val="0"/>
          <w:numId w:val="8"/>
        </w:numPr>
        <w:jc w:val="both"/>
        <w:rPr>
          <w:sz w:val="22"/>
          <w:szCs w:val="22"/>
          <w:lang w:val="en-US"/>
        </w:rPr>
      </w:pPr>
      <w:r>
        <w:rPr>
          <w:rFonts w:eastAsia="SimSun"/>
          <w:b/>
          <w:bCs/>
          <w:sz w:val="22"/>
          <w:szCs w:val="22"/>
          <w:lang w:val="en-US"/>
        </w:rPr>
        <w:t>Option 3</w:t>
      </w:r>
      <w:r>
        <w:rPr>
          <w:rFonts w:eastAsia="SimSun"/>
          <w:sz w:val="22"/>
          <w:szCs w:val="22"/>
          <w:lang w:val="en-US"/>
        </w:rPr>
        <w:t>. Both PUSCH repetition type A like TDRA and PUSCH repetition type B like TDRA should be supported [6 companies]:</w:t>
      </w:r>
    </w:p>
    <w:p w14:paraId="1A3D7C2F" w14:textId="77777777" w:rsidR="007F738F" w:rsidRDefault="001E5099">
      <w:pPr>
        <w:pStyle w:val="aff"/>
        <w:numPr>
          <w:ilvl w:val="1"/>
          <w:numId w:val="8"/>
        </w:numPr>
        <w:jc w:val="both"/>
        <w:rPr>
          <w:sz w:val="22"/>
          <w:szCs w:val="22"/>
          <w:lang w:val="en-US"/>
        </w:rPr>
      </w:pPr>
      <w:r>
        <w:rPr>
          <w:rFonts w:eastAsia="SimSun"/>
          <w:sz w:val="22"/>
          <w:szCs w:val="22"/>
          <w:lang w:val="en-US"/>
        </w:rPr>
        <w:t>NTT DOCOMO [26], Intel [15], Sharp [24], NEC [25], WILUS [29], Samsung [19].</w:t>
      </w:r>
    </w:p>
    <w:p w14:paraId="43D1C4DB" w14:textId="77777777" w:rsidR="007F738F" w:rsidRDefault="007F738F">
      <w:pPr>
        <w:pStyle w:val="aff"/>
        <w:ind w:left="1440"/>
        <w:jc w:val="both"/>
        <w:rPr>
          <w:sz w:val="22"/>
          <w:szCs w:val="22"/>
          <w:lang w:val="en-US"/>
        </w:rPr>
      </w:pPr>
    </w:p>
    <w:p w14:paraId="6179DEB9" w14:textId="77777777" w:rsidR="007F738F" w:rsidRDefault="007F738F">
      <w:pPr>
        <w:pStyle w:val="aff"/>
        <w:ind w:left="1440"/>
        <w:jc w:val="both"/>
        <w:rPr>
          <w:sz w:val="22"/>
          <w:szCs w:val="22"/>
          <w:lang w:val="en-US"/>
        </w:rPr>
      </w:pPr>
    </w:p>
    <w:p w14:paraId="1B623EE5" w14:textId="77777777" w:rsidR="007F738F" w:rsidRDefault="007F738F">
      <w:pPr>
        <w:pStyle w:val="aff"/>
        <w:ind w:left="1440"/>
        <w:jc w:val="both"/>
        <w:rPr>
          <w:sz w:val="22"/>
          <w:szCs w:val="22"/>
          <w:lang w:val="en-US"/>
        </w:rPr>
      </w:pPr>
    </w:p>
    <w:p w14:paraId="231388F2" w14:textId="77777777" w:rsidR="007F738F" w:rsidRDefault="007F738F">
      <w:pPr>
        <w:pStyle w:val="aff"/>
        <w:ind w:left="1440"/>
        <w:jc w:val="both"/>
        <w:rPr>
          <w:sz w:val="22"/>
          <w:szCs w:val="22"/>
          <w:lang w:val="en-US"/>
        </w:rPr>
      </w:pPr>
    </w:p>
    <w:p w14:paraId="3F7976C5" w14:textId="77777777" w:rsidR="007F738F" w:rsidRDefault="001E5099">
      <w:pPr>
        <w:jc w:val="both"/>
        <w:rPr>
          <w:sz w:val="22"/>
          <w:szCs w:val="22"/>
        </w:rPr>
      </w:pPr>
      <w:r>
        <w:rPr>
          <w:sz w:val="22"/>
          <w:szCs w:val="22"/>
          <w:highlight w:val="yellow"/>
        </w:rPr>
        <w:t>FL’s comments</w:t>
      </w:r>
    </w:p>
    <w:p w14:paraId="31CE28A7" w14:textId="77777777" w:rsidR="007F738F" w:rsidRDefault="001E5099">
      <w:pPr>
        <w:jc w:val="both"/>
        <w:rPr>
          <w:rFonts w:eastAsia="SimSun"/>
          <w:sz w:val="22"/>
        </w:rPr>
      </w:pPr>
      <w:r>
        <w:rPr>
          <w:sz w:val="22"/>
          <w:lang w:val="en-US"/>
        </w:rPr>
        <w:t xml:space="preserve">A large majority of companies expressed preference for Option1, i.e., </w:t>
      </w:r>
      <w:r>
        <w:rPr>
          <w:rFonts w:eastAsia="SimSun"/>
          <w:sz w:val="22"/>
        </w:rPr>
        <w:t>type A like TDRA. The rationale of this option is its potential to reuse most of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4CFA5447" w14:textId="77777777" w:rsidR="007F738F" w:rsidRDefault="001E5099">
      <w:pPr>
        <w:jc w:val="both"/>
        <w:rPr>
          <w:sz w:val="22"/>
          <w:szCs w:val="22"/>
        </w:rPr>
      </w:pPr>
      <w:r>
        <w:rPr>
          <w:rFonts w:eastAsia="SimSun"/>
          <w:sz w:val="22"/>
        </w:rPr>
        <w:t xml:space="preserve">Type B like TDRA has been proposed by a smaller number of companies, albeit non-negligible. The rationale in this case is that limitations of Type A like TDRA do not allow to exploit the time resource in the most effective way, e.g. the S slot in TDD. It is argued that </w:t>
      </w:r>
      <w:r>
        <w:rPr>
          <w:sz w:val="22"/>
          <w:szCs w:val="22"/>
        </w:rPr>
        <w:t>the most valuable resource for coverage enhancement is the time resource, and coverage can be maximized using repetition type B like TDRA resource allocation for TBoMS.</w:t>
      </w:r>
    </w:p>
    <w:p w14:paraId="3A7FF7D1" w14:textId="77777777" w:rsidR="007F738F" w:rsidRDefault="001E5099">
      <w:pPr>
        <w:jc w:val="both"/>
        <w:rPr>
          <w:rFonts w:eastAsia="SimSun"/>
          <w:sz w:val="22"/>
        </w:rPr>
      </w:pPr>
      <w:r>
        <w:rPr>
          <w:rFonts w:eastAsia="SimSun"/>
          <w:sz w:val="22"/>
        </w:rPr>
        <w:t>A significant amount of companies proposes to support both alternatives to have the maximum flexibility, without trading arguable simplicity for lower efficiency and coverage. This is the second most popular option according to proposals in contributions.</w:t>
      </w:r>
    </w:p>
    <w:p w14:paraId="5A52E677" w14:textId="77777777" w:rsidR="007F738F" w:rsidRDefault="001E5099">
      <w:pPr>
        <w:jc w:val="both"/>
        <w:rPr>
          <w:rFonts w:eastAsia="SimSun"/>
          <w:sz w:val="22"/>
        </w:rPr>
      </w:pPr>
      <w:r>
        <w:rPr>
          <w:rFonts w:eastAsia="SimSun"/>
          <w:sz w:val="22"/>
        </w:rPr>
        <w:t xml:space="preserve">It is worth observing that the situation is extremely similar, if not identical, to what was observed during RAN1 #104-e and RAN1 #104-b-e. </w:t>
      </w:r>
    </w:p>
    <w:p w14:paraId="39603F65" w14:textId="77777777" w:rsidR="007F738F" w:rsidRDefault="001E5099">
      <w:pPr>
        <w:jc w:val="both"/>
        <w:rPr>
          <w:rFonts w:eastAsia="SimSun"/>
          <w:sz w:val="22"/>
        </w:rPr>
      </w:pPr>
      <w:r>
        <w:rPr>
          <w:rFonts w:eastAsia="SimSun"/>
          <w:sz w:val="22"/>
        </w:rPr>
        <w:t>Finding middle ground may not be possible. From FL’s perspective, and based on all the discussions RAN1 had on the two approaches during the first two meetings of the WI, only two options are viable at this stage:</w:t>
      </w:r>
    </w:p>
    <w:p w14:paraId="3C6CC934" w14:textId="77777777" w:rsidR="007F738F" w:rsidRDefault="001E5099">
      <w:pPr>
        <w:pStyle w:val="aff"/>
        <w:numPr>
          <w:ilvl w:val="0"/>
          <w:numId w:val="9"/>
        </w:numPr>
        <w:jc w:val="both"/>
        <w:rPr>
          <w:rFonts w:eastAsia="SimSun"/>
          <w:sz w:val="22"/>
        </w:rPr>
      </w:pPr>
      <w:r>
        <w:rPr>
          <w:rFonts w:eastAsia="SimSun"/>
          <w:sz w:val="22"/>
        </w:rPr>
        <w:t>Time domain resource determination for TBoMS can be performed only via Type A like TDRA.</w:t>
      </w:r>
    </w:p>
    <w:p w14:paraId="346F9C9E" w14:textId="77777777" w:rsidR="007F738F" w:rsidRDefault="001E5099">
      <w:pPr>
        <w:pStyle w:val="aff"/>
        <w:numPr>
          <w:ilvl w:val="0"/>
          <w:numId w:val="9"/>
        </w:numPr>
        <w:jc w:val="both"/>
        <w:rPr>
          <w:rFonts w:eastAsia="SimSun"/>
          <w:sz w:val="22"/>
        </w:rPr>
      </w:pPr>
      <w:r>
        <w:rPr>
          <w:rFonts w:eastAsia="SimSun"/>
          <w:sz w:val="22"/>
        </w:rPr>
        <w:t>Time domain resource determination for TBoMS can be performed via Type A like TDRA or via Type B like TDRA.</w:t>
      </w:r>
    </w:p>
    <w:p w14:paraId="38D8333D" w14:textId="77777777" w:rsidR="007F738F" w:rsidRDefault="001E5099">
      <w:pPr>
        <w:pStyle w:val="aff"/>
        <w:numPr>
          <w:ilvl w:val="1"/>
          <w:numId w:val="9"/>
        </w:numPr>
        <w:jc w:val="both"/>
        <w:rPr>
          <w:rFonts w:eastAsia="SimSun"/>
          <w:sz w:val="22"/>
        </w:rPr>
      </w:pPr>
      <w:r>
        <w:rPr>
          <w:rFonts w:eastAsia="SimSun"/>
          <w:sz w:val="22"/>
        </w:rPr>
        <w:t>The use of Type B like TDRA for time domain resource determination is according to UE capability.</w:t>
      </w:r>
    </w:p>
    <w:p w14:paraId="59327CD5" w14:textId="77777777" w:rsidR="007F738F" w:rsidRDefault="001E5099">
      <w:pPr>
        <w:jc w:val="both"/>
        <w:rPr>
          <w:rFonts w:eastAsia="SimSun"/>
          <w:sz w:val="22"/>
        </w:rPr>
      </w:pPr>
      <w:r>
        <w:rPr>
          <w:rFonts w:eastAsia="SimSun"/>
          <w:sz w:val="22"/>
        </w:rPr>
        <w:t xml:space="preserve">In this regard, the sub-bullet of bullet 2 would guarantee same conditions for as in Rel-16 UE w.r.t. the support of type B like TDRA. </w:t>
      </w:r>
    </w:p>
    <w:p w14:paraId="00EBD0C6" w14:textId="77777777" w:rsidR="007F738F" w:rsidRDefault="001E5099">
      <w:pPr>
        <w:jc w:val="both"/>
        <w:rPr>
          <w:rFonts w:eastAsia="SimSun"/>
          <w:sz w:val="22"/>
        </w:rPr>
      </w:pPr>
      <w:r>
        <w:rPr>
          <w:rFonts w:eastAsia="SimSun"/>
          <w:sz w:val="22"/>
        </w:rPr>
        <w:t>The following proposal is then formulated.</w:t>
      </w:r>
    </w:p>
    <w:p w14:paraId="71B4E3CA" w14:textId="77777777" w:rsidR="007F738F" w:rsidRDefault="001E5099">
      <w:pPr>
        <w:jc w:val="both"/>
        <w:rPr>
          <w:b/>
          <w:bCs/>
          <w:i/>
          <w:iCs/>
          <w:sz w:val="22"/>
          <w:szCs w:val="22"/>
          <w:highlight w:val="yellow"/>
        </w:rPr>
      </w:pPr>
      <w:r>
        <w:rPr>
          <w:b/>
          <w:bCs/>
          <w:i/>
          <w:iCs/>
          <w:sz w:val="22"/>
          <w:szCs w:val="22"/>
          <w:highlight w:val="yellow"/>
        </w:rPr>
        <w:t>FL proposal 1. The following 2 options are considered for time domain resource determination for TBoMS, are considered for down-selection during RAN1 #105-e:</w:t>
      </w:r>
    </w:p>
    <w:p w14:paraId="4393AE80" w14:textId="77777777" w:rsidR="007F738F" w:rsidRDefault="001E5099">
      <w:pPr>
        <w:pStyle w:val="aff"/>
        <w:numPr>
          <w:ilvl w:val="0"/>
          <w:numId w:val="10"/>
        </w:numPr>
        <w:jc w:val="both"/>
        <w:rPr>
          <w:rFonts w:eastAsia="SimSun"/>
          <w:b/>
          <w:bCs/>
          <w:i/>
          <w:iCs/>
          <w:sz w:val="22"/>
          <w:highlight w:val="yellow"/>
        </w:rPr>
      </w:pPr>
      <w:r>
        <w:rPr>
          <w:rFonts w:eastAsia="SimSun"/>
          <w:b/>
          <w:bCs/>
          <w:i/>
          <w:iCs/>
          <w:sz w:val="22"/>
          <w:highlight w:val="yellow"/>
        </w:rPr>
        <w:t>Option 1: Time domain resource determination for TBoMS can be performed only via Type A like TDRA.</w:t>
      </w:r>
    </w:p>
    <w:p w14:paraId="139A3C18" w14:textId="77777777" w:rsidR="007F738F" w:rsidRDefault="001E5099">
      <w:pPr>
        <w:pStyle w:val="aff"/>
        <w:numPr>
          <w:ilvl w:val="0"/>
          <w:numId w:val="10"/>
        </w:numPr>
        <w:jc w:val="both"/>
        <w:rPr>
          <w:rFonts w:eastAsia="SimSun"/>
          <w:b/>
          <w:bCs/>
          <w:i/>
          <w:iCs/>
          <w:sz w:val="22"/>
          <w:highlight w:val="yellow"/>
        </w:rPr>
      </w:pPr>
      <w:r>
        <w:rPr>
          <w:rFonts w:eastAsia="SimSun"/>
          <w:b/>
          <w:bCs/>
          <w:i/>
          <w:iCs/>
          <w:sz w:val="22"/>
          <w:highlight w:val="yellow"/>
        </w:rPr>
        <w:t>Option 2: Time domain resource determination for TBoMS can be performed via Type A like TDRA or via Type B like TDRA.</w:t>
      </w:r>
    </w:p>
    <w:p w14:paraId="1F002529" w14:textId="77777777" w:rsidR="007F738F" w:rsidRDefault="001E5099">
      <w:pPr>
        <w:pStyle w:val="aff"/>
        <w:numPr>
          <w:ilvl w:val="1"/>
          <w:numId w:val="9"/>
        </w:numPr>
        <w:jc w:val="both"/>
        <w:rPr>
          <w:rFonts w:eastAsia="SimSun"/>
          <w:b/>
          <w:bCs/>
          <w:i/>
          <w:iCs/>
          <w:sz w:val="22"/>
        </w:rPr>
      </w:pPr>
      <w:r>
        <w:rPr>
          <w:rFonts w:eastAsia="SimSun"/>
          <w:b/>
          <w:bCs/>
          <w:i/>
          <w:iCs/>
          <w:sz w:val="22"/>
          <w:highlight w:val="yellow"/>
        </w:rPr>
        <w:t>The use of Type B like TDRA for time domain resource determination is according to UE capability</w:t>
      </w:r>
      <w:r>
        <w:rPr>
          <w:rFonts w:eastAsia="SimSun"/>
          <w:b/>
          <w:bCs/>
          <w:i/>
          <w:iCs/>
          <w:sz w:val="22"/>
        </w:rPr>
        <w:t>.</w:t>
      </w:r>
    </w:p>
    <w:p w14:paraId="639E5176" w14:textId="77777777" w:rsidR="007F738F" w:rsidRDefault="007F738F">
      <w:pPr>
        <w:jc w:val="both"/>
        <w:rPr>
          <w:rFonts w:eastAsia="SimSun"/>
          <w:sz w:val="22"/>
        </w:rPr>
      </w:pPr>
    </w:p>
    <w:p w14:paraId="4BA80537" w14:textId="77777777" w:rsidR="007F738F" w:rsidRDefault="001E5099">
      <w:pPr>
        <w:pStyle w:val="4"/>
        <w:jc w:val="both"/>
      </w:pPr>
      <w:r>
        <w:lastRenderedPageBreak/>
        <w:t>2.1.1.1 First round of discussions</w:t>
      </w:r>
    </w:p>
    <w:p w14:paraId="07DCF7A9" w14:textId="77777777" w:rsidR="007F738F" w:rsidRDefault="001E5099">
      <w:pPr>
        <w:jc w:val="both"/>
        <w:rPr>
          <w:sz w:val="22"/>
          <w:szCs w:val="22"/>
        </w:rPr>
      </w:pPr>
      <w:r>
        <w:rPr>
          <w:sz w:val="22"/>
          <w:szCs w:val="22"/>
        </w:rPr>
        <w:t xml:space="preserve">FL’s recommendation is to have a first round of discussion among companies about </w:t>
      </w:r>
      <w:r>
        <w:rPr>
          <w:b/>
          <w:sz w:val="22"/>
          <w:szCs w:val="22"/>
          <w:highlight w:val="yellow"/>
        </w:rPr>
        <w:t>FL proposal 1</w:t>
      </w:r>
      <w:r>
        <w:rPr>
          <w:sz w:val="22"/>
          <w:szCs w:val="22"/>
        </w:rPr>
        <w:t xml:space="preserve">. The goal is to identify the preferred direction RAN1 should pursue for defining and specifying time domain resource determination for TBoMS. </w:t>
      </w:r>
    </w:p>
    <w:p w14:paraId="4315B85B" w14:textId="77777777" w:rsidR="007F738F" w:rsidRDefault="001E5099">
      <w:pPr>
        <w:jc w:val="both"/>
        <w:rPr>
          <w:sz w:val="22"/>
          <w:szCs w:val="22"/>
        </w:rPr>
      </w:pPr>
      <w:r>
        <w:rPr>
          <w:sz w:val="22"/>
          <w:szCs w:val="22"/>
        </w:rPr>
        <w:t xml:space="preserve">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334E4A1C" w14:textId="77777777" w:rsidR="007F738F" w:rsidRDefault="007F738F">
      <w:pPr>
        <w:jc w:val="both"/>
        <w:rPr>
          <w:sz w:val="22"/>
          <w:szCs w:val="22"/>
        </w:rPr>
      </w:pPr>
    </w:p>
    <w:tbl>
      <w:tblPr>
        <w:tblStyle w:val="82"/>
        <w:tblW w:w="0" w:type="auto"/>
        <w:tblLook w:val="04A0" w:firstRow="1" w:lastRow="0" w:firstColumn="1" w:lastColumn="0" w:noHBand="0" w:noVBand="1"/>
      </w:tblPr>
      <w:tblGrid>
        <w:gridCol w:w="2178"/>
        <w:gridCol w:w="7445"/>
      </w:tblGrid>
      <w:tr w:rsidR="007F738F" w14:paraId="6FAD76E4"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5D7DDFD9" w14:textId="77777777" w:rsidR="007F738F" w:rsidRDefault="001E5099">
            <w:pPr>
              <w:jc w:val="both"/>
            </w:pPr>
            <w:r>
              <w:t>Company</w:t>
            </w:r>
          </w:p>
        </w:tc>
        <w:tc>
          <w:tcPr>
            <w:tcW w:w="7445" w:type="dxa"/>
          </w:tcPr>
          <w:p w14:paraId="41017334" w14:textId="77777777" w:rsidR="007F738F" w:rsidRDefault="001E5099">
            <w:pPr>
              <w:jc w:val="both"/>
            </w:pPr>
            <w:r>
              <w:t>Comments</w:t>
            </w:r>
          </w:p>
        </w:tc>
      </w:tr>
      <w:tr w:rsidR="007F738F" w14:paraId="7B48FC68" w14:textId="77777777" w:rsidTr="007F738F">
        <w:tc>
          <w:tcPr>
            <w:tcW w:w="2178" w:type="dxa"/>
          </w:tcPr>
          <w:p w14:paraId="6CB70355" w14:textId="77777777" w:rsidR="007F738F" w:rsidRDefault="001E5099">
            <w:pPr>
              <w:jc w:val="both"/>
            </w:pPr>
            <w:r>
              <w:t>InterDigital</w:t>
            </w:r>
          </w:p>
        </w:tc>
        <w:tc>
          <w:tcPr>
            <w:tcW w:w="7445" w:type="dxa"/>
          </w:tcPr>
          <w:p w14:paraId="4407D37B" w14:textId="77777777" w:rsidR="007F738F" w:rsidRDefault="001E5099">
            <w:pPr>
              <w:jc w:val="both"/>
            </w:pPr>
            <w:r>
              <w:t>We support the FL’s proposal.</w:t>
            </w:r>
          </w:p>
        </w:tc>
      </w:tr>
      <w:tr w:rsidR="007F738F" w14:paraId="24783BD6" w14:textId="77777777" w:rsidTr="007F738F">
        <w:tc>
          <w:tcPr>
            <w:tcW w:w="2178" w:type="dxa"/>
          </w:tcPr>
          <w:p w14:paraId="3A08231C" w14:textId="77777777" w:rsidR="007F738F" w:rsidRDefault="001E5099">
            <w:pPr>
              <w:jc w:val="both"/>
            </w:pPr>
            <w:r>
              <w:t>Intel</w:t>
            </w:r>
          </w:p>
        </w:tc>
        <w:tc>
          <w:tcPr>
            <w:tcW w:w="7445" w:type="dxa"/>
          </w:tcPr>
          <w:p w14:paraId="6537B06D" w14:textId="77777777" w:rsidR="007F738F" w:rsidRDefault="001E5099">
            <w:pPr>
              <w:jc w:val="both"/>
            </w:pPr>
            <w:r>
              <w:t>We are fine with the proposal.</w:t>
            </w:r>
          </w:p>
        </w:tc>
      </w:tr>
      <w:tr w:rsidR="007F738F" w14:paraId="706015A2" w14:textId="77777777" w:rsidTr="007F738F">
        <w:tc>
          <w:tcPr>
            <w:tcW w:w="2178" w:type="dxa"/>
          </w:tcPr>
          <w:p w14:paraId="339C4C59" w14:textId="77777777" w:rsidR="007F738F" w:rsidRDefault="001E5099">
            <w:pPr>
              <w:jc w:val="both"/>
            </w:pPr>
            <w:r>
              <w:t>Qualcomm</w:t>
            </w:r>
          </w:p>
        </w:tc>
        <w:tc>
          <w:tcPr>
            <w:tcW w:w="7445" w:type="dxa"/>
          </w:tcPr>
          <w:p w14:paraId="0E29B060" w14:textId="77777777" w:rsidR="007F738F" w:rsidRDefault="001E5099">
            <w:pPr>
              <w:jc w:val="both"/>
            </w:pPr>
            <w:r>
              <w:t>Support.</w:t>
            </w:r>
          </w:p>
        </w:tc>
      </w:tr>
      <w:tr w:rsidR="007F738F" w14:paraId="22075477" w14:textId="77777777" w:rsidTr="007F738F">
        <w:tc>
          <w:tcPr>
            <w:tcW w:w="2178" w:type="dxa"/>
          </w:tcPr>
          <w:p w14:paraId="312AE1FC" w14:textId="77777777" w:rsidR="007F738F" w:rsidRDefault="001E5099">
            <w:pPr>
              <w:jc w:val="both"/>
            </w:pPr>
            <w:r>
              <w:t>Sharp</w:t>
            </w:r>
          </w:p>
        </w:tc>
        <w:tc>
          <w:tcPr>
            <w:tcW w:w="7445" w:type="dxa"/>
          </w:tcPr>
          <w:p w14:paraId="552C5D62" w14:textId="77777777" w:rsidR="007F738F" w:rsidRDefault="001E5099">
            <w:pPr>
              <w:jc w:val="both"/>
            </w:pPr>
            <w:r>
              <w:rPr>
                <w:rFonts w:hint="eastAsia"/>
                <w:lang w:eastAsia="ja-JP"/>
              </w:rPr>
              <w:t>W</w:t>
            </w:r>
            <w:r>
              <w:rPr>
                <w:lang w:eastAsia="ja-JP"/>
              </w:rPr>
              <w:t>e support FL proposal.</w:t>
            </w:r>
          </w:p>
        </w:tc>
      </w:tr>
      <w:tr w:rsidR="007F738F" w14:paraId="50E99548" w14:textId="77777777" w:rsidTr="007F738F">
        <w:tc>
          <w:tcPr>
            <w:tcW w:w="2178" w:type="dxa"/>
          </w:tcPr>
          <w:p w14:paraId="0E40273C" w14:textId="77777777" w:rsidR="007F738F" w:rsidRDefault="001E5099">
            <w:pPr>
              <w:jc w:val="both"/>
              <w:rPr>
                <w:lang w:eastAsia="zh-CN"/>
              </w:rPr>
            </w:pPr>
            <w:r>
              <w:rPr>
                <w:rFonts w:hint="eastAsia"/>
                <w:lang w:eastAsia="zh-CN"/>
              </w:rPr>
              <w:t>T</w:t>
            </w:r>
            <w:r>
              <w:rPr>
                <w:lang w:eastAsia="zh-CN"/>
              </w:rPr>
              <w:t>CL</w:t>
            </w:r>
          </w:p>
        </w:tc>
        <w:tc>
          <w:tcPr>
            <w:tcW w:w="7445" w:type="dxa"/>
          </w:tcPr>
          <w:p w14:paraId="4E2DDFA5" w14:textId="77777777" w:rsidR="007F738F" w:rsidRDefault="001E5099">
            <w:pPr>
              <w:jc w:val="both"/>
              <w:rPr>
                <w:lang w:eastAsia="zh-CN"/>
              </w:rPr>
            </w:pPr>
            <w:r>
              <w:rPr>
                <w:rFonts w:hint="eastAsia"/>
                <w:lang w:eastAsia="zh-CN"/>
              </w:rPr>
              <w:t>S</w:t>
            </w:r>
            <w:r>
              <w:rPr>
                <w:lang w:eastAsia="zh-CN"/>
              </w:rPr>
              <w:t>upport</w:t>
            </w:r>
          </w:p>
        </w:tc>
      </w:tr>
      <w:tr w:rsidR="007F738F" w14:paraId="4D6B2973" w14:textId="77777777" w:rsidTr="007F738F">
        <w:tc>
          <w:tcPr>
            <w:tcW w:w="2178" w:type="dxa"/>
          </w:tcPr>
          <w:p w14:paraId="2C10CAEB"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1B455218" w14:textId="77777777" w:rsidR="007F738F" w:rsidRDefault="001E5099">
            <w:pPr>
              <w:jc w:val="both"/>
              <w:rPr>
                <w:lang w:eastAsia="zh-CN"/>
              </w:rPr>
            </w:pPr>
            <w:r>
              <w:rPr>
                <w:lang w:eastAsia="zh-CN"/>
              </w:rPr>
              <w:t>F</w:t>
            </w:r>
            <w:r>
              <w:rPr>
                <w:rFonts w:hint="eastAsia"/>
                <w:lang w:eastAsia="zh-CN"/>
              </w:rPr>
              <w:t>ine.</w:t>
            </w:r>
          </w:p>
        </w:tc>
      </w:tr>
      <w:tr w:rsidR="007F738F" w14:paraId="756E3EAF" w14:textId="77777777" w:rsidTr="007F738F">
        <w:tc>
          <w:tcPr>
            <w:tcW w:w="2178" w:type="dxa"/>
          </w:tcPr>
          <w:p w14:paraId="23220C9A" w14:textId="77777777" w:rsidR="007F738F" w:rsidRDefault="001E5099">
            <w:pPr>
              <w:jc w:val="both"/>
              <w:rPr>
                <w:lang w:val="en-US" w:eastAsia="zh-CN"/>
              </w:rPr>
            </w:pPr>
            <w:r>
              <w:rPr>
                <w:rFonts w:hint="eastAsia"/>
                <w:lang w:val="en-US" w:eastAsia="zh-CN"/>
              </w:rPr>
              <w:t>ZTE</w:t>
            </w:r>
          </w:p>
        </w:tc>
        <w:tc>
          <w:tcPr>
            <w:tcW w:w="7445" w:type="dxa"/>
          </w:tcPr>
          <w:p w14:paraId="6C4A3208" w14:textId="77777777" w:rsidR="007F738F" w:rsidRDefault="001E5099">
            <w:pPr>
              <w:jc w:val="both"/>
              <w:rPr>
                <w:lang w:val="en-US" w:eastAsia="zh-CN"/>
              </w:rPr>
            </w:pPr>
            <w:r>
              <w:rPr>
                <w:rFonts w:hint="eastAsia"/>
                <w:lang w:val="en-US" w:eastAsia="zh-CN"/>
              </w:rPr>
              <w:t xml:space="preserve">Fine with the proposal. </w:t>
            </w:r>
          </w:p>
        </w:tc>
      </w:tr>
      <w:tr w:rsidR="007F738F" w14:paraId="1B690496" w14:textId="77777777" w:rsidTr="007F738F">
        <w:tc>
          <w:tcPr>
            <w:tcW w:w="2178" w:type="dxa"/>
          </w:tcPr>
          <w:p w14:paraId="2167C16D" w14:textId="77777777" w:rsidR="007F738F" w:rsidRDefault="001E5099">
            <w:pPr>
              <w:jc w:val="both"/>
              <w:rPr>
                <w:lang w:val="en-US" w:eastAsia="zh-CN"/>
              </w:rPr>
            </w:pPr>
            <w:r>
              <w:rPr>
                <w:rFonts w:hint="eastAsia"/>
                <w:lang w:val="en-US" w:eastAsia="zh-CN"/>
              </w:rPr>
              <w:t>X</w:t>
            </w:r>
            <w:r>
              <w:rPr>
                <w:lang w:val="en-US" w:eastAsia="zh-CN"/>
              </w:rPr>
              <w:t>iaomi</w:t>
            </w:r>
          </w:p>
        </w:tc>
        <w:tc>
          <w:tcPr>
            <w:tcW w:w="7445" w:type="dxa"/>
          </w:tcPr>
          <w:p w14:paraId="24744432" w14:textId="77777777" w:rsidR="007F738F" w:rsidRDefault="001E5099">
            <w:pPr>
              <w:jc w:val="both"/>
              <w:rPr>
                <w:lang w:val="en-US" w:eastAsia="zh-CN"/>
              </w:rPr>
            </w:pPr>
            <w:r>
              <w:rPr>
                <w:rFonts w:hint="eastAsia"/>
                <w:lang w:val="en-US" w:eastAsia="zh-CN"/>
              </w:rPr>
              <w:t>F</w:t>
            </w:r>
            <w:r>
              <w:rPr>
                <w:lang w:val="en-US" w:eastAsia="zh-CN"/>
              </w:rPr>
              <w:t>ine with the proposal</w:t>
            </w:r>
          </w:p>
        </w:tc>
      </w:tr>
      <w:tr w:rsidR="007F738F" w14:paraId="1AEB3B8C" w14:textId="77777777" w:rsidTr="007F738F">
        <w:tc>
          <w:tcPr>
            <w:tcW w:w="2178" w:type="dxa"/>
          </w:tcPr>
          <w:p w14:paraId="26E1C0D7"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3DAFC37C" w14:textId="77777777" w:rsidR="007F738F" w:rsidRDefault="001E5099">
            <w:pPr>
              <w:jc w:val="both"/>
              <w:rPr>
                <w:lang w:val="en-US" w:eastAsia="zh-CN"/>
              </w:rPr>
            </w:pPr>
            <w:r>
              <w:rPr>
                <w:rFonts w:hint="eastAsia"/>
                <w:lang w:eastAsia="ja-JP"/>
              </w:rPr>
              <w:t>W</w:t>
            </w:r>
            <w:r>
              <w:rPr>
                <w:lang w:eastAsia="ja-JP"/>
              </w:rPr>
              <w:t>e are fine with the proposal.</w:t>
            </w:r>
          </w:p>
        </w:tc>
      </w:tr>
      <w:tr w:rsidR="007F738F" w14:paraId="2254B50E" w14:textId="77777777" w:rsidTr="007F738F">
        <w:tc>
          <w:tcPr>
            <w:tcW w:w="2178" w:type="dxa"/>
          </w:tcPr>
          <w:p w14:paraId="4D5838FC" w14:textId="77777777" w:rsidR="007F738F" w:rsidRDefault="001E5099">
            <w:pPr>
              <w:jc w:val="both"/>
              <w:rPr>
                <w:lang w:eastAsia="ja-JP"/>
              </w:rPr>
            </w:pPr>
            <w:r>
              <w:rPr>
                <w:rFonts w:hint="eastAsia"/>
                <w:lang w:val="en-US" w:eastAsia="zh-CN"/>
              </w:rPr>
              <w:t>CATT</w:t>
            </w:r>
          </w:p>
        </w:tc>
        <w:tc>
          <w:tcPr>
            <w:tcW w:w="7445" w:type="dxa"/>
          </w:tcPr>
          <w:p w14:paraId="4C8EEE31" w14:textId="77777777" w:rsidR="007F738F" w:rsidRDefault="001E5099">
            <w:pPr>
              <w:jc w:val="both"/>
              <w:rPr>
                <w:lang w:eastAsia="ja-JP"/>
              </w:rPr>
            </w:pPr>
            <w:r>
              <w:t>We are fine with the proposal.</w:t>
            </w:r>
          </w:p>
        </w:tc>
      </w:tr>
      <w:tr w:rsidR="007F738F" w14:paraId="4F54B619" w14:textId="77777777" w:rsidTr="007F738F">
        <w:tc>
          <w:tcPr>
            <w:tcW w:w="2178" w:type="dxa"/>
          </w:tcPr>
          <w:p w14:paraId="26B2991A" w14:textId="77777777" w:rsidR="007F738F" w:rsidRDefault="001E5099">
            <w:pPr>
              <w:jc w:val="both"/>
              <w:rPr>
                <w:lang w:val="en-US" w:eastAsia="zh-CN"/>
              </w:rPr>
            </w:pPr>
            <w:r>
              <w:rPr>
                <w:lang w:val="en-US" w:eastAsia="zh-CN"/>
              </w:rPr>
              <w:t>Apple</w:t>
            </w:r>
          </w:p>
        </w:tc>
        <w:tc>
          <w:tcPr>
            <w:tcW w:w="7445" w:type="dxa"/>
          </w:tcPr>
          <w:p w14:paraId="2CA84B12" w14:textId="77777777" w:rsidR="007F738F" w:rsidRDefault="001E5099">
            <w:pPr>
              <w:jc w:val="both"/>
            </w:pPr>
            <w:r>
              <w:rPr>
                <w:lang w:val="en-US" w:eastAsia="zh-CN"/>
              </w:rPr>
              <w:t>General ok with this proposal. We just want to clarify what is the DMRS assumption for type B like TDRA.</w:t>
            </w:r>
          </w:p>
        </w:tc>
      </w:tr>
      <w:tr w:rsidR="007F738F" w14:paraId="260302FC" w14:textId="77777777" w:rsidTr="007F738F">
        <w:tc>
          <w:tcPr>
            <w:tcW w:w="2178" w:type="dxa"/>
          </w:tcPr>
          <w:p w14:paraId="7FDABEA3" w14:textId="77777777" w:rsidR="007F738F" w:rsidRDefault="001E5099">
            <w:pPr>
              <w:jc w:val="both"/>
              <w:rPr>
                <w:lang w:eastAsia="zh-CN"/>
              </w:rPr>
            </w:pPr>
            <w:r>
              <w:rPr>
                <w:lang w:eastAsia="zh-CN"/>
              </w:rPr>
              <w:t>Vivo</w:t>
            </w:r>
          </w:p>
        </w:tc>
        <w:tc>
          <w:tcPr>
            <w:tcW w:w="7445" w:type="dxa"/>
          </w:tcPr>
          <w:p w14:paraId="05D06017" w14:textId="77777777" w:rsidR="007F738F" w:rsidRDefault="001E5099">
            <w:pPr>
              <w:jc w:val="both"/>
              <w:rPr>
                <w:lang w:val="en-US" w:eastAsia="zh-CN"/>
              </w:rPr>
            </w:pPr>
            <w:r>
              <w:rPr>
                <w:rFonts w:hint="eastAsia"/>
                <w:lang w:val="en-US" w:eastAsia="zh-CN"/>
              </w:rPr>
              <w:t>F</w:t>
            </w:r>
            <w:r>
              <w:rPr>
                <w:lang w:val="en-US" w:eastAsia="zh-CN"/>
              </w:rPr>
              <w:t>ine with the proposal</w:t>
            </w:r>
          </w:p>
        </w:tc>
      </w:tr>
      <w:tr w:rsidR="007F738F" w14:paraId="3E05D90E" w14:textId="77777777" w:rsidTr="007F738F">
        <w:tc>
          <w:tcPr>
            <w:tcW w:w="2178" w:type="dxa"/>
          </w:tcPr>
          <w:p w14:paraId="5C9652F7" w14:textId="77777777" w:rsidR="007F738F" w:rsidRDefault="001E5099">
            <w:pPr>
              <w:jc w:val="both"/>
              <w:rPr>
                <w:lang w:eastAsia="zh-CN"/>
              </w:rPr>
            </w:pPr>
            <w:r>
              <w:rPr>
                <w:rFonts w:hint="eastAsia"/>
                <w:lang w:val="en-US" w:eastAsia="zh-CN"/>
              </w:rPr>
              <w:t>C</w:t>
            </w:r>
            <w:r>
              <w:rPr>
                <w:lang w:val="en-US" w:eastAsia="zh-CN"/>
              </w:rPr>
              <w:t>hina Telecom</w:t>
            </w:r>
          </w:p>
        </w:tc>
        <w:tc>
          <w:tcPr>
            <w:tcW w:w="7445" w:type="dxa"/>
          </w:tcPr>
          <w:p w14:paraId="0DF9AA45" w14:textId="77777777" w:rsidR="007F738F" w:rsidRDefault="001E5099">
            <w:pPr>
              <w:jc w:val="both"/>
              <w:rPr>
                <w:lang w:val="en-US" w:eastAsia="zh-CN"/>
              </w:rPr>
            </w:pPr>
            <w:r>
              <w:rPr>
                <w:rFonts w:hint="eastAsia"/>
                <w:lang w:val="en-US" w:eastAsia="zh-CN"/>
              </w:rPr>
              <w:t>F</w:t>
            </w:r>
            <w:r>
              <w:rPr>
                <w:lang w:val="en-US" w:eastAsia="zh-CN"/>
              </w:rPr>
              <w:t>or option 1, we would like to clarify how to handle special slots. In our understanding, separate TDRA for special slots in addition to type A like TDRA should be considered for option 1.</w:t>
            </w:r>
          </w:p>
        </w:tc>
      </w:tr>
      <w:tr w:rsidR="007F738F" w14:paraId="5570242D" w14:textId="77777777" w:rsidTr="007F738F">
        <w:tc>
          <w:tcPr>
            <w:tcW w:w="2178" w:type="dxa"/>
          </w:tcPr>
          <w:p w14:paraId="0164CC93" w14:textId="77777777" w:rsidR="007F738F" w:rsidRDefault="001E5099">
            <w:pPr>
              <w:jc w:val="both"/>
              <w:rPr>
                <w:lang w:val="en-US" w:eastAsia="zh-CN"/>
              </w:rPr>
            </w:pPr>
            <w:r>
              <w:rPr>
                <w:rFonts w:hint="eastAsia"/>
                <w:lang w:val="en-US" w:eastAsia="ja-JP"/>
              </w:rPr>
              <w:t>P</w:t>
            </w:r>
            <w:r>
              <w:rPr>
                <w:lang w:val="en-US" w:eastAsia="ja-JP"/>
              </w:rPr>
              <w:t>anasonic</w:t>
            </w:r>
          </w:p>
        </w:tc>
        <w:tc>
          <w:tcPr>
            <w:tcW w:w="7445" w:type="dxa"/>
          </w:tcPr>
          <w:p w14:paraId="1308D8C1" w14:textId="77777777" w:rsidR="007F738F" w:rsidRDefault="001E5099">
            <w:pPr>
              <w:jc w:val="both"/>
              <w:rPr>
                <w:lang w:val="en-US" w:eastAsia="zh-CN"/>
              </w:rPr>
            </w:pPr>
            <w:r>
              <w:rPr>
                <w:rFonts w:hint="eastAsia"/>
                <w:lang w:val="en-US" w:eastAsia="ja-JP"/>
              </w:rPr>
              <w:t>W</w:t>
            </w:r>
            <w:r>
              <w:rPr>
                <w:lang w:val="en-US" w:eastAsia="ja-JP"/>
              </w:rPr>
              <w:t>e are fine with the proposal.</w:t>
            </w:r>
          </w:p>
        </w:tc>
      </w:tr>
      <w:tr w:rsidR="007F738F" w14:paraId="628C59E5" w14:textId="77777777" w:rsidTr="007F738F">
        <w:tc>
          <w:tcPr>
            <w:tcW w:w="2178" w:type="dxa"/>
          </w:tcPr>
          <w:p w14:paraId="4A28C34D" w14:textId="77777777" w:rsidR="007F738F" w:rsidRDefault="001E5099">
            <w:pPr>
              <w:jc w:val="both"/>
              <w:rPr>
                <w:lang w:val="en-US" w:eastAsia="ja-JP"/>
              </w:rPr>
            </w:pPr>
            <w:r>
              <w:rPr>
                <w:lang w:val="en-US" w:eastAsia="ja-JP"/>
              </w:rPr>
              <w:t>IITH, IITM, CEWIT, Reliance Jio, Tejas Networks</w:t>
            </w:r>
          </w:p>
        </w:tc>
        <w:tc>
          <w:tcPr>
            <w:tcW w:w="7445" w:type="dxa"/>
          </w:tcPr>
          <w:p w14:paraId="18D9472D" w14:textId="77777777" w:rsidR="007F738F" w:rsidRDefault="001E5099">
            <w:pPr>
              <w:jc w:val="both"/>
              <w:rPr>
                <w:lang w:val="en-US" w:eastAsia="ja-JP"/>
              </w:rPr>
            </w:pPr>
            <w:r>
              <w:rPr>
                <w:lang w:val="en-US" w:eastAsia="ja-JP"/>
              </w:rPr>
              <w:t>Support</w:t>
            </w:r>
          </w:p>
        </w:tc>
      </w:tr>
      <w:tr w:rsidR="007F738F" w14:paraId="58F14721" w14:textId="77777777" w:rsidTr="007F738F">
        <w:tc>
          <w:tcPr>
            <w:tcW w:w="2178" w:type="dxa"/>
          </w:tcPr>
          <w:p w14:paraId="3D618A25" w14:textId="77777777" w:rsidR="007F738F" w:rsidRDefault="001E5099">
            <w:pPr>
              <w:jc w:val="both"/>
              <w:rPr>
                <w:lang w:eastAsia="zh-CN"/>
              </w:rPr>
            </w:pPr>
            <w:r>
              <w:rPr>
                <w:lang w:eastAsia="zh-CN"/>
              </w:rPr>
              <w:t>MediaTek</w:t>
            </w:r>
          </w:p>
        </w:tc>
        <w:tc>
          <w:tcPr>
            <w:tcW w:w="7445" w:type="dxa"/>
          </w:tcPr>
          <w:p w14:paraId="61FD931E" w14:textId="77777777" w:rsidR="007F738F" w:rsidRDefault="001E5099">
            <w:pPr>
              <w:jc w:val="both"/>
              <w:rPr>
                <w:lang w:val="en-US" w:eastAsia="zh-CN"/>
              </w:rPr>
            </w:pPr>
            <w:r>
              <w:rPr>
                <w:lang w:eastAsia="zh-CN"/>
              </w:rPr>
              <w:t xml:space="preserve">Fine. It is beneficial to clarify </w:t>
            </w:r>
            <w:r>
              <w:rPr>
                <w:lang w:val="en-US" w:eastAsia="zh-CN"/>
              </w:rPr>
              <w:t>what is “like” or what could be “unlike” for these two options, especially if the special slot is supported. Section 2.2.1 on the use of the S slot can be discussed at first.</w:t>
            </w:r>
          </w:p>
          <w:p w14:paraId="5801D265" w14:textId="77777777" w:rsidR="007F738F" w:rsidRDefault="001E5099">
            <w:pPr>
              <w:jc w:val="both"/>
              <w:rPr>
                <w:lang w:val="en-US" w:eastAsia="zh-CN"/>
              </w:rPr>
            </w:pPr>
            <w:r>
              <w:rPr>
                <w:lang w:val="en-US" w:eastAsia="zh-CN"/>
              </w:rPr>
              <w:t>Besides, is it down-selected in this meeting R1-105e</w:t>
            </w:r>
            <w:r>
              <w:rPr>
                <w:rFonts w:hint="eastAsia"/>
                <w:lang w:val="en-US" w:eastAsia="zh-CN"/>
              </w:rPr>
              <w:t>？</w:t>
            </w:r>
          </w:p>
        </w:tc>
      </w:tr>
      <w:tr w:rsidR="007F738F" w14:paraId="2E785DE1" w14:textId="77777777" w:rsidTr="007F738F">
        <w:tc>
          <w:tcPr>
            <w:tcW w:w="2178" w:type="dxa"/>
          </w:tcPr>
          <w:p w14:paraId="3B42A00B" w14:textId="77777777" w:rsidR="007F738F" w:rsidRDefault="001E5099">
            <w:pPr>
              <w:rPr>
                <w:lang w:eastAsia="ja-JP"/>
              </w:rPr>
            </w:pPr>
            <w:r>
              <w:rPr>
                <w:rFonts w:hint="eastAsia"/>
                <w:lang w:eastAsia="zh-CN"/>
              </w:rPr>
              <w:t>Spreadtrum</w:t>
            </w:r>
          </w:p>
        </w:tc>
        <w:tc>
          <w:tcPr>
            <w:tcW w:w="7445" w:type="dxa"/>
          </w:tcPr>
          <w:p w14:paraId="0602A4C9" w14:textId="77777777" w:rsidR="007F738F" w:rsidRDefault="001E5099">
            <w:pPr>
              <w:jc w:val="both"/>
              <w:rPr>
                <w:lang w:val="en-US" w:eastAsia="ja-JP"/>
              </w:rPr>
            </w:pPr>
            <w:r>
              <w:rPr>
                <w:rFonts w:hint="eastAsia"/>
                <w:lang w:eastAsia="ja-JP"/>
              </w:rPr>
              <w:t>W</w:t>
            </w:r>
            <w:r>
              <w:rPr>
                <w:lang w:eastAsia="ja-JP"/>
              </w:rPr>
              <w:t>e support FL proposal.</w:t>
            </w:r>
          </w:p>
        </w:tc>
      </w:tr>
      <w:tr w:rsidR="007F738F" w14:paraId="41FF6CC3" w14:textId="77777777" w:rsidTr="007F738F">
        <w:tc>
          <w:tcPr>
            <w:tcW w:w="2178" w:type="dxa"/>
          </w:tcPr>
          <w:p w14:paraId="5AB656AE" w14:textId="77777777" w:rsidR="007F738F" w:rsidRDefault="001E5099">
            <w:pPr>
              <w:rPr>
                <w:lang w:eastAsia="zh-CN"/>
              </w:rPr>
            </w:pPr>
            <w:r>
              <w:rPr>
                <w:rFonts w:hint="eastAsia"/>
                <w:lang w:eastAsia="ja-JP"/>
              </w:rPr>
              <w:t>F</w:t>
            </w:r>
            <w:r>
              <w:rPr>
                <w:lang w:eastAsia="ja-JP"/>
              </w:rPr>
              <w:t>ujitsu</w:t>
            </w:r>
          </w:p>
        </w:tc>
        <w:tc>
          <w:tcPr>
            <w:tcW w:w="7445" w:type="dxa"/>
          </w:tcPr>
          <w:p w14:paraId="2028382A" w14:textId="77777777" w:rsidR="007F738F" w:rsidRDefault="001E5099">
            <w:pPr>
              <w:jc w:val="both"/>
              <w:rPr>
                <w:lang w:eastAsia="ja-JP"/>
              </w:rPr>
            </w:pPr>
            <w:r>
              <w:rPr>
                <w:rFonts w:hint="eastAsia"/>
                <w:lang w:val="en-US" w:eastAsia="ja-JP"/>
              </w:rPr>
              <w:t>W</w:t>
            </w:r>
            <w:r>
              <w:rPr>
                <w:lang w:val="en-US" w:eastAsia="ja-JP"/>
              </w:rPr>
              <w:t>e are fine with the proposal.</w:t>
            </w:r>
          </w:p>
        </w:tc>
      </w:tr>
      <w:tr w:rsidR="007F738F" w14:paraId="3284E8F6" w14:textId="77777777" w:rsidTr="007F738F">
        <w:tc>
          <w:tcPr>
            <w:tcW w:w="2178" w:type="dxa"/>
          </w:tcPr>
          <w:p w14:paraId="7EFC55F2" w14:textId="77777777" w:rsidR="007F738F" w:rsidRDefault="001E5099">
            <w:pPr>
              <w:rPr>
                <w:lang w:eastAsia="ja-JP"/>
              </w:rPr>
            </w:pPr>
            <w:r>
              <w:rPr>
                <w:rFonts w:hint="eastAsia"/>
                <w:lang w:val="en-US" w:eastAsia="ja-JP"/>
              </w:rPr>
              <w:t>LG</w:t>
            </w:r>
          </w:p>
        </w:tc>
        <w:tc>
          <w:tcPr>
            <w:tcW w:w="7445" w:type="dxa"/>
          </w:tcPr>
          <w:p w14:paraId="317A0E57" w14:textId="77777777" w:rsidR="007F738F" w:rsidRDefault="001E5099">
            <w:pPr>
              <w:jc w:val="both"/>
              <w:rPr>
                <w:lang w:val="en-US" w:eastAsia="ja-JP"/>
              </w:rPr>
            </w:pPr>
            <w:r>
              <w:rPr>
                <w:rFonts w:hint="eastAsia"/>
                <w:lang w:val="en-US" w:eastAsia="ja-JP"/>
              </w:rPr>
              <w:t>W</w:t>
            </w:r>
            <w:r>
              <w:rPr>
                <w:lang w:val="en-US" w:eastAsia="ja-JP"/>
              </w:rPr>
              <w:t>e are fine with the proposal.</w:t>
            </w:r>
          </w:p>
        </w:tc>
      </w:tr>
      <w:tr w:rsidR="007F738F" w14:paraId="51083E38" w14:textId="77777777" w:rsidTr="007F738F">
        <w:tc>
          <w:tcPr>
            <w:tcW w:w="2178" w:type="dxa"/>
          </w:tcPr>
          <w:p w14:paraId="2FE9F88A" w14:textId="77777777" w:rsidR="007F738F" w:rsidRDefault="001E5099">
            <w:pPr>
              <w:rPr>
                <w:lang w:eastAsia="ja-JP"/>
              </w:rPr>
            </w:pPr>
            <w:r>
              <w:rPr>
                <w:lang w:eastAsia="ja-JP"/>
              </w:rPr>
              <w:t>CMCC</w:t>
            </w:r>
          </w:p>
        </w:tc>
        <w:tc>
          <w:tcPr>
            <w:tcW w:w="7445" w:type="dxa"/>
          </w:tcPr>
          <w:p w14:paraId="3DF09170" w14:textId="77777777" w:rsidR="007F738F" w:rsidRDefault="001E5099">
            <w:pPr>
              <w:jc w:val="both"/>
              <w:rPr>
                <w:lang w:val="en-US" w:eastAsia="zh-CN"/>
              </w:rPr>
            </w:pPr>
            <w:r>
              <w:rPr>
                <w:lang w:val="en-US" w:eastAsia="zh-CN"/>
              </w:rPr>
              <w:t>Fine with the proposal.</w:t>
            </w:r>
          </w:p>
        </w:tc>
      </w:tr>
      <w:tr w:rsidR="007F738F" w14:paraId="6C35011C" w14:textId="77777777" w:rsidTr="007F738F">
        <w:tc>
          <w:tcPr>
            <w:tcW w:w="2178" w:type="dxa"/>
          </w:tcPr>
          <w:p w14:paraId="4447BD97" w14:textId="77777777" w:rsidR="007F738F" w:rsidRDefault="001E5099">
            <w:pPr>
              <w:rPr>
                <w:lang w:eastAsia="ja-JP"/>
              </w:rPr>
            </w:pPr>
            <w:r>
              <w:rPr>
                <w:sz w:val="22"/>
                <w:szCs w:val="22"/>
                <w:lang w:val="en-US"/>
              </w:rPr>
              <w:t>Huawei/HiSilicon</w:t>
            </w:r>
          </w:p>
        </w:tc>
        <w:tc>
          <w:tcPr>
            <w:tcW w:w="7445" w:type="dxa"/>
          </w:tcPr>
          <w:p w14:paraId="0F411C21" w14:textId="77777777" w:rsidR="007F738F" w:rsidRDefault="001E5099">
            <w:pPr>
              <w:jc w:val="both"/>
              <w:rPr>
                <w:lang w:eastAsia="zh-CN"/>
              </w:rPr>
            </w:pPr>
            <w:r>
              <w:rPr>
                <w:lang w:val="en-US" w:eastAsia="zh-CN"/>
              </w:rPr>
              <w:t xml:space="preserve">According to our analysis in </w:t>
            </w:r>
            <w:r>
              <w:rPr>
                <w:rFonts w:hint="eastAsia"/>
                <w:lang w:val="en-US" w:eastAsia="zh-CN"/>
              </w:rPr>
              <w:t>[</w:t>
            </w:r>
            <w:r>
              <w:rPr>
                <w:lang w:val="en-US" w:eastAsia="zh-CN"/>
              </w:rPr>
              <w:t>3],</w:t>
            </w:r>
            <w:r>
              <w:t xml:space="preserve"> repetition type B like TDRA can utilize special slot and handle TBoMS overlapping SRS in an efficient way to improve the uplink coverage. Its implementation complexity can be reduced by using the existing DMRS allocation mechanism under the limitation of that the PUSCH over one slot is not expected to be divided by invalid symbols into two or more non-continuous segmentations, this does not depend o</w:t>
            </w:r>
            <w:r>
              <w:rPr>
                <w:lang w:val="en-US"/>
              </w:rPr>
              <w:t xml:space="preserve">n UE capability. </w:t>
            </w:r>
          </w:p>
          <w:p w14:paraId="4FE0E266" w14:textId="77777777" w:rsidR="007F738F" w:rsidRDefault="001E5099">
            <w:pPr>
              <w:jc w:val="both"/>
              <w:rPr>
                <w:lang w:val="en-US" w:eastAsia="zh-CN"/>
              </w:rPr>
            </w:pPr>
            <w:r>
              <w:rPr>
                <w:lang w:val="en-US" w:eastAsia="zh-CN"/>
              </w:rPr>
              <w:t>Therefore, we think the proposal should be revised as following</w:t>
            </w:r>
            <w:r>
              <w:rPr>
                <w:rFonts w:hint="eastAsia"/>
                <w:lang w:val="en-US" w:eastAsia="zh-CN"/>
              </w:rPr>
              <w:t>：</w:t>
            </w:r>
          </w:p>
          <w:p w14:paraId="015A36AE" w14:textId="77777777" w:rsidR="007F738F" w:rsidRDefault="001E5099">
            <w:pPr>
              <w:jc w:val="both"/>
              <w:rPr>
                <w:b/>
                <w:bCs/>
                <w:i/>
                <w:iCs/>
                <w:sz w:val="22"/>
                <w:szCs w:val="22"/>
                <w:highlight w:val="yellow"/>
              </w:rPr>
            </w:pPr>
            <w:r>
              <w:rPr>
                <w:b/>
                <w:bCs/>
                <w:i/>
                <w:iCs/>
                <w:sz w:val="22"/>
                <w:szCs w:val="22"/>
                <w:highlight w:val="yellow"/>
              </w:rPr>
              <w:t>FL proposal 1. The following 2 options are considered for time domain resource determination for TBoMS, are considered for down-selection during RAN1 #105-e:</w:t>
            </w:r>
          </w:p>
          <w:p w14:paraId="7CF05998" w14:textId="77777777" w:rsidR="007F738F" w:rsidRDefault="001E5099">
            <w:pPr>
              <w:pStyle w:val="aff"/>
              <w:numPr>
                <w:ilvl w:val="0"/>
                <w:numId w:val="10"/>
              </w:numPr>
              <w:jc w:val="both"/>
              <w:rPr>
                <w:b/>
                <w:bCs/>
                <w:i/>
                <w:iCs/>
                <w:sz w:val="22"/>
                <w:highlight w:val="yellow"/>
              </w:rPr>
            </w:pPr>
            <w:r>
              <w:rPr>
                <w:b/>
                <w:bCs/>
                <w:i/>
                <w:iCs/>
                <w:sz w:val="22"/>
                <w:highlight w:val="yellow"/>
              </w:rPr>
              <w:lastRenderedPageBreak/>
              <w:t>Option 1: Time domain resource determination for TBoMS can be performed only via Type A like TDRA.</w:t>
            </w:r>
          </w:p>
          <w:p w14:paraId="2BAA18C1" w14:textId="77777777" w:rsidR="007F738F" w:rsidRDefault="001E5099">
            <w:pPr>
              <w:pStyle w:val="aff"/>
              <w:numPr>
                <w:ilvl w:val="0"/>
                <w:numId w:val="10"/>
              </w:numPr>
              <w:jc w:val="both"/>
              <w:rPr>
                <w:b/>
                <w:bCs/>
                <w:i/>
                <w:iCs/>
                <w:sz w:val="22"/>
                <w:highlight w:val="yellow"/>
              </w:rPr>
            </w:pPr>
            <w:r>
              <w:rPr>
                <w:b/>
                <w:bCs/>
                <w:i/>
                <w:iCs/>
                <w:sz w:val="22"/>
                <w:highlight w:val="yellow"/>
              </w:rPr>
              <w:t>Option 2: Time domain resource determination for TBoMS can be performed via Type A like TDRA or via Type B like TDRA.</w:t>
            </w:r>
          </w:p>
          <w:p w14:paraId="37845EC8" w14:textId="77777777" w:rsidR="007F738F" w:rsidRDefault="001E5099">
            <w:pPr>
              <w:pStyle w:val="aff"/>
              <w:numPr>
                <w:ilvl w:val="1"/>
                <w:numId w:val="9"/>
              </w:numPr>
              <w:jc w:val="both"/>
              <w:rPr>
                <w:lang w:val="en-US" w:eastAsia="zh-CN"/>
              </w:rPr>
            </w:pPr>
            <w:r>
              <w:rPr>
                <w:b/>
                <w:bCs/>
                <w:i/>
                <w:iCs/>
                <w:strike/>
                <w:sz w:val="22"/>
                <w:highlight w:val="yellow"/>
              </w:rPr>
              <w:t>The use of Type B like TDRA for time domain resource determination is according to UE capability</w:t>
            </w:r>
            <w:r>
              <w:rPr>
                <w:b/>
                <w:bCs/>
                <w:i/>
                <w:iCs/>
                <w:strike/>
                <w:sz w:val="22"/>
              </w:rPr>
              <w:t>.</w:t>
            </w:r>
          </w:p>
        </w:tc>
      </w:tr>
      <w:tr w:rsidR="007F738F" w14:paraId="15513546" w14:textId="77777777" w:rsidTr="007F738F">
        <w:tc>
          <w:tcPr>
            <w:tcW w:w="2178" w:type="dxa"/>
          </w:tcPr>
          <w:p w14:paraId="487882F0" w14:textId="77777777" w:rsidR="007F738F" w:rsidRDefault="001E5099">
            <w:pPr>
              <w:rPr>
                <w:sz w:val="22"/>
                <w:szCs w:val="22"/>
              </w:rPr>
            </w:pPr>
            <w:r>
              <w:rPr>
                <w:lang w:eastAsia="zh-CN"/>
              </w:rPr>
              <w:lastRenderedPageBreak/>
              <w:t>Lenovo, Motorola Mobility</w:t>
            </w:r>
          </w:p>
        </w:tc>
        <w:tc>
          <w:tcPr>
            <w:tcW w:w="7445" w:type="dxa"/>
          </w:tcPr>
          <w:p w14:paraId="5243FD17" w14:textId="77777777" w:rsidR="007F738F" w:rsidRDefault="001E5099">
            <w:pPr>
              <w:jc w:val="both"/>
              <w:rPr>
                <w:lang w:val="en-US" w:eastAsia="zh-CN"/>
              </w:rPr>
            </w:pPr>
            <w:r>
              <w:rPr>
                <w:lang w:val="en-US" w:eastAsia="zh-CN"/>
              </w:rPr>
              <w:t>We support the FL proposal</w:t>
            </w:r>
          </w:p>
        </w:tc>
      </w:tr>
      <w:tr w:rsidR="007F738F" w14:paraId="65D4A5C7" w14:textId="77777777" w:rsidTr="007F738F">
        <w:tc>
          <w:tcPr>
            <w:tcW w:w="2178" w:type="dxa"/>
          </w:tcPr>
          <w:p w14:paraId="677570B4" w14:textId="77777777" w:rsidR="007F738F" w:rsidRDefault="001E5099">
            <w:pPr>
              <w:rPr>
                <w:lang w:eastAsia="zh-CN"/>
              </w:rPr>
            </w:pPr>
            <w:r>
              <w:rPr>
                <w:rFonts w:eastAsia="Malgun Gothic" w:hint="eastAsia"/>
                <w:lang w:val="en-US" w:eastAsia="ko-KR"/>
              </w:rPr>
              <w:t>W</w:t>
            </w:r>
            <w:r>
              <w:rPr>
                <w:rFonts w:eastAsia="Malgun Gothic"/>
                <w:lang w:val="en-US" w:eastAsia="ko-KR"/>
              </w:rPr>
              <w:t>ILUS</w:t>
            </w:r>
          </w:p>
        </w:tc>
        <w:tc>
          <w:tcPr>
            <w:tcW w:w="7445" w:type="dxa"/>
          </w:tcPr>
          <w:p w14:paraId="1F71A506" w14:textId="77777777" w:rsidR="007F738F" w:rsidRDefault="001E5099">
            <w:pPr>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32089A49" w14:textId="77777777" w:rsidTr="007F738F">
        <w:tc>
          <w:tcPr>
            <w:tcW w:w="2178" w:type="dxa"/>
          </w:tcPr>
          <w:p w14:paraId="29E8B1E4" w14:textId="77777777" w:rsidR="007F738F" w:rsidRDefault="001E5099">
            <w:pPr>
              <w:jc w:val="both"/>
              <w:rPr>
                <w:lang w:val="en-US" w:eastAsia="ja-JP"/>
              </w:rPr>
            </w:pPr>
            <w:r>
              <w:rPr>
                <w:rFonts w:hint="eastAsia"/>
                <w:lang w:val="en-US" w:eastAsia="zh-CN"/>
              </w:rPr>
              <w:t>OPPO</w:t>
            </w:r>
          </w:p>
        </w:tc>
        <w:tc>
          <w:tcPr>
            <w:tcW w:w="7445" w:type="dxa"/>
          </w:tcPr>
          <w:p w14:paraId="5EFD2F33" w14:textId="77777777" w:rsidR="007F738F" w:rsidRDefault="001E5099">
            <w:pPr>
              <w:jc w:val="both"/>
              <w:rPr>
                <w:lang w:val="en-US" w:eastAsia="ja-JP"/>
              </w:rPr>
            </w:pPr>
            <w:r>
              <w:rPr>
                <w:rFonts w:hint="eastAsia"/>
                <w:lang w:val="en-US" w:eastAsia="zh-CN"/>
              </w:rPr>
              <w:t>We</w:t>
            </w:r>
            <w:r>
              <w:rPr>
                <w:lang w:val="en-US" w:eastAsia="zh-CN"/>
              </w:rPr>
              <w:t xml:space="preserve"> are fine with the Alternatives with the changing the term: Type A like TDRA -&gt; </w:t>
            </w:r>
            <w:r>
              <w:rPr>
                <w:lang w:val="en-US" w:eastAsia="ja-JP"/>
              </w:rPr>
              <w:t>PUSCH repetition type A like TDRA, which was used previously in the summary.</w:t>
            </w:r>
          </w:p>
        </w:tc>
      </w:tr>
      <w:tr w:rsidR="007F738F" w14:paraId="42DCCA91" w14:textId="77777777" w:rsidTr="007F738F">
        <w:tc>
          <w:tcPr>
            <w:tcW w:w="2178" w:type="dxa"/>
          </w:tcPr>
          <w:p w14:paraId="0F13A56F" w14:textId="77777777" w:rsidR="007F738F" w:rsidRDefault="001E5099">
            <w:pPr>
              <w:jc w:val="both"/>
              <w:rPr>
                <w:lang w:val="en-US" w:eastAsia="zh-CN"/>
              </w:rPr>
            </w:pPr>
            <w:r>
              <w:rPr>
                <w:lang w:val="en-US" w:eastAsia="zh-CN"/>
              </w:rPr>
              <w:t>Nokia/NSB</w:t>
            </w:r>
          </w:p>
        </w:tc>
        <w:tc>
          <w:tcPr>
            <w:tcW w:w="7445" w:type="dxa"/>
          </w:tcPr>
          <w:p w14:paraId="7FBE4EAA" w14:textId="77777777" w:rsidR="007F738F" w:rsidRDefault="001E5099">
            <w:pPr>
              <w:jc w:val="both"/>
              <w:rPr>
                <w:lang w:val="en-US" w:eastAsia="zh-CN"/>
              </w:rPr>
            </w:pPr>
            <w:r>
              <w:rPr>
                <w:lang w:val="en-US" w:eastAsia="zh-CN"/>
              </w:rPr>
              <w:t>We support the FL’s proposal.</w:t>
            </w:r>
          </w:p>
        </w:tc>
      </w:tr>
      <w:tr w:rsidR="007F738F" w14:paraId="178756B3" w14:textId="77777777" w:rsidTr="007F738F">
        <w:tc>
          <w:tcPr>
            <w:tcW w:w="2178" w:type="dxa"/>
          </w:tcPr>
          <w:p w14:paraId="2B53EB6D" w14:textId="77777777" w:rsidR="007F738F" w:rsidRDefault="001E5099">
            <w:pPr>
              <w:jc w:val="both"/>
              <w:rPr>
                <w:lang w:val="en-US" w:eastAsia="zh-CN"/>
              </w:rPr>
            </w:pPr>
            <w:r>
              <w:rPr>
                <w:lang w:val="en-US" w:eastAsia="zh-CN"/>
              </w:rPr>
              <w:t>Sierra Wireless</w:t>
            </w:r>
          </w:p>
        </w:tc>
        <w:tc>
          <w:tcPr>
            <w:tcW w:w="7445" w:type="dxa"/>
          </w:tcPr>
          <w:p w14:paraId="4D7B8AC4" w14:textId="77777777" w:rsidR="007F738F" w:rsidRDefault="001E5099">
            <w:pPr>
              <w:jc w:val="both"/>
              <w:rPr>
                <w:lang w:val="en-US" w:eastAsia="zh-CN"/>
              </w:rPr>
            </w:pPr>
            <w:r>
              <w:rPr>
                <w:lang w:val="en-US" w:eastAsia="zh-CN"/>
              </w:rPr>
              <w:t>Support FL’s proposal</w:t>
            </w:r>
          </w:p>
        </w:tc>
      </w:tr>
      <w:tr w:rsidR="007F738F" w14:paraId="39E64447" w14:textId="77777777" w:rsidTr="007F738F">
        <w:tc>
          <w:tcPr>
            <w:tcW w:w="2178" w:type="dxa"/>
          </w:tcPr>
          <w:p w14:paraId="3E15CE2B" w14:textId="77777777" w:rsidR="007F738F" w:rsidRDefault="001E5099">
            <w:pPr>
              <w:jc w:val="both"/>
              <w:rPr>
                <w:lang w:val="en-US" w:eastAsia="zh-CN"/>
              </w:rPr>
            </w:pPr>
            <w:r>
              <w:rPr>
                <w:lang w:val="en-US" w:eastAsia="zh-CN"/>
              </w:rPr>
              <w:t>Ericsson</w:t>
            </w:r>
          </w:p>
        </w:tc>
        <w:tc>
          <w:tcPr>
            <w:tcW w:w="7445" w:type="dxa"/>
          </w:tcPr>
          <w:p w14:paraId="659329DA" w14:textId="77777777" w:rsidR="007F738F" w:rsidRDefault="001E5099">
            <w:pPr>
              <w:jc w:val="both"/>
            </w:pPr>
            <w:r>
              <w:t>We support the FL’s proposal, but think it should be clarified since capability can refer to TBoMS capability or to a capability on top of TBoMS capability.  Suggest to clarify that the Type B capability is an additional capability for a TBoMS capable UE, i.e.:</w:t>
            </w:r>
          </w:p>
          <w:p w14:paraId="59B96F0E" w14:textId="77777777" w:rsidR="007F738F" w:rsidRDefault="001E5099">
            <w:pPr>
              <w:jc w:val="both"/>
              <w:rPr>
                <w:lang w:val="en-US" w:eastAsia="zh-CN"/>
              </w:rPr>
            </w:pPr>
            <w:r>
              <w:rPr>
                <w:b/>
                <w:bCs/>
                <w:i/>
                <w:iCs/>
                <w:sz w:val="22"/>
                <w:highlight w:val="yellow"/>
              </w:rPr>
              <w:t xml:space="preserve">The use of Type B like TDRA for time domain resource determination is according to </w:t>
            </w:r>
            <w:r>
              <w:rPr>
                <w:b/>
                <w:bCs/>
                <w:i/>
                <w:iCs/>
                <w:color w:val="FF0000"/>
                <w:sz w:val="22"/>
                <w:highlight w:val="yellow"/>
                <w:u w:val="single"/>
              </w:rPr>
              <w:t>an additional</w:t>
            </w:r>
            <w:r>
              <w:rPr>
                <w:b/>
                <w:bCs/>
                <w:i/>
                <w:iCs/>
                <w:color w:val="FF0000"/>
                <w:sz w:val="22"/>
                <w:highlight w:val="yellow"/>
              </w:rPr>
              <w:t xml:space="preserve"> </w:t>
            </w:r>
            <w:r>
              <w:rPr>
                <w:b/>
                <w:bCs/>
                <w:i/>
                <w:iCs/>
                <w:sz w:val="22"/>
                <w:highlight w:val="yellow"/>
              </w:rPr>
              <w:t>UE capability</w:t>
            </w:r>
            <w:r>
              <w:rPr>
                <w:b/>
                <w:bCs/>
                <w:i/>
                <w:iCs/>
                <w:color w:val="FF0000"/>
                <w:sz w:val="22"/>
                <w:highlight w:val="yellow"/>
                <w:u w:val="single"/>
              </w:rPr>
              <w:t xml:space="preserve"> for a TBoMS capable UE</w:t>
            </w:r>
          </w:p>
        </w:tc>
      </w:tr>
      <w:tr w:rsidR="007F738F" w14:paraId="5415DCC4" w14:textId="77777777" w:rsidTr="007F738F">
        <w:tc>
          <w:tcPr>
            <w:tcW w:w="2178" w:type="dxa"/>
          </w:tcPr>
          <w:p w14:paraId="51D6299D" w14:textId="77777777" w:rsidR="007F738F" w:rsidRDefault="007F738F">
            <w:pPr>
              <w:jc w:val="both"/>
              <w:rPr>
                <w:lang w:val="en-US" w:eastAsia="zh-CN"/>
              </w:rPr>
            </w:pPr>
          </w:p>
        </w:tc>
        <w:tc>
          <w:tcPr>
            <w:tcW w:w="7445" w:type="dxa"/>
          </w:tcPr>
          <w:p w14:paraId="2007535D" w14:textId="77777777" w:rsidR="007F738F" w:rsidRDefault="007F738F">
            <w:pPr>
              <w:jc w:val="both"/>
              <w:rPr>
                <w:lang w:val="en-US" w:eastAsia="zh-CN"/>
              </w:rPr>
            </w:pPr>
          </w:p>
        </w:tc>
      </w:tr>
    </w:tbl>
    <w:p w14:paraId="65C33E11" w14:textId="77777777" w:rsidR="007F738F" w:rsidRDefault="007F738F">
      <w:pPr>
        <w:jc w:val="both"/>
      </w:pPr>
    </w:p>
    <w:p w14:paraId="0E30FD7A" w14:textId="302DAC03"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0878E8FF" w14:textId="77777777" w:rsidR="007F738F" w:rsidRDefault="001E5099">
      <w:pPr>
        <w:jc w:val="both"/>
        <w:rPr>
          <w:sz w:val="22"/>
          <w:szCs w:val="22"/>
        </w:rPr>
      </w:pPr>
      <w:r>
        <w:rPr>
          <w:sz w:val="22"/>
          <w:szCs w:val="22"/>
        </w:rPr>
        <w:t>Thank you for the received comments. Several iterations have already been carried out via email and during GTW. Suggestions for modifications were given and will be considered in the next version of the proposal. Before I provide the new proposal, I would like to state the following:</w:t>
      </w:r>
    </w:p>
    <w:p w14:paraId="218F308B" w14:textId="77777777" w:rsidR="007F738F" w:rsidRDefault="001E5099">
      <w:pPr>
        <w:jc w:val="both"/>
        <w:rPr>
          <w:sz w:val="22"/>
          <w:szCs w:val="22"/>
        </w:rPr>
      </w:pPr>
      <w:r>
        <w:rPr>
          <w:sz w:val="22"/>
          <w:szCs w:val="22"/>
        </w:rPr>
        <w:t xml:space="preserve">We cannot keep jumping from one discussion to another with the excuse that interplay exists between different aspects. This is obvious. On the other hand, we either proceed sequentially or we do not proceed at all, hence please let us all remind that eventually middle ground must be found, regardless of how many discussions we have open. You can rely on the fact that I plan to discuss </w:t>
      </w:r>
      <w:r>
        <w:rPr>
          <w:b/>
          <w:bCs/>
          <w:sz w:val="22"/>
          <w:szCs w:val="22"/>
        </w:rPr>
        <w:t>all aspects</w:t>
      </w:r>
      <w:r>
        <w:rPr>
          <w:sz w:val="22"/>
          <w:szCs w:val="22"/>
        </w:rPr>
        <w:t>. However, I need us all to be constructive for this to be possible.</w:t>
      </w:r>
    </w:p>
    <w:p w14:paraId="0D45F6ED" w14:textId="77777777" w:rsidR="007F738F" w:rsidRDefault="001E5099">
      <w:pPr>
        <w:jc w:val="both"/>
        <w:rPr>
          <w:sz w:val="22"/>
          <w:szCs w:val="22"/>
        </w:rPr>
      </w:pPr>
      <w:r>
        <w:rPr>
          <w:sz w:val="22"/>
          <w:szCs w:val="22"/>
        </w:rPr>
        <w:t>Now, we have two contentious issues left:</w:t>
      </w:r>
    </w:p>
    <w:p w14:paraId="501E9EF0" w14:textId="77777777" w:rsidR="007F738F" w:rsidRDefault="001E5099">
      <w:pPr>
        <w:pStyle w:val="aff"/>
        <w:numPr>
          <w:ilvl w:val="0"/>
          <w:numId w:val="11"/>
        </w:numPr>
        <w:jc w:val="both"/>
        <w:rPr>
          <w:sz w:val="22"/>
          <w:szCs w:val="22"/>
        </w:rPr>
      </w:pPr>
      <w:r>
        <w:rPr>
          <w:sz w:val="22"/>
          <w:szCs w:val="22"/>
        </w:rPr>
        <w:t xml:space="preserve">FFS point on Option 1, i.e., the addition of the FFS </w:t>
      </w:r>
      <w:r>
        <w:rPr>
          <w:rFonts w:eastAsia="Times New Roman"/>
          <w:b/>
          <w:bCs/>
          <w:i/>
          <w:iCs/>
          <w:color w:val="FF0000"/>
          <w:u w:val="single"/>
        </w:rPr>
        <w:t>FFS: how to support TBoMS in the special slot</w:t>
      </w:r>
      <w:r>
        <w:rPr>
          <w:sz w:val="22"/>
          <w:szCs w:val="22"/>
        </w:rPr>
        <w:t>, as proposed by Intel.</w:t>
      </w:r>
    </w:p>
    <w:p w14:paraId="41C449E9" w14:textId="77777777" w:rsidR="007F738F" w:rsidRDefault="001E5099">
      <w:pPr>
        <w:pStyle w:val="aff"/>
        <w:numPr>
          <w:ilvl w:val="0"/>
          <w:numId w:val="11"/>
        </w:numPr>
        <w:jc w:val="both"/>
        <w:rPr>
          <w:sz w:val="22"/>
          <w:szCs w:val="22"/>
        </w:rPr>
      </w:pPr>
      <w:r>
        <w:rPr>
          <w:sz w:val="22"/>
          <w:szCs w:val="22"/>
        </w:rPr>
        <w:t>The bullet in Option 2 related to capability, which very few companies would like to remove.</w:t>
      </w:r>
    </w:p>
    <w:p w14:paraId="225438A0" w14:textId="77777777" w:rsidR="007F738F" w:rsidRDefault="001E5099">
      <w:pPr>
        <w:jc w:val="both"/>
        <w:rPr>
          <w:sz w:val="22"/>
          <w:szCs w:val="22"/>
        </w:rPr>
      </w:pPr>
      <w:r>
        <w:rPr>
          <w:sz w:val="22"/>
          <w:szCs w:val="22"/>
        </w:rPr>
        <w:t xml:space="preserve">My analysis follows. </w:t>
      </w:r>
    </w:p>
    <w:p w14:paraId="140D28D2" w14:textId="77777777" w:rsidR="007F738F" w:rsidRDefault="001E5099">
      <w:pPr>
        <w:jc w:val="both"/>
        <w:rPr>
          <w:b/>
          <w:bCs/>
          <w:sz w:val="22"/>
          <w:szCs w:val="22"/>
          <w:u w:val="single"/>
        </w:rPr>
      </w:pPr>
      <w:r>
        <w:rPr>
          <w:b/>
          <w:bCs/>
          <w:sz w:val="22"/>
          <w:szCs w:val="22"/>
          <w:u w:val="single"/>
        </w:rPr>
        <w:t>Issue 1</w:t>
      </w:r>
    </w:p>
    <w:p w14:paraId="57E3B9D5" w14:textId="77777777" w:rsidR="007F738F" w:rsidRDefault="001E5099">
      <w:pPr>
        <w:jc w:val="both"/>
        <w:rPr>
          <w:sz w:val="22"/>
          <w:szCs w:val="22"/>
        </w:rPr>
      </w:pPr>
      <w:r>
        <w:rPr>
          <w:sz w:val="22"/>
          <w:szCs w:val="22"/>
        </w:rPr>
        <w:t xml:space="preserve">The point of the differentiation of the two options is very simple. </w:t>
      </w:r>
    </w:p>
    <w:p w14:paraId="565D0D66" w14:textId="77777777" w:rsidR="007F738F" w:rsidRDefault="001E5099">
      <w:pPr>
        <w:jc w:val="both"/>
        <w:rPr>
          <w:sz w:val="22"/>
          <w:szCs w:val="22"/>
        </w:rPr>
      </w:pPr>
      <w:r>
        <w:rPr>
          <w:sz w:val="22"/>
          <w:szCs w:val="22"/>
        </w:rPr>
        <w:t xml:space="preserve">Option 1 implies that PUSCH repetition Type A like TDRA is adopted. In other words, we start by the assumption that the same number of symbols is allocated in each slot for TBoMS. This Option implies that no special care is given to the use of S slots, which is possible according to current specification, and will not be optimized any further. This must stay in this form, since otherwise the whole point of having agreed on the definition of PUSCH repetitions type A like and PUSCH repetitions type B like TDRA becomes void. Please accept that if Option 1 is down-selected then no optimization will be performed for the S slots. In this context, we should note, in fact, that any optimization would result in similar effects of PUSCH repetition type B like TDRA, with a lot of aspects to be worked out such as: DMRS position, rate matching for L&lt;=14 and L&gt;14 </w:t>
      </w:r>
      <w:r>
        <w:rPr>
          <w:sz w:val="22"/>
          <w:szCs w:val="22"/>
        </w:rPr>
        <w:lastRenderedPageBreak/>
        <w:t xml:space="preserve">and so on. This can become extremely complicated is clearly not justifiable, given that the goal of the AI is to enable transmissions over multi-slot PUSCH of TB whose size is calculated considering resources of multiple slots. </w:t>
      </w:r>
    </w:p>
    <w:p w14:paraId="4AD7E6E8" w14:textId="77777777" w:rsidR="007F738F" w:rsidRDefault="001E5099">
      <w:pPr>
        <w:jc w:val="both"/>
        <w:rPr>
          <w:sz w:val="22"/>
          <w:szCs w:val="22"/>
        </w:rPr>
      </w:pPr>
      <w:r>
        <w:rPr>
          <w:sz w:val="22"/>
          <w:szCs w:val="22"/>
        </w:rPr>
        <w:t>Option 2 implies that both PUSCH repetitions type A like and PUSCH repetitions type B like TDRA are adopted, where the use of the latter is subject to UE capability (as for R16). This Option implies that S slots can be used more efficiently, and again no optimization to make use of the S slots are performed. This will certainly bring additional work for RAN1 but could help addressing concerns of some companies, while not mandating any support to PUSCH repetitions type B like TDRA (this would be discussed during the UE features session).</w:t>
      </w:r>
    </w:p>
    <w:p w14:paraId="57C23EDA" w14:textId="77777777" w:rsidR="007F738F" w:rsidRDefault="001E5099">
      <w:pPr>
        <w:jc w:val="both"/>
        <w:rPr>
          <w:sz w:val="22"/>
          <w:szCs w:val="22"/>
        </w:rPr>
      </w:pPr>
      <w:r>
        <w:rPr>
          <w:sz w:val="22"/>
          <w:szCs w:val="22"/>
        </w:rPr>
        <w:t>The bottom line is that the question should be: will RAN1 make sure the most effective use of the S slot is possible via TBoMS or note? If the answer if yes, then Options 2 is the way to go, otherwise Option 1 without FFS is the way to go. Let us keep it this way and start discussing down-selection please.</w:t>
      </w:r>
    </w:p>
    <w:p w14:paraId="51F2129A" w14:textId="77777777" w:rsidR="007F738F" w:rsidRDefault="007F738F">
      <w:pPr>
        <w:jc w:val="both"/>
        <w:rPr>
          <w:sz w:val="22"/>
          <w:szCs w:val="22"/>
        </w:rPr>
      </w:pPr>
    </w:p>
    <w:p w14:paraId="4EC07CE1" w14:textId="77777777" w:rsidR="007F738F" w:rsidRDefault="001E5099">
      <w:pPr>
        <w:jc w:val="both"/>
        <w:rPr>
          <w:b/>
          <w:bCs/>
          <w:sz w:val="22"/>
          <w:szCs w:val="22"/>
          <w:u w:val="single"/>
        </w:rPr>
      </w:pPr>
      <w:r>
        <w:rPr>
          <w:b/>
          <w:bCs/>
          <w:sz w:val="22"/>
          <w:szCs w:val="22"/>
          <w:u w:val="single"/>
        </w:rPr>
        <w:t>Issue 2</w:t>
      </w:r>
    </w:p>
    <w:p w14:paraId="4983A2E6" w14:textId="77777777" w:rsidR="007F738F" w:rsidRDefault="001E5099">
      <w:pPr>
        <w:jc w:val="both"/>
        <w:rPr>
          <w:sz w:val="22"/>
          <w:szCs w:val="22"/>
        </w:rPr>
      </w:pPr>
      <w:r>
        <w:rPr>
          <w:sz w:val="22"/>
          <w:szCs w:val="22"/>
        </w:rPr>
        <w:t xml:space="preserve">Here the situation is, in my view, simple. There is a number of companies willing to accept discussing about PUSCH repetitions type B like TDRA even if clearly </w:t>
      </w:r>
      <w:r>
        <w:rPr>
          <w:sz w:val="22"/>
          <w:szCs w:val="22"/>
          <w:u w:val="single"/>
        </w:rPr>
        <w:t>not preferred by them</w:t>
      </w:r>
      <w:r>
        <w:rPr>
          <w:sz w:val="22"/>
          <w:szCs w:val="22"/>
        </w:rPr>
        <w:t>, for the sake of progress, if no implicit assumption on UE capabilities is made. In my view, this is a rather constructive approach which may actually be worked on to converge on Option 2 eventually. I do not see any reason why the bullet on the capability should be removed, given that it does not remove any “optimization power” to Option 2 and simply considers concerns of many companies, while not preventing other companies to be happy with the use of S slots. I warmly invite everyone to be constructive here.</w:t>
      </w:r>
    </w:p>
    <w:p w14:paraId="5A0D1F41" w14:textId="77777777" w:rsidR="007F738F" w:rsidRDefault="001E5099">
      <w:pPr>
        <w:jc w:val="both"/>
        <w:rPr>
          <w:b/>
          <w:bCs/>
          <w:sz w:val="22"/>
          <w:szCs w:val="22"/>
          <w:u w:val="single"/>
        </w:rPr>
      </w:pPr>
      <w:r>
        <w:rPr>
          <w:b/>
          <w:bCs/>
          <w:sz w:val="22"/>
          <w:szCs w:val="22"/>
          <w:u w:val="single"/>
        </w:rPr>
        <w:t>Final general comment before the proposal</w:t>
      </w:r>
    </w:p>
    <w:p w14:paraId="4474E850" w14:textId="77777777" w:rsidR="007F738F" w:rsidRDefault="001E5099">
      <w:pPr>
        <w:jc w:val="both"/>
        <w:rPr>
          <w:sz w:val="22"/>
          <w:szCs w:val="22"/>
        </w:rPr>
      </w:pPr>
      <w:r>
        <w:rPr>
          <w:sz w:val="22"/>
          <w:szCs w:val="22"/>
        </w:rPr>
        <w:t xml:space="preserve">From FL’s perspective, the fairest, even though more challenging, approach is to go for Option 2 with the bullet on the UE capability. It is clearly the easiest way to find a middle ground and we should not keep wasting time on this aspect, given all the other discussions that need to be carried out and completed. Current proposal does not even ask companies to take this decision yet. However, this is something we should all try to agree on before the end of this meeting, since it is </w:t>
      </w:r>
      <w:r>
        <w:rPr>
          <w:b/>
          <w:bCs/>
          <w:sz w:val="22"/>
          <w:szCs w:val="22"/>
        </w:rPr>
        <w:t>very important</w:t>
      </w:r>
      <w:r>
        <w:rPr>
          <w:sz w:val="22"/>
          <w:szCs w:val="22"/>
        </w:rPr>
        <w:t xml:space="preserve"> to move forward. If you do not agree with the proposal please refrain from keeping proposing the same modifications which cannot be accepted, this is not very respectful of the efforts we are all making.</w:t>
      </w:r>
    </w:p>
    <w:p w14:paraId="54012DE3" w14:textId="77777777" w:rsidR="007F738F" w:rsidRDefault="001E5099">
      <w:pPr>
        <w:jc w:val="both"/>
        <w:rPr>
          <w:sz w:val="22"/>
          <w:szCs w:val="22"/>
        </w:rPr>
      </w:pPr>
      <w:r>
        <w:rPr>
          <w:sz w:val="22"/>
          <w:szCs w:val="22"/>
        </w:rPr>
        <w:t>New proposal follows.</w:t>
      </w:r>
    </w:p>
    <w:p w14:paraId="4C4A3BB9" w14:textId="77777777" w:rsidR="007F738F" w:rsidRDefault="001E5099">
      <w:pPr>
        <w:jc w:val="both"/>
        <w:rPr>
          <w:b/>
          <w:bCs/>
          <w:i/>
          <w:iCs/>
          <w:sz w:val="22"/>
          <w:szCs w:val="22"/>
          <w:highlight w:val="yellow"/>
          <w:lang w:val="en-US" w:eastAsia="fr-FR"/>
        </w:rPr>
      </w:pPr>
      <w:r>
        <w:rPr>
          <w:b/>
          <w:bCs/>
          <w:i/>
          <w:iCs/>
          <w:sz w:val="22"/>
          <w:szCs w:val="22"/>
          <w:highlight w:val="yellow"/>
          <w:lang w:val="en-US"/>
        </w:rPr>
        <w:t>FL proposal 1-v3</w:t>
      </w:r>
    </w:p>
    <w:p w14:paraId="56E21560" w14:textId="77777777" w:rsidR="007F738F" w:rsidRDefault="001E5099">
      <w:pPr>
        <w:jc w:val="both"/>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3A5AF6AA"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4EB5BC16"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2CFD7A26" w14:textId="77777777" w:rsidR="007F738F" w:rsidRDefault="001E5099">
      <w:pPr>
        <w:numPr>
          <w:ilvl w:val="1"/>
          <w:numId w:val="12"/>
        </w:numPr>
        <w:spacing w:after="0"/>
        <w:jc w:val="both"/>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1343DBB3" w14:textId="77777777" w:rsidR="007F738F" w:rsidRDefault="001E509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2D5017FA" w14:textId="77777777" w:rsidR="007F738F" w:rsidRDefault="001E509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74B4A344" w14:textId="77777777" w:rsidR="007F738F" w:rsidRDefault="001E5099">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50E8528D" w14:textId="77777777" w:rsidR="007F738F" w:rsidRDefault="001E5099">
      <w:pPr>
        <w:pStyle w:val="aff"/>
        <w:numPr>
          <w:ilvl w:val="2"/>
          <w:numId w:val="13"/>
        </w:numPr>
        <w:rPr>
          <w:b/>
          <w:bCs/>
          <w:sz w:val="22"/>
          <w:szCs w:val="22"/>
          <w:lang w:val="en-US"/>
        </w:rPr>
      </w:pPr>
      <w:r>
        <w:rPr>
          <w:b/>
          <w:bCs/>
          <w:sz w:val="22"/>
          <w:szCs w:val="22"/>
          <w:lang w:val="en-US"/>
        </w:rPr>
        <w:lastRenderedPageBreak/>
        <w:t>The allocated symbols per slot are consecutive.</w:t>
      </w:r>
    </w:p>
    <w:p w14:paraId="7BB3C5F5" w14:textId="77777777" w:rsidR="007F738F" w:rsidRDefault="001E509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3ABE46EF" w14:textId="77777777" w:rsidR="007F738F" w:rsidRDefault="001E5099">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30B40D47" w14:textId="77777777" w:rsidR="007F738F" w:rsidRDefault="001E5099">
      <w:pPr>
        <w:pStyle w:val="aff"/>
        <w:numPr>
          <w:ilvl w:val="2"/>
          <w:numId w:val="13"/>
        </w:numPr>
        <w:rPr>
          <w:b/>
          <w:bCs/>
          <w:sz w:val="22"/>
          <w:szCs w:val="22"/>
          <w:lang w:val="en-US"/>
        </w:rPr>
      </w:pPr>
      <w:r>
        <w:rPr>
          <w:b/>
          <w:bCs/>
          <w:sz w:val="22"/>
          <w:szCs w:val="22"/>
          <w:lang w:val="en-US"/>
        </w:rPr>
        <w:t>Allocated symbols per slot can be consecutive or non-consecutive.</w:t>
      </w:r>
    </w:p>
    <w:p w14:paraId="066E1717" w14:textId="77777777" w:rsidR="007F738F" w:rsidRDefault="007F738F">
      <w:pPr>
        <w:rPr>
          <w:lang w:val="en-US"/>
        </w:rPr>
      </w:pPr>
    </w:p>
    <w:p w14:paraId="48788CF8" w14:textId="77777777" w:rsidR="007F738F" w:rsidRDefault="001E5099">
      <w:pPr>
        <w:jc w:val="both"/>
        <w:rPr>
          <w:sz w:val="22"/>
          <w:szCs w:val="22"/>
        </w:rPr>
      </w:pPr>
      <w:r>
        <w:rPr>
          <w:sz w:val="22"/>
          <w:szCs w:val="22"/>
        </w:rPr>
        <w:t xml:space="preserve">Please add your position to the table below. Constructive attitude in this regard is, as usual, </w:t>
      </w:r>
      <w:r>
        <w:rPr>
          <w:sz w:val="22"/>
          <w:szCs w:val="22"/>
          <w:u w:val="single"/>
        </w:rPr>
        <w:t>highly recommended</w:t>
      </w:r>
    </w:p>
    <w:tbl>
      <w:tblPr>
        <w:tblStyle w:val="82"/>
        <w:tblW w:w="0" w:type="auto"/>
        <w:tblLook w:val="04A0" w:firstRow="1" w:lastRow="0" w:firstColumn="1" w:lastColumn="0" w:noHBand="0" w:noVBand="1"/>
      </w:tblPr>
      <w:tblGrid>
        <w:gridCol w:w="2178"/>
        <w:gridCol w:w="7445"/>
      </w:tblGrid>
      <w:tr w:rsidR="007F738F" w14:paraId="2707E89C"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53C4E819" w14:textId="77777777" w:rsidR="007F738F" w:rsidRDefault="001E5099">
            <w:pPr>
              <w:jc w:val="both"/>
            </w:pPr>
            <w:r>
              <w:t>Position</w:t>
            </w:r>
          </w:p>
        </w:tc>
        <w:tc>
          <w:tcPr>
            <w:tcW w:w="7445" w:type="dxa"/>
          </w:tcPr>
          <w:p w14:paraId="4408F766" w14:textId="77777777" w:rsidR="007F738F" w:rsidRDefault="001E5099">
            <w:pPr>
              <w:jc w:val="both"/>
            </w:pPr>
            <w:r>
              <w:t>Company name</w:t>
            </w:r>
          </w:p>
        </w:tc>
      </w:tr>
      <w:tr w:rsidR="007F738F" w14:paraId="360F4612" w14:textId="77777777" w:rsidTr="007F738F">
        <w:tc>
          <w:tcPr>
            <w:tcW w:w="2178" w:type="dxa"/>
          </w:tcPr>
          <w:p w14:paraId="7573795E" w14:textId="77777777" w:rsidR="007F738F" w:rsidRDefault="001E5099">
            <w:pPr>
              <w:jc w:val="both"/>
            </w:pPr>
            <w:r>
              <w:t>Support</w:t>
            </w:r>
          </w:p>
        </w:tc>
        <w:tc>
          <w:tcPr>
            <w:tcW w:w="7445" w:type="dxa"/>
          </w:tcPr>
          <w:p w14:paraId="6A03FD0A" w14:textId="49AFA855" w:rsidR="007F738F" w:rsidRDefault="001E5099" w:rsidP="00D47903">
            <w:pPr>
              <w:jc w:val="both"/>
              <w:rPr>
                <w:lang w:val="en-US" w:eastAsia="ko-KR"/>
              </w:rPr>
            </w:pPr>
            <w:r>
              <w:rPr>
                <w:rFonts w:hint="eastAsia"/>
                <w:lang w:val="es-US" w:eastAsia="ja-JP"/>
              </w:rPr>
              <w:t>S</w:t>
            </w:r>
            <w:r>
              <w:rPr>
                <w:lang w:val="es-US" w:eastAsia="ja-JP"/>
              </w:rPr>
              <w:t xml:space="preserve">harp, </w:t>
            </w:r>
            <w:r>
              <w:rPr>
                <w:lang w:val="es-US"/>
              </w:rPr>
              <w:t>Nokia/NSB, Sierra Wireless, Qualcomm, Lenovo, Motorola Mobility</w:t>
            </w:r>
            <w:r>
              <w:rPr>
                <w:rFonts w:hint="eastAsia"/>
                <w:lang w:val="es-US" w:eastAsia="zh-CN"/>
              </w:rPr>
              <w:t>,</w:t>
            </w:r>
            <w:r>
              <w:rPr>
                <w:lang w:val="es-US" w:eastAsia="zh-CN"/>
              </w:rPr>
              <w:t xml:space="preserve"> vivo</w:t>
            </w:r>
            <w:r>
              <w:rPr>
                <w:rFonts w:hint="eastAsia"/>
                <w:lang w:val="es-US" w:eastAsia="zh-CN"/>
              </w:rPr>
              <w:t>, samsung</w:t>
            </w:r>
            <w:r>
              <w:rPr>
                <w:rFonts w:hint="eastAsia"/>
                <w:lang w:val="es-US" w:eastAsia="ja-JP"/>
              </w:rPr>
              <w:t>,</w:t>
            </w:r>
            <w:r>
              <w:rPr>
                <w:lang w:val="es-US" w:eastAsia="ja-JP"/>
              </w:rPr>
              <w:t xml:space="preserve"> Panasonic, </w:t>
            </w:r>
            <w:r>
              <w:rPr>
                <w:lang w:val="es-US"/>
              </w:rPr>
              <w:t>DOCOMO</w:t>
            </w:r>
            <w:r>
              <w:rPr>
                <w:rFonts w:hint="eastAsia"/>
                <w:lang w:val="en-US" w:eastAsia="zh-CN"/>
              </w:rPr>
              <w:t>, ZTE</w:t>
            </w:r>
            <w:r w:rsidR="00DE4E20" w:rsidRPr="00DE4E20">
              <w:rPr>
                <w:lang w:val="en-US" w:eastAsia="zh-CN"/>
              </w:rPr>
              <w:t>, Intel (with some modification below)</w:t>
            </w:r>
            <w:r w:rsidR="00FA7E15">
              <w:rPr>
                <w:lang w:val="en-US" w:eastAsia="zh-CN"/>
              </w:rPr>
              <w:t xml:space="preserve">, </w:t>
            </w:r>
            <w:r w:rsidR="00FA7E15" w:rsidRPr="00FA7E15">
              <w:rPr>
                <w:rFonts w:hint="eastAsia"/>
                <w:lang w:val="en-US" w:eastAsia="zh-CN"/>
              </w:rPr>
              <w:t>LG</w:t>
            </w:r>
            <w:r w:rsidR="00441DAB">
              <w:rPr>
                <w:lang w:val="en-US" w:eastAsia="zh-CN"/>
              </w:rPr>
              <w:t>, Huawei, Hisilicon</w:t>
            </w:r>
            <w:r w:rsidR="00254B4B">
              <w:rPr>
                <w:lang w:val="en-US" w:eastAsia="zh-CN"/>
              </w:rPr>
              <w:t>, Fujitsu</w:t>
            </w:r>
            <w:r w:rsidR="001E7E0A">
              <w:rPr>
                <w:lang w:val="en-US" w:eastAsia="zh-CN"/>
              </w:rPr>
              <w:t>, WILUS</w:t>
            </w:r>
            <w:r w:rsidR="003A5ED9">
              <w:rPr>
                <w:lang w:val="en-US" w:eastAsia="zh-CN"/>
              </w:rPr>
              <w:t>,TCL</w:t>
            </w:r>
            <w:r w:rsidR="00E65831">
              <w:rPr>
                <w:lang w:val="en-US" w:eastAsia="zh-CN"/>
              </w:rPr>
              <w:t>, IITH, IITM, CEWIT, Reliance Jio, Tejas Networks</w:t>
            </w:r>
            <w:r w:rsidR="00BF5A57">
              <w:rPr>
                <w:rFonts w:hint="eastAsia"/>
                <w:lang w:val="en-US" w:eastAsia="zh-CN"/>
              </w:rPr>
              <w:t>, CATT</w:t>
            </w:r>
            <w:r w:rsidR="00287836">
              <w:rPr>
                <w:rFonts w:hint="eastAsia"/>
                <w:lang w:val="en-US" w:eastAsia="zh-CN"/>
              </w:rPr>
              <w:t xml:space="preserve">, </w:t>
            </w:r>
            <w:r w:rsidR="00287836">
              <w:rPr>
                <w:lang w:val="en-US" w:eastAsia="zh-CN"/>
              </w:rPr>
              <w:t>MediaTek</w:t>
            </w:r>
          </w:p>
        </w:tc>
      </w:tr>
      <w:tr w:rsidR="007F738F" w14:paraId="647219B2" w14:textId="77777777" w:rsidTr="007F738F">
        <w:tc>
          <w:tcPr>
            <w:tcW w:w="2178" w:type="dxa"/>
          </w:tcPr>
          <w:p w14:paraId="02FFE76D" w14:textId="77777777" w:rsidR="007F738F" w:rsidRDefault="001E5099">
            <w:pPr>
              <w:jc w:val="both"/>
            </w:pPr>
            <w:r>
              <w:t>Do not support</w:t>
            </w:r>
          </w:p>
        </w:tc>
        <w:tc>
          <w:tcPr>
            <w:tcW w:w="7445" w:type="dxa"/>
          </w:tcPr>
          <w:p w14:paraId="2E5DEDA2" w14:textId="77777777" w:rsidR="007F738F" w:rsidRDefault="001E5099">
            <w:pPr>
              <w:jc w:val="both"/>
            </w:pPr>
            <w:r>
              <w:t>Ericsson</w:t>
            </w:r>
          </w:p>
        </w:tc>
      </w:tr>
    </w:tbl>
    <w:p w14:paraId="0850BB34" w14:textId="77777777" w:rsidR="007F738F" w:rsidRDefault="007F738F">
      <w:pPr>
        <w:jc w:val="both"/>
        <w:rPr>
          <w:sz w:val="22"/>
          <w:szCs w:val="22"/>
          <w:lang w:val="en-US"/>
        </w:rPr>
      </w:pPr>
    </w:p>
    <w:p w14:paraId="1C2A5ED5" w14:textId="77777777" w:rsidR="007F738F" w:rsidRDefault="001E5099">
      <w:pPr>
        <w:jc w:val="both"/>
        <w:rPr>
          <w:sz w:val="22"/>
          <w:szCs w:val="22"/>
        </w:rPr>
      </w:pPr>
      <w:r>
        <w:rPr>
          <w:sz w:val="22"/>
          <w:szCs w:val="22"/>
        </w:rPr>
        <w:t xml:space="preserve">If you really cannot accept the proposal and can propose an alternative which </w:t>
      </w:r>
      <w:r>
        <w:rPr>
          <w:b/>
          <w:bCs/>
          <w:sz w:val="22"/>
          <w:szCs w:val="22"/>
        </w:rPr>
        <w:t>does not</w:t>
      </w:r>
      <w:r>
        <w:rPr>
          <w:sz w:val="22"/>
          <w:szCs w:val="22"/>
        </w:rPr>
        <w:t xml:space="preserve"> simply ask to reintroduce FFS bullet in Option 1 or to remove the sub-bullet from Option 2, you can add your alternative below. Once again, </w:t>
      </w:r>
      <w:r>
        <w:rPr>
          <w:sz w:val="22"/>
          <w:szCs w:val="22"/>
          <w:u w:val="single"/>
        </w:rPr>
        <w:t>Please refrain from suggesting micro-optimizations if at least one of the options above is acceptable for you</w:t>
      </w:r>
      <w:r>
        <w:rPr>
          <w:sz w:val="22"/>
          <w:szCs w:val="22"/>
        </w:rPr>
        <w:t>.</w:t>
      </w:r>
    </w:p>
    <w:tbl>
      <w:tblPr>
        <w:tblStyle w:val="82"/>
        <w:tblW w:w="9623" w:type="dxa"/>
        <w:tblLook w:val="04A0" w:firstRow="1" w:lastRow="0" w:firstColumn="1" w:lastColumn="0" w:noHBand="0" w:noVBand="1"/>
      </w:tblPr>
      <w:tblGrid>
        <w:gridCol w:w="2178"/>
        <w:gridCol w:w="7445"/>
      </w:tblGrid>
      <w:tr w:rsidR="007F738F" w14:paraId="1518071A"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2084D9E9" w14:textId="77777777" w:rsidR="007F738F" w:rsidRDefault="001E5099">
            <w:pPr>
              <w:jc w:val="both"/>
            </w:pPr>
            <w:r>
              <w:t>Company</w:t>
            </w:r>
          </w:p>
        </w:tc>
        <w:tc>
          <w:tcPr>
            <w:tcW w:w="7445" w:type="dxa"/>
          </w:tcPr>
          <w:p w14:paraId="23A892E4" w14:textId="77777777" w:rsidR="007F738F" w:rsidRDefault="001E5099">
            <w:pPr>
              <w:jc w:val="both"/>
            </w:pPr>
            <w:r>
              <w:t>Comments</w:t>
            </w:r>
          </w:p>
        </w:tc>
      </w:tr>
      <w:tr w:rsidR="007F738F" w14:paraId="48EDD3EE" w14:textId="77777777" w:rsidTr="007F738F">
        <w:tc>
          <w:tcPr>
            <w:tcW w:w="2178" w:type="dxa"/>
          </w:tcPr>
          <w:p w14:paraId="55D534DB" w14:textId="77777777" w:rsidR="007F738F" w:rsidRDefault="001E5099">
            <w:pPr>
              <w:jc w:val="both"/>
            </w:pPr>
            <w:r>
              <w:t>Ericsson</w:t>
            </w:r>
          </w:p>
        </w:tc>
        <w:tc>
          <w:tcPr>
            <w:tcW w:w="7445" w:type="dxa"/>
          </w:tcPr>
          <w:p w14:paraId="6F59892D" w14:textId="77777777" w:rsidR="007F738F" w:rsidRDefault="001E5099">
            <w:pPr>
              <w:jc w:val="both"/>
            </w:pPr>
            <w:r>
              <w:t xml:space="preserve">While we are OK with the proposal’s general intent, the new bullets on allocated symbols being consecutive or non-consecutive is new, and for us the motivation is not immediately clear, and we would like further discussion before agreeing. We are OK with using the prior definitions of Type-A and -B like TDRA, and so suggest the following.  </w:t>
            </w:r>
          </w:p>
          <w:p w14:paraId="58F07876" w14:textId="77777777" w:rsidR="007F738F" w:rsidRDefault="001E5099">
            <w:pPr>
              <w:jc w:val="both"/>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1C4A1D1D"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624B97A2"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0905013D" w14:textId="77777777" w:rsidR="007F738F" w:rsidRDefault="001E5099">
            <w:pPr>
              <w:numPr>
                <w:ilvl w:val="1"/>
                <w:numId w:val="12"/>
              </w:numPr>
              <w:spacing w:after="0"/>
              <w:jc w:val="both"/>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200D3D68" w14:textId="77777777" w:rsidR="007F738F" w:rsidRDefault="001E509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36F973C2" w14:textId="77777777" w:rsidR="007F738F" w:rsidRDefault="001E509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1ADA9D11" w14:textId="77777777" w:rsidR="007F738F" w:rsidRDefault="001E5099">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4FC84282" w14:textId="77777777" w:rsidR="007F738F" w:rsidRDefault="001E5099">
            <w:pPr>
              <w:pStyle w:val="aff"/>
              <w:numPr>
                <w:ilvl w:val="2"/>
                <w:numId w:val="13"/>
              </w:numPr>
              <w:rPr>
                <w:b/>
                <w:bCs/>
                <w:strike/>
                <w:color w:val="FF0000"/>
                <w:sz w:val="22"/>
                <w:szCs w:val="22"/>
                <w:lang w:val="en-US"/>
              </w:rPr>
            </w:pPr>
            <w:r>
              <w:rPr>
                <w:b/>
                <w:bCs/>
                <w:strike/>
                <w:color w:val="FF0000"/>
                <w:sz w:val="22"/>
                <w:szCs w:val="22"/>
                <w:lang w:val="en-US"/>
              </w:rPr>
              <w:t>The allocated symbols per slot are consecutive.</w:t>
            </w:r>
          </w:p>
          <w:p w14:paraId="50AC4AF2" w14:textId="77777777" w:rsidR="007F738F" w:rsidRDefault="001E509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7CC3F7F5" w14:textId="77777777" w:rsidR="007F738F" w:rsidRDefault="001E5099">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050C6E3D" w14:textId="77777777" w:rsidR="007F738F" w:rsidRDefault="001E5099">
            <w:pPr>
              <w:pStyle w:val="aff"/>
              <w:numPr>
                <w:ilvl w:val="2"/>
                <w:numId w:val="13"/>
              </w:numPr>
              <w:rPr>
                <w:b/>
                <w:bCs/>
                <w:strike/>
                <w:color w:val="FF0000"/>
                <w:sz w:val="22"/>
                <w:szCs w:val="22"/>
                <w:lang w:val="en-US"/>
              </w:rPr>
            </w:pPr>
            <w:r>
              <w:rPr>
                <w:b/>
                <w:bCs/>
                <w:strike/>
                <w:color w:val="FF0000"/>
                <w:sz w:val="22"/>
                <w:szCs w:val="22"/>
                <w:lang w:val="en-US"/>
              </w:rPr>
              <w:lastRenderedPageBreak/>
              <w:t>Allocated symbols per slot can be consecutive or non-consecutive.</w:t>
            </w:r>
          </w:p>
        </w:tc>
      </w:tr>
      <w:tr w:rsidR="006C4F06" w14:paraId="41DCE8D1" w14:textId="77777777" w:rsidTr="007F738F">
        <w:tc>
          <w:tcPr>
            <w:tcW w:w="2178" w:type="dxa"/>
          </w:tcPr>
          <w:p w14:paraId="66E82D05" w14:textId="0A0034FC" w:rsidR="006C4F06" w:rsidRDefault="006C4F06" w:rsidP="006C4F06">
            <w:pPr>
              <w:jc w:val="both"/>
            </w:pPr>
            <w:r>
              <w:lastRenderedPageBreak/>
              <w:t>Intel</w:t>
            </w:r>
          </w:p>
        </w:tc>
        <w:tc>
          <w:tcPr>
            <w:tcW w:w="7445" w:type="dxa"/>
          </w:tcPr>
          <w:p w14:paraId="741417AB" w14:textId="7452F7D0" w:rsidR="006C4F06" w:rsidRDefault="006C4F06" w:rsidP="006C4F06">
            <w:pPr>
              <w:jc w:val="both"/>
            </w:pPr>
            <w:r>
              <w:t>Our understanding is that for PUSCH repetition type B like TDRA scheme, “t</w:t>
            </w:r>
            <w:r w:rsidRPr="00642799">
              <w:t>he allocated symbols per slot are consecutive</w:t>
            </w:r>
            <w:r>
              <w:t>”. We suggest to change this similar to repetition type A like TDRA</w:t>
            </w:r>
            <w:r w:rsidR="00BC1CCB">
              <w:t xml:space="preserve">. The suggestion from Ericsson is also fine with us. </w:t>
            </w:r>
          </w:p>
        </w:tc>
      </w:tr>
      <w:tr w:rsidR="00BE1CCF" w14:paraId="1E9E9A24" w14:textId="77777777" w:rsidTr="007F738F">
        <w:tc>
          <w:tcPr>
            <w:tcW w:w="2178" w:type="dxa"/>
          </w:tcPr>
          <w:p w14:paraId="52DC70C4" w14:textId="38CEA2E7" w:rsidR="00BE1CCF" w:rsidRDefault="00BE1CCF" w:rsidP="00BE1CCF">
            <w:pPr>
              <w:jc w:val="both"/>
            </w:pPr>
            <w:r>
              <w:t>Apple</w:t>
            </w:r>
          </w:p>
        </w:tc>
        <w:tc>
          <w:tcPr>
            <w:tcW w:w="7445" w:type="dxa"/>
          </w:tcPr>
          <w:p w14:paraId="6A4C4F5B" w14:textId="77777777" w:rsidR="00BE1CCF" w:rsidRDefault="00BE1CCF" w:rsidP="00BE1CCF">
            <w:pPr>
              <w:jc w:val="both"/>
            </w:pPr>
            <w:r>
              <w:t xml:space="preserve">Try to understand the proposal better. </w:t>
            </w:r>
          </w:p>
          <w:p w14:paraId="0C8D554A" w14:textId="77777777" w:rsidR="00BE1CCF" w:rsidRDefault="00BE1CCF" w:rsidP="00BE1CCF">
            <w:pPr>
              <w:jc w:val="both"/>
              <w:rPr>
                <w:lang w:val="en-US"/>
              </w:rPr>
            </w:pPr>
            <w:r>
              <w:t>First comment on the Note, the allocated symbols per slot are consecutive, we understand the type A TDRA can be less than 14symbols, but considering the TBoMS resource allocation, then total 14symbols are indicated in TDRA. So it’s ok that the allocated symbols per slot are consecutive. For repetition type B like TDRA, we are not clear why</w:t>
            </w:r>
            <w:r w:rsidRPr="00DB0B16">
              <w:rPr>
                <w:rFonts w:eastAsia="ＭＳ 明朝"/>
                <w:b/>
                <w:bCs/>
                <w:sz w:val="22"/>
                <w:szCs w:val="22"/>
                <w:lang w:val="en-US"/>
              </w:rPr>
              <w:t xml:space="preserve"> </w:t>
            </w:r>
            <w:r w:rsidRPr="00DB0B16">
              <w:rPr>
                <w:lang w:val="en-US"/>
              </w:rPr>
              <w:t>Allocated symbols per slot can be consecutive or non-consecutive</w:t>
            </w:r>
            <w:r>
              <w:rPr>
                <w:lang w:val="en-US"/>
              </w:rPr>
              <w:t xml:space="preserve">? Currently, repetition type B TDRA indicates the starting symbol and length of transmission, and the nominal repetitions. The </w:t>
            </w:r>
            <w:r w:rsidRPr="00DB0B16">
              <w:rPr>
                <w:b/>
                <w:bCs/>
                <w:lang w:val="en-US"/>
              </w:rPr>
              <w:t>Allocated symbols</w:t>
            </w:r>
            <w:r>
              <w:rPr>
                <w:lang w:val="en-US"/>
              </w:rPr>
              <w:t xml:space="preserve"> per slot are consecutive, the </w:t>
            </w:r>
            <w:r w:rsidRPr="00F527D8">
              <w:rPr>
                <w:b/>
                <w:bCs/>
                <w:lang w:val="en-US"/>
              </w:rPr>
              <w:t>actual transmissions</w:t>
            </w:r>
            <w:r>
              <w:rPr>
                <w:lang w:val="en-US"/>
              </w:rPr>
              <w:t xml:space="preserve"> repetition typeB could be non-consecutive, due to invalid symbols. For TBoMS, the </w:t>
            </w:r>
            <w:r w:rsidRPr="00DB0B16">
              <w:rPr>
                <w:b/>
                <w:bCs/>
                <w:lang w:val="en-US"/>
              </w:rPr>
              <w:t>Allocated symbols</w:t>
            </w:r>
            <w:r>
              <w:rPr>
                <w:lang w:val="en-US"/>
              </w:rPr>
              <w:t xml:space="preserve"> per slot are consecutive.</w:t>
            </w:r>
          </w:p>
          <w:p w14:paraId="250DBBB2" w14:textId="77777777" w:rsidR="00BE1CCF" w:rsidRDefault="00BE1CCF" w:rsidP="00BE1CCF">
            <w:pPr>
              <w:jc w:val="both"/>
            </w:pPr>
            <w:r>
              <w:t xml:space="preserve">Second comment, before we go with option 2, we try to understand what the PUSCH repetition type B-like TDRA looks like, what is the implementation and standard impacts. For now at least from our understanding, the DMRS pattern is open, as the DMRS pattern is related to the actual transmission, which is not applied to TBoMS. The DMRS pattern is really impacting the UE implementation complexity, e.g., supporting repetition type B or not.  </w:t>
            </w:r>
          </w:p>
          <w:p w14:paraId="1AE65DE7" w14:textId="77777777" w:rsidR="00BE1CCF" w:rsidRDefault="00BE1CCF" w:rsidP="00BE1CCF">
            <w:pPr>
              <w:jc w:val="both"/>
            </w:pPr>
            <w:r>
              <w:t>The proposal can be updated.</w:t>
            </w:r>
          </w:p>
          <w:p w14:paraId="12AD3047" w14:textId="77777777" w:rsidR="00BE1CCF" w:rsidRPr="0060749C" w:rsidRDefault="00BE1CCF" w:rsidP="00BE1CCF">
            <w:pPr>
              <w:jc w:val="both"/>
              <w:rPr>
                <w:rFonts w:ascii="Calibri" w:hAnsi="Calibri" w:cs="Calibri"/>
                <w:b/>
                <w:bCs/>
                <w:i/>
                <w:iCs/>
                <w:sz w:val="22"/>
                <w:szCs w:val="22"/>
                <w:lang w:val="en-US"/>
              </w:rPr>
            </w:pPr>
            <w:r w:rsidRPr="0060749C">
              <w:rPr>
                <w:b/>
                <w:bCs/>
                <w:i/>
                <w:iCs/>
                <w:sz w:val="22"/>
                <w:szCs w:val="22"/>
                <w:lang w:val="en-US"/>
              </w:rPr>
              <w:t>The following 2 options for time domain resource determination for TBoMS are considered for down-selection during RAN1 #105-e:</w:t>
            </w:r>
          </w:p>
          <w:p w14:paraId="1921C09A" w14:textId="77777777" w:rsidR="00BE1CCF" w:rsidRPr="0060749C" w:rsidRDefault="00BE1CCF" w:rsidP="00BE1CCF">
            <w:pPr>
              <w:numPr>
                <w:ilvl w:val="0"/>
                <w:numId w:val="10"/>
              </w:numPr>
              <w:spacing w:after="0"/>
              <w:jc w:val="both"/>
              <w:rPr>
                <w:rFonts w:eastAsia="Times New Roman"/>
                <w:b/>
                <w:bCs/>
                <w:i/>
                <w:iCs/>
                <w:sz w:val="22"/>
                <w:szCs w:val="22"/>
              </w:rPr>
            </w:pPr>
            <w:r w:rsidRPr="0060749C">
              <w:rPr>
                <w:rFonts w:eastAsia="Times New Roman"/>
                <w:b/>
                <w:bCs/>
                <w:i/>
                <w:iCs/>
                <w:sz w:val="22"/>
                <w:szCs w:val="22"/>
              </w:rPr>
              <w:t>Option 1: Time domain resource determination for TBoMS can be performed only via PUSCH repetition Type A like TDRA.</w:t>
            </w:r>
            <w:r w:rsidRPr="0060749C">
              <w:rPr>
                <w:rFonts w:eastAsia="Times New Roman"/>
                <w:sz w:val="22"/>
                <w:szCs w:val="22"/>
                <w:lang w:val="en-US"/>
              </w:rPr>
              <w:t xml:space="preserve"> </w:t>
            </w:r>
          </w:p>
          <w:p w14:paraId="3EE69F40" w14:textId="77777777" w:rsidR="00BE1CCF" w:rsidRPr="0060749C" w:rsidRDefault="00BE1CCF" w:rsidP="00BE1CCF">
            <w:pPr>
              <w:numPr>
                <w:ilvl w:val="0"/>
                <w:numId w:val="10"/>
              </w:numPr>
              <w:spacing w:after="0"/>
              <w:jc w:val="both"/>
              <w:rPr>
                <w:rFonts w:eastAsia="Times New Roman"/>
                <w:b/>
                <w:bCs/>
                <w:i/>
                <w:iCs/>
                <w:sz w:val="22"/>
                <w:szCs w:val="22"/>
              </w:rPr>
            </w:pPr>
            <w:r w:rsidRPr="0060749C">
              <w:rPr>
                <w:rFonts w:eastAsia="Times New Roman"/>
                <w:b/>
                <w:bCs/>
                <w:i/>
                <w:iCs/>
                <w:sz w:val="22"/>
                <w:szCs w:val="22"/>
              </w:rPr>
              <w:t>Option 2: Time domain resource determination for TBoMS can be performed via PUSCH repetition Type A like TDRA or via PUSCH repetition Type B like TDRA.</w:t>
            </w:r>
          </w:p>
          <w:p w14:paraId="307822C8" w14:textId="77777777" w:rsidR="00BE1CCF" w:rsidRDefault="00BE1CCF" w:rsidP="00BE1CCF">
            <w:pPr>
              <w:numPr>
                <w:ilvl w:val="1"/>
                <w:numId w:val="88"/>
              </w:numPr>
              <w:spacing w:after="0"/>
              <w:jc w:val="both"/>
              <w:rPr>
                <w:rFonts w:eastAsia="Times New Roman"/>
                <w:b/>
                <w:bCs/>
                <w:i/>
                <w:iCs/>
                <w:sz w:val="22"/>
                <w:szCs w:val="22"/>
              </w:rPr>
            </w:pPr>
            <w:r w:rsidRPr="0060749C">
              <w:rPr>
                <w:rFonts w:eastAsia="Times New Roman"/>
                <w:b/>
                <w:bCs/>
                <w:i/>
                <w:iCs/>
                <w:sz w:val="22"/>
                <w:szCs w:val="22"/>
              </w:rPr>
              <w:t>The use of PUSCH repetition Type B like TDRA for time domain resource determination is according to an additional UE capability for a TBoMS capable UE.</w:t>
            </w:r>
          </w:p>
          <w:p w14:paraId="0BDB25E8" w14:textId="77777777" w:rsidR="00BE1CCF" w:rsidRPr="00F527D8" w:rsidRDefault="00BE1CCF" w:rsidP="00BE1CCF">
            <w:pPr>
              <w:numPr>
                <w:ilvl w:val="1"/>
                <w:numId w:val="88"/>
              </w:numPr>
              <w:spacing w:after="0"/>
              <w:jc w:val="both"/>
              <w:rPr>
                <w:rFonts w:eastAsia="Times New Roman"/>
                <w:b/>
                <w:bCs/>
                <w:i/>
                <w:iCs/>
                <w:color w:val="FF0000"/>
                <w:sz w:val="22"/>
                <w:szCs w:val="22"/>
                <w:u w:val="single"/>
              </w:rPr>
            </w:pPr>
            <w:r w:rsidRPr="00F527D8">
              <w:rPr>
                <w:rFonts w:eastAsia="Times New Roman"/>
                <w:b/>
                <w:bCs/>
                <w:i/>
                <w:iCs/>
                <w:color w:val="FF0000"/>
                <w:sz w:val="22"/>
                <w:szCs w:val="22"/>
                <w:u w:val="single"/>
              </w:rPr>
              <w:t>FFS DMRS pattern for PUSCH repetition Type B like TDRA</w:t>
            </w:r>
          </w:p>
          <w:p w14:paraId="7149E130" w14:textId="77777777" w:rsidR="00BE1CCF" w:rsidRPr="0060749C" w:rsidRDefault="00BE1CCF" w:rsidP="00BE1CCF">
            <w:pPr>
              <w:rPr>
                <w:rFonts w:ascii="Calibri" w:eastAsiaTheme="minorHAnsi" w:hAnsi="Calibri" w:cs="Calibri"/>
                <w:b/>
                <w:bCs/>
                <w:sz w:val="22"/>
                <w:szCs w:val="22"/>
              </w:rPr>
            </w:pPr>
            <w:r w:rsidRPr="0060749C">
              <w:rPr>
                <w:b/>
                <w:bCs/>
                <w:sz w:val="22"/>
                <w:szCs w:val="22"/>
              </w:rPr>
              <w:t xml:space="preserve">Note: For </w:t>
            </w:r>
            <w:r w:rsidRPr="0060749C">
              <w:rPr>
                <w:b/>
                <w:bCs/>
                <w:i/>
                <w:iCs/>
                <w:sz w:val="22"/>
                <w:szCs w:val="22"/>
              </w:rPr>
              <w:t xml:space="preserve">PUSCH repetition Type A like TDRA And PUSCH repetition Type B like TDRA, </w:t>
            </w:r>
            <w:r>
              <w:rPr>
                <w:b/>
                <w:bCs/>
                <w:i/>
                <w:iCs/>
                <w:sz w:val="22"/>
                <w:szCs w:val="22"/>
              </w:rPr>
              <w:t xml:space="preserve">the following </w:t>
            </w:r>
            <w:r w:rsidRPr="0060749C">
              <w:rPr>
                <w:b/>
                <w:bCs/>
                <w:i/>
                <w:iCs/>
                <w:sz w:val="22"/>
                <w:szCs w:val="22"/>
              </w:rPr>
              <w:t>definitions apply:</w:t>
            </w:r>
          </w:p>
          <w:p w14:paraId="3A50D936" w14:textId="77777777" w:rsidR="00BE1CCF" w:rsidRDefault="00BE1CCF" w:rsidP="00BE1CCF">
            <w:pPr>
              <w:numPr>
                <w:ilvl w:val="1"/>
                <w:numId w:val="13"/>
              </w:numPr>
              <w:spacing w:after="0"/>
              <w:rPr>
                <w:b/>
                <w:bCs/>
                <w:sz w:val="22"/>
                <w:szCs w:val="22"/>
                <w:lang w:val="en-US"/>
              </w:rPr>
            </w:pPr>
            <w:r w:rsidRPr="0060749C">
              <w:rPr>
                <w:b/>
                <w:bCs/>
                <w:i/>
                <w:iCs/>
                <w:sz w:val="22"/>
                <w:szCs w:val="22"/>
                <w:lang w:val="en-US"/>
              </w:rPr>
              <w:t>PUSCH repetition type A like TDRA</w:t>
            </w:r>
            <w:r>
              <w:rPr>
                <w:b/>
                <w:bCs/>
                <w:sz w:val="22"/>
                <w:szCs w:val="22"/>
                <w:lang w:val="en-US"/>
              </w:rPr>
              <w:t>:</w:t>
            </w:r>
          </w:p>
          <w:p w14:paraId="4AA9C050" w14:textId="77777777" w:rsidR="00BE1CCF" w:rsidRDefault="00BE1CCF" w:rsidP="00BE1CCF">
            <w:pPr>
              <w:numPr>
                <w:ilvl w:val="2"/>
                <w:numId w:val="13"/>
              </w:numPr>
              <w:spacing w:after="0"/>
              <w:rPr>
                <w:b/>
                <w:bCs/>
                <w:sz w:val="22"/>
                <w:szCs w:val="22"/>
                <w:lang w:val="en-US"/>
              </w:rPr>
            </w:pPr>
            <w:r>
              <w:rPr>
                <w:b/>
                <w:bCs/>
                <w:sz w:val="22"/>
                <w:szCs w:val="22"/>
                <w:lang w:val="en-US"/>
              </w:rPr>
              <w:t>T</w:t>
            </w:r>
            <w:r w:rsidRPr="0060749C">
              <w:rPr>
                <w:b/>
                <w:bCs/>
                <w:sz w:val="22"/>
                <w:szCs w:val="22"/>
                <w:lang w:val="en-US"/>
              </w:rPr>
              <w:t>he number of allocated symbols in each slot allocated for TBoMS transmission is the same.</w:t>
            </w:r>
          </w:p>
          <w:p w14:paraId="6D4392C7" w14:textId="77777777" w:rsidR="00BE1CCF" w:rsidRPr="0060749C" w:rsidRDefault="00BE1CCF" w:rsidP="00BE1CCF">
            <w:pPr>
              <w:pStyle w:val="aff"/>
              <w:numPr>
                <w:ilvl w:val="2"/>
                <w:numId w:val="13"/>
              </w:numPr>
              <w:rPr>
                <w:b/>
                <w:bCs/>
                <w:sz w:val="22"/>
                <w:szCs w:val="22"/>
                <w:lang w:val="en-US"/>
              </w:rPr>
            </w:pPr>
            <w:r>
              <w:rPr>
                <w:b/>
                <w:bCs/>
                <w:sz w:val="22"/>
                <w:szCs w:val="22"/>
                <w:lang w:val="en-US"/>
              </w:rPr>
              <w:t>The allocated symbols per slot are consecutive</w:t>
            </w:r>
            <w:r w:rsidRPr="0060749C">
              <w:rPr>
                <w:b/>
                <w:bCs/>
                <w:sz w:val="22"/>
                <w:szCs w:val="22"/>
                <w:lang w:val="en-US"/>
              </w:rPr>
              <w:t>.</w:t>
            </w:r>
          </w:p>
          <w:p w14:paraId="5462D4B4" w14:textId="77777777" w:rsidR="00BE1CCF" w:rsidRDefault="00BE1CCF" w:rsidP="00BE1CCF">
            <w:pPr>
              <w:numPr>
                <w:ilvl w:val="1"/>
                <w:numId w:val="13"/>
              </w:numPr>
              <w:spacing w:after="0"/>
              <w:rPr>
                <w:b/>
                <w:bCs/>
                <w:sz w:val="22"/>
                <w:szCs w:val="22"/>
                <w:lang w:val="en-US"/>
              </w:rPr>
            </w:pPr>
            <w:r w:rsidRPr="0060749C">
              <w:rPr>
                <w:b/>
                <w:bCs/>
                <w:i/>
                <w:iCs/>
                <w:sz w:val="22"/>
                <w:szCs w:val="22"/>
                <w:lang w:val="en-US"/>
              </w:rPr>
              <w:t>PUSCH repetition type B like TDRA</w:t>
            </w:r>
            <w:r>
              <w:rPr>
                <w:b/>
                <w:bCs/>
                <w:sz w:val="22"/>
                <w:szCs w:val="22"/>
                <w:lang w:val="en-US"/>
              </w:rPr>
              <w:t>:</w:t>
            </w:r>
          </w:p>
          <w:p w14:paraId="6E86D355" w14:textId="77777777" w:rsidR="00BE1CCF" w:rsidRDefault="00BE1CCF" w:rsidP="00BE1CCF">
            <w:pPr>
              <w:numPr>
                <w:ilvl w:val="2"/>
                <w:numId w:val="13"/>
              </w:numPr>
              <w:spacing w:after="0"/>
              <w:rPr>
                <w:b/>
                <w:bCs/>
                <w:sz w:val="22"/>
                <w:szCs w:val="22"/>
                <w:lang w:val="en-US"/>
              </w:rPr>
            </w:pPr>
            <w:r>
              <w:rPr>
                <w:b/>
                <w:bCs/>
                <w:sz w:val="22"/>
                <w:szCs w:val="22"/>
                <w:lang w:val="en-US"/>
              </w:rPr>
              <w:t>T</w:t>
            </w:r>
            <w:r w:rsidRPr="0060749C">
              <w:rPr>
                <w:b/>
                <w:bCs/>
                <w:sz w:val="22"/>
                <w:szCs w:val="22"/>
                <w:lang w:val="en-US"/>
              </w:rPr>
              <w:t>he number of allocated symbols in each slot allocated for TBoMS transmission can be different.</w:t>
            </w:r>
          </w:p>
          <w:p w14:paraId="45664AD5" w14:textId="77777777" w:rsidR="00BE1CCF" w:rsidRPr="0060749C" w:rsidRDefault="00BE1CCF" w:rsidP="00BE1CCF">
            <w:pPr>
              <w:pStyle w:val="aff"/>
              <w:numPr>
                <w:ilvl w:val="2"/>
                <w:numId w:val="13"/>
              </w:numPr>
              <w:rPr>
                <w:b/>
                <w:bCs/>
                <w:sz w:val="22"/>
                <w:szCs w:val="22"/>
                <w:lang w:val="en-US"/>
              </w:rPr>
            </w:pPr>
            <w:r>
              <w:rPr>
                <w:b/>
                <w:bCs/>
                <w:sz w:val="22"/>
                <w:szCs w:val="22"/>
                <w:lang w:val="en-US"/>
              </w:rPr>
              <w:lastRenderedPageBreak/>
              <w:t xml:space="preserve">Allocated </w:t>
            </w:r>
            <w:r w:rsidRPr="0060749C">
              <w:rPr>
                <w:b/>
                <w:bCs/>
                <w:sz w:val="22"/>
                <w:szCs w:val="22"/>
                <w:lang w:val="en-US"/>
              </w:rPr>
              <w:t xml:space="preserve">symbols </w:t>
            </w:r>
            <w:r>
              <w:rPr>
                <w:b/>
                <w:bCs/>
                <w:sz w:val="22"/>
                <w:szCs w:val="22"/>
                <w:lang w:val="en-US"/>
              </w:rPr>
              <w:t xml:space="preserve">per slot can be consecutive </w:t>
            </w:r>
            <w:r w:rsidRPr="00F527D8">
              <w:rPr>
                <w:b/>
                <w:bCs/>
                <w:strike/>
                <w:color w:val="0432FF"/>
                <w:sz w:val="22"/>
                <w:szCs w:val="22"/>
                <w:lang w:val="en-US"/>
              </w:rPr>
              <w:t>or non-consecutive</w:t>
            </w:r>
            <w:r w:rsidRPr="0060749C">
              <w:rPr>
                <w:b/>
                <w:bCs/>
                <w:sz w:val="22"/>
                <w:szCs w:val="22"/>
                <w:lang w:val="en-US"/>
              </w:rPr>
              <w:t>.</w:t>
            </w:r>
          </w:p>
          <w:p w14:paraId="6DDEFD0C" w14:textId="77777777" w:rsidR="00BE1CCF" w:rsidRDefault="00BE1CCF" w:rsidP="00BE1CCF">
            <w:pPr>
              <w:jc w:val="both"/>
            </w:pPr>
          </w:p>
        </w:tc>
      </w:tr>
      <w:tr w:rsidR="006C4F06" w14:paraId="09FB0718" w14:textId="77777777" w:rsidTr="007F738F">
        <w:tc>
          <w:tcPr>
            <w:tcW w:w="2178" w:type="dxa"/>
          </w:tcPr>
          <w:p w14:paraId="458C1664" w14:textId="77777777" w:rsidR="006C4F06" w:rsidRDefault="006C4F06" w:rsidP="006C4F06">
            <w:pPr>
              <w:jc w:val="both"/>
            </w:pPr>
          </w:p>
        </w:tc>
        <w:tc>
          <w:tcPr>
            <w:tcW w:w="7445" w:type="dxa"/>
          </w:tcPr>
          <w:p w14:paraId="2A43E6D3" w14:textId="77777777" w:rsidR="006C4F06" w:rsidRDefault="006C4F06" w:rsidP="006C4F06">
            <w:pPr>
              <w:jc w:val="both"/>
            </w:pPr>
          </w:p>
        </w:tc>
      </w:tr>
    </w:tbl>
    <w:p w14:paraId="7E4BE068" w14:textId="02A66BC7" w:rsidR="007F738F" w:rsidRDefault="007F738F">
      <w:pPr>
        <w:jc w:val="both"/>
        <w:rPr>
          <w:sz w:val="22"/>
          <w:szCs w:val="22"/>
          <w:lang w:val="en-US"/>
        </w:rPr>
      </w:pPr>
    </w:p>
    <w:p w14:paraId="124E10DC" w14:textId="77777777" w:rsidR="00781D2E" w:rsidRPr="003000AF" w:rsidRDefault="00781D2E" w:rsidP="00781D2E">
      <w:pPr>
        <w:pStyle w:val="4"/>
        <w:jc w:val="both"/>
      </w:pPr>
      <w:r>
        <w:t>2.1.1.2 Second round of discussions</w:t>
      </w:r>
    </w:p>
    <w:p w14:paraId="57E9953F" w14:textId="440ED335" w:rsidR="00781D2E" w:rsidRPr="00240D9B" w:rsidRDefault="00781D2E" w:rsidP="00781D2E">
      <w:pPr>
        <w:jc w:val="both"/>
        <w:rPr>
          <w:b/>
          <w:bCs/>
          <w:sz w:val="24"/>
          <w:szCs w:val="24"/>
        </w:rPr>
      </w:pPr>
      <w:bookmarkStart w:id="2" w:name="_Hlk72745609"/>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24</w:t>
      </w:r>
      <w:r w:rsidRPr="00240D9B">
        <w:rPr>
          <w:b/>
          <w:bCs/>
          <w:sz w:val="24"/>
          <w:szCs w:val="24"/>
          <w:highlight w:val="cyan"/>
          <w:vertAlign w:val="superscript"/>
        </w:rPr>
        <w:t>th</w:t>
      </w:r>
      <w:r>
        <w:rPr>
          <w:b/>
          <w:bCs/>
          <w:sz w:val="24"/>
          <w:szCs w:val="24"/>
          <w:highlight w:val="cyan"/>
        </w:rPr>
        <w:t xml:space="preserve"> </w:t>
      </w:r>
    </w:p>
    <w:bookmarkEnd w:id="2"/>
    <w:p w14:paraId="370F7D1C" w14:textId="77777777" w:rsidR="00781D2E" w:rsidRDefault="00781D2E" w:rsidP="00781D2E">
      <w:pPr>
        <w:jc w:val="both"/>
        <w:rPr>
          <w:sz w:val="22"/>
          <w:szCs w:val="22"/>
          <w:lang w:val="en-US"/>
        </w:rPr>
      </w:pPr>
      <w:r>
        <w:rPr>
          <w:sz w:val="22"/>
          <w:szCs w:val="22"/>
          <w:lang w:val="en-US"/>
        </w:rPr>
        <w:t>Thanks a lot for your comments. Proposal 1-v3 is supported by a large majority of companies. From FL’s perspective, received comments can be accepted since they do not change the structure of the proposal, and given that understanding is the same across companies. Keeping micro-optimizing the phrasing is not necessary. I think Ericsson’s comment can address the concern expressed by Apple as well. The FFS on the DM-RS could be a bit redundant in my view, but since it is an FFS I suggest keeping it and moving forward. We need to discuss down-selection as soon as possible.</w:t>
      </w:r>
    </w:p>
    <w:p w14:paraId="683F723D" w14:textId="77777777" w:rsidR="00781D2E" w:rsidRDefault="00781D2E" w:rsidP="00781D2E">
      <w:pPr>
        <w:jc w:val="both"/>
        <w:rPr>
          <w:sz w:val="22"/>
          <w:szCs w:val="22"/>
          <w:lang w:val="en-US"/>
        </w:rPr>
      </w:pPr>
      <w:r>
        <w:rPr>
          <w:sz w:val="22"/>
          <w:szCs w:val="22"/>
          <w:lang w:val="en-US"/>
        </w:rPr>
        <w:t>For these reasons, I will assume the following proposal is ok with everyone and start the discussion on down-selection right after the proposal. I will also copy the proposal in the email thread for simplicity.</w:t>
      </w:r>
    </w:p>
    <w:p w14:paraId="650E6A8B" w14:textId="77777777" w:rsidR="00781D2E" w:rsidRDefault="00781D2E" w:rsidP="00781D2E">
      <w:pPr>
        <w:jc w:val="both"/>
        <w:rPr>
          <w:sz w:val="22"/>
          <w:szCs w:val="22"/>
          <w:lang w:val="en-US"/>
        </w:rPr>
      </w:pPr>
    </w:p>
    <w:p w14:paraId="751A5546" w14:textId="77777777" w:rsidR="00781D2E" w:rsidRPr="00240D9B" w:rsidRDefault="00781D2E" w:rsidP="00781D2E">
      <w:pPr>
        <w:jc w:val="both"/>
        <w:rPr>
          <w:b/>
          <w:bCs/>
          <w:i/>
          <w:iCs/>
          <w:sz w:val="22"/>
          <w:szCs w:val="22"/>
          <w:highlight w:val="yellow"/>
          <w:lang w:val="en-US" w:eastAsia="fr-FR"/>
        </w:rPr>
      </w:pPr>
      <w:r>
        <w:rPr>
          <w:b/>
          <w:bCs/>
          <w:i/>
          <w:iCs/>
          <w:sz w:val="22"/>
          <w:szCs w:val="22"/>
          <w:highlight w:val="yellow"/>
          <w:lang w:val="en-US"/>
        </w:rPr>
        <w:t>FL proposal 1-v4</w:t>
      </w:r>
    </w:p>
    <w:p w14:paraId="0E464529" w14:textId="77777777" w:rsidR="00781D2E" w:rsidRPr="0060749C" w:rsidRDefault="00781D2E" w:rsidP="00781D2E">
      <w:pPr>
        <w:jc w:val="both"/>
        <w:rPr>
          <w:rFonts w:ascii="Calibri" w:hAnsi="Calibri" w:cs="Calibri"/>
          <w:b/>
          <w:bCs/>
          <w:i/>
          <w:iCs/>
          <w:sz w:val="22"/>
          <w:szCs w:val="22"/>
          <w:lang w:val="en-US"/>
        </w:rPr>
      </w:pPr>
      <w:r w:rsidRPr="0060749C">
        <w:rPr>
          <w:b/>
          <w:bCs/>
          <w:i/>
          <w:iCs/>
          <w:sz w:val="22"/>
          <w:szCs w:val="22"/>
          <w:lang w:val="en-US"/>
        </w:rPr>
        <w:t>The following 2 options for time domain resource determination for TBoMS are considered for down-selection during RAN1 #105-e:</w:t>
      </w:r>
    </w:p>
    <w:p w14:paraId="38D7EA92" w14:textId="77777777" w:rsidR="00781D2E" w:rsidRPr="0060749C" w:rsidRDefault="00781D2E" w:rsidP="00781D2E">
      <w:pPr>
        <w:numPr>
          <w:ilvl w:val="0"/>
          <w:numId w:val="10"/>
        </w:numPr>
        <w:spacing w:after="0"/>
        <w:jc w:val="both"/>
        <w:rPr>
          <w:rFonts w:eastAsia="Times New Roman"/>
          <w:b/>
          <w:bCs/>
          <w:i/>
          <w:iCs/>
          <w:sz w:val="22"/>
          <w:szCs w:val="22"/>
        </w:rPr>
      </w:pPr>
      <w:r w:rsidRPr="0060749C">
        <w:rPr>
          <w:rFonts w:eastAsia="Times New Roman"/>
          <w:b/>
          <w:bCs/>
          <w:i/>
          <w:iCs/>
          <w:sz w:val="22"/>
          <w:szCs w:val="22"/>
        </w:rPr>
        <w:t>Option 1: Time domain resource determination for TBoMS can be performed only via PUSCH repetition Type A like TDRA.</w:t>
      </w:r>
      <w:r w:rsidRPr="0060749C">
        <w:rPr>
          <w:rFonts w:eastAsia="Times New Roman"/>
          <w:sz w:val="22"/>
          <w:szCs w:val="22"/>
          <w:lang w:val="en-US"/>
        </w:rPr>
        <w:t xml:space="preserve"> </w:t>
      </w:r>
    </w:p>
    <w:p w14:paraId="4E4EB11D" w14:textId="77777777" w:rsidR="00781D2E" w:rsidRPr="0060749C" w:rsidRDefault="00781D2E" w:rsidP="00781D2E">
      <w:pPr>
        <w:numPr>
          <w:ilvl w:val="0"/>
          <w:numId w:val="10"/>
        </w:numPr>
        <w:spacing w:after="0"/>
        <w:jc w:val="both"/>
        <w:rPr>
          <w:rFonts w:eastAsia="Times New Roman"/>
          <w:b/>
          <w:bCs/>
          <w:i/>
          <w:iCs/>
          <w:sz w:val="22"/>
          <w:szCs w:val="22"/>
        </w:rPr>
      </w:pPr>
      <w:r w:rsidRPr="0060749C">
        <w:rPr>
          <w:rFonts w:eastAsia="Times New Roman"/>
          <w:b/>
          <w:bCs/>
          <w:i/>
          <w:iCs/>
          <w:sz w:val="22"/>
          <w:szCs w:val="22"/>
        </w:rPr>
        <w:t>Option 2: Time domain resource determination for TBoMS can be performed via PUSCH repetition Type A like TDRA or via PUSCH repetition Type B like TDRA.</w:t>
      </w:r>
    </w:p>
    <w:p w14:paraId="3BED89B7" w14:textId="77777777" w:rsidR="00781D2E" w:rsidRDefault="00781D2E" w:rsidP="00781D2E">
      <w:pPr>
        <w:numPr>
          <w:ilvl w:val="1"/>
          <w:numId w:val="88"/>
        </w:numPr>
        <w:spacing w:after="0"/>
        <w:jc w:val="both"/>
        <w:rPr>
          <w:rFonts w:eastAsia="Times New Roman"/>
          <w:b/>
          <w:bCs/>
          <w:i/>
          <w:iCs/>
          <w:sz w:val="22"/>
          <w:szCs w:val="22"/>
        </w:rPr>
      </w:pPr>
      <w:r w:rsidRPr="0060749C">
        <w:rPr>
          <w:rFonts w:eastAsia="Times New Roman"/>
          <w:b/>
          <w:bCs/>
          <w:i/>
          <w:iCs/>
          <w:sz w:val="22"/>
          <w:szCs w:val="22"/>
        </w:rPr>
        <w:t>The use of PUSCH repetition Type B like TDRA for time domain resource determination is according to an additional UE capability for a TBoMS capable UE.</w:t>
      </w:r>
    </w:p>
    <w:p w14:paraId="22C905B4" w14:textId="77777777" w:rsidR="00781D2E" w:rsidRPr="00F527D8" w:rsidRDefault="00781D2E" w:rsidP="00781D2E">
      <w:pPr>
        <w:numPr>
          <w:ilvl w:val="1"/>
          <w:numId w:val="88"/>
        </w:numPr>
        <w:spacing w:after="0"/>
        <w:jc w:val="both"/>
        <w:rPr>
          <w:rFonts w:eastAsia="Times New Roman"/>
          <w:b/>
          <w:bCs/>
          <w:i/>
          <w:iCs/>
          <w:color w:val="FF0000"/>
          <w:sz w:val="22"/>
          <w:szCs w:val="22"/>
          <w:u w:val="single"/>
        </w:rPr>
      </w:pPr>
      <w:r w:rsidRPr="00F527D8">
        <w:rPr>
          <w:rFonts w:eastAsia="Times New Roman"/>
          <w:b/>
          <w:bCs/>
          <w:i/>
          <w:iCs/>
          <w:color w:val="FF0000"/>
          <w:sz w:val="22"/>
          <w:szCs w:val="22"/>
          <w:u w:val="single"/>
        </w:rPr>
        <w:t>FFS DMRS pattern for PUSCH repetition Type B like TDRA</w:t>
      </w:r>
    </w:p>
    <w:p w14:paraId="14EC842A" w14:textId="77777777" w:rsidR="00781D2E" w:rsidRPr="0060749C" w:rsidRDefault="00781D2E" w:rsidP="00781D2E">
      <w:pPr>
        <w:rPr>
          <w:rFonts w:ascii="Calibri" w:eastAsiaTheme="minorHAnsi" w:hAnsi="Calibri" w:cs="Calibri"/>
          <w:b/>
          <w:bCs/>
          <w:sz w:val="22"/>
          <w:szCs w:val="22"/>
        </w:rPr>
      </w:pPr>
      <w:r w:rsidRPr="0060749C">
        <w:rPr>
          <w:b/>
          <w:bCs/>
          <w:sz w:val="22"/>
          <w:szCs w:val="22"/>
        </w:rPr>
        <w:t xml:space="preserve">Note: For </w:t>
      </w:r>
      <w:r w:rsidRPr="0060749C">
        <w:rPr>
          <w:b/>
          <w:bCs/>
          <w:i/>
          <w:iCs/>
          <w:sz w:val="22"/>
          <w:szCs w:val="22"/>
        </w:rPr>
        <w:t xml:space="preserve">PUSCH repetition Type A like TDRA And PUSCH repetition Type B like TDRA, </w:t>
      </w:r>
      <w:r>
        <w:rPr>
          <w:b/>
          <w:bCs/>
          <w:i/>
          <w:iCs/>
          <w:sz w:val="22"/>
          <w:szCs w:val="22"/>
        </w:rPr>
        <w:t xml:space="preserve">the following </w:t>
      </w:r>
      <w:r w:rsidRPr="0060749C">
        <w:rPr>
          <w:b/>
          <w:bCs/>
          <w:i/>
          <w:iCs/>
          <w:sz w:val="22"/>
          <w:szCs w:val="22"/>
        </w:rPr>
        <w:t>definitions apply:</w:t>
      </w:r>
    </w:p>
    <w:p w14:paraId="5096F475" w14:textId="77777777" w:rsidR="00781D2E" w:rsidRDefault="00781D2E" w:rsidP="00781D2E">
      <w:pPr>
        <w:numPr>
          <w:ilvl w:val="1"/>
          <w:numId w:val="13"/>
        </w:numPr>
        <w:spacing w:after="0"/>
        <w:rPr>
          <w:b/>
          <w:bCs/>
          <w:sz w:val="22"/>
          <w:szCs w:val="22"/>
          <w:lang w:val="en-US"/>
        </w:rPr>
      </w:pPr>
      <w:r w:rsidRPr="0060749C">
        <w:rPr>
          <w:b/>
          <w:bCs/>
          <w:i/>
          <w:iCs/>
          <w:sz w:val="22"/>
          <w:szCs w:val="22"/>
          <w:lang w:val="en-US"/>
        </w:rPr>
        <w:t>PUSCH repetition type A like TDRA</w:t>
      </w:r>
      <w:r>
        <w:rPr>
          <w:b/>
          <w:bCs/>
          <w:sz w:val="22"/>
          <w:szCs w:val="22"/>
          <w:lang w:val="en-US"/>
        </w:rPr>
        <w:t>:</w:t>
      </w:r>
    </w:p>
    <w:p w14:paraId="4A2D04FE" w14:textId="77777777" w:rsidR="00781D2E" w:rsidRDefault="00781D2E" w:rsidP="00781D2E">
      <w:pPr>
        <w:numPr>
          <w:ilvl w:val="2"/>
          <w:numId w:val="13"/>
        </w:numPr>
        <w:spacing w:after="0"/>
        <w:rPr>
          <w:b/>
          <w:bCs/>
          <w:sz w:val="22"/>
          <w:szCs w:val="22"/>
          <w:lang w:val="en-US"/>
        </w:rPr>
      </w:pPr>
      <w:r>
        <w:rPr>
          <w:b/>
          <w:bCs/>
          <w:sz w:val="22"/>
          <w:szCs w:val="22"/>
          <w:lang w:val="en-US"/>
        </w:rPr>
        <w:t>T</w:t>
      </w:r>
      <w:r w:rsidRPr="0060749C">
        <w:rPr>
          <w:b/>
          <w:bCs/>
          <w:sz w:val="22"/>
          <w:szCs w:val="22"/>
          <w:lang w:val="en-US"/>
        </w:rPr>
        <w:t xml:space="preserve">he number of allocated symbols in each slot </w:t>
      </w:r>
      <w:r w:rsidRPr="00240D9B">
        <w:rPr>
          <w:b/>
          <w:bCs/>
          <w:strike/>
          <w:color w:val="FF0000"/>
          <w:sz w:val="22"/>
          <w:szCs w:val="22"/>
          <w:lang w:val="en-US"/>
        </w:rPr>
        <w:t>allocated</w:t>
      </w:r>
      <w:r w:rsidRPr="0060749C">
        <w:rPr>
          <w:b/>
          <w:bCs/>
          <w:sz w:val="22"/>
          <w:szCs w:val="22"/>
          <w:lang w:val="en-US"/>
        </w:rPr>
        <w:t xml:space="preserve"> for TBoMS transmission is the same.</w:t>
      </w:r>
    </w:p>
    <w:p w14:paraId="3C2571F8" w14:textId="77777777" w:rsidR="00781D2E" w:rsidRPr="00240D9B" w:rsidRDefault="00781D2E" w:rsidP="00781D2E">
      <w:pPr>
        <w:pStyle w:val="aff"/>
        <w:numPr>
          <w:ilvl w:val="2"/>
          <w:numId w:val="13"/>
        </w:numPr>
        <w:rPr>
          <w:b/>
          <w:bCs/>
          <w:strike/>
          <w:color w:val="FF0000"/>
          <w:sz w:val="22"/>
          <w:szCs w:val="22"/>
          <w:lang w:val="en-US"/>
        </w:rPr>
      </w:pPr>
      <w:r w:rsidRPr="00240D9B">
        <w:rPr>
          <w:b/>
          <w:bCs/>
          <w:strike/>
          <w:color w:val="FF0000"/>
          <w:sz w:val="22"/>
          <w:szCs w:val="22"/>
          <w:lang w:val="en-US"/>
        </w:rPr>
        <w:t>The allocated symbols per slot are consecutive.</w:t>
      </w:r>
    </w:p>
    <w:p w14:paraId="03920DF1" w14:textId="77777777" w:rsidR="00781D2E" w:rsidRDefault="00781D2E" w:rsidP="00781D2E">
      <w:pPr>
        <w:numPr>
          <w:ilvl w:val="1"/>
          <w:numId w:val="13"/>
        </w:numPr>
        <w:spacing w:after="0"/>
        <w:rPr>
          <w:b/>
          <w:bCs/>
          <w:sz w:val="22"/>
          <w:szCs w:val="22"/>
          <w:lang w:val="en-US"/>
        </w:rPr>
      </w:pPr>
      <w:r w:rsidRPr="0060749C">
        <w:rPr>
          <w:b/>
          <w:bCs/>
          <w:i/>
          <w:iCs/>
          <w:sz w:val="22"/>
          <w:szCs w:val="22"/>
          <w:lang w:val="en-US"/>
        </w:rPr>
        <w:t>PUSCH repetition type B like TDRA</w:t>
      </w:r>
      <w:r>
        <w:rPr>
          <w:b/>
          <w:bCs/>
          <w:sz w:val="22"/>
          <w:szCs w:val="22"/>
          <w:lang w:val="en-US"/>
        </w:rPr>
        <w:t>:</w:t>
      </w:r>
    </w:p>
    <w:p w14:paraId="152D77AC" w14:textId="77777777" w:rsidR="00781D2E" w:rsidRDefault="00781D2E" w:rsidP="00781D2E">
      <w:pPr>
        <w:numPr>
          <w:ilvl w:val="2"/>
          <w:numId w:val="13"/>
        </w:numPr>
        <w:spacing w:after="0"/>
        <w:rPr>
          <w:b/>
          <w:bCs/>
          <w:sz w:val="22"/>
          <w:szCs w:val="22"/>
          <w:lang w:val="en-US"/>
        </w:rPr>
      </w:pPr>
      <w:r>
        <w:rPr>
          <w:b/>
          <w:bCs/>
          <w:sz w:val="22"/>
          <w:szCs w:val="22"/>
          <w:lang w:val="en-US"/>
        </w:rPr>
        <w:t>T</w:t>
      </w:r>
      <w:r w:rsidRPr="0060749C">
        <w:rPr>
          <w:b/>
          <w:bCs/>
          <w:sz w:val="22"/>
          <w:szCs w:val="22"/>
          <w:lang w:val="en-US"/>
        </w:rPr>
        <w:t xml:space="preserve">he number of allocated symbols in each slot </w:t>
      </w:r>
      <w:r w:rsidRPr="00240D9B">
        <w:rPr>
          <w:b/>
          <w:bCs/>
          <w:strike/>
          <w:color w:val="FF0000"/>
          <w:sz w:val="22"/>
          <w:szCs w:val="22"/>
          <w:lang w:val="en-US"/>
        </w:rPr>
        <w:t>allocated</w:t>
      </w:r>
      <w:r w:rsidRPr="0060749C">
        <w:rPr>
          <w:b/>
          <w:bCs/>
          <w:sz w:val="22"/>
          <w:szCs w:val="22"/>
          <w:lang w:val="en-US"/>
        </w:rPr>
        <w:t xml:space="preserve"> for TBoMS transmission can be different.</w:t>
      </w:r>
    </w:p>
    <w:p w14:paraId="0C54BFE7" w14:textId="77777777" w:rsidR="00781D2E" w:rsidRPr="00240D9B" w:rsidRDefault="00781D2E" w:rsidP="00781D2E">
      <w:pPr>
        <w:pStyle w:val="aff"/>
        <w:numPr>
          <w:ilvl w:val="2"/>
          <w:numId w:val="13"/>
        </w:numPr>
        <w:rPr>
          <w:b/>
          <w:bCs/>
          <w:strike/>
          <w:color w:val="FF0000"/>
          <w:sz w:val="22"/>
          <w:szCs w:val="22"/>
          <w:lang w:val="en-US"/>
        </w:rPr>
      </w:pPr>
      <w:r w:rsidRPr="00240D9B">
        <w:rPr>
          <w:b/>
          <w:bCs/>
          <w:strike/>
          <w:color w:val="FF0000"/>
          <w:sz w:val="22"/>
          <w:szCs w:val="22"/>
          <w:lang w:val="en-US"/>
        </w:rPr>
        <w:t>Allocated symbols per slot can be consecutive or non-consecutive.</w:t>
      </w:r>
    </w:p>
    <w:p w14:paraId="2A52C029" w14:textId="77777777" w:rsidR="00781D2E" w:rsidRDefault="00781D2E" w:rsidP="00781D2E">
      <w:pPr>
        <w:jc w:val="both"/>
        <w:rPr>
          <w:sz w:val="22"/>
          <w:szCs w:val="22"/>
          <w:lang w:val="en-US"/>
        </w:rPr>
      </w:pPr>
    </w:p>
    <w:p w14:paraId="43A2A40F" w14:textId="77777777" w:rsidR="00781D2E" w:rsidRDefault="00781D2E" w:rsidP="00781D2E">
      <w:pPr>
        <w:jc w:val="both"/>
        <w:rPr>
          <w:sz w:val="22"/>
          <w:szCs w:val="22"/>
          <w:lang w:val="en-US"/>
        </w:rPr>
      </w:pPr>
      <w:r>
        <w:rPr>
          <w:sz w:val="22"/>
          <w:szCs w:val="22"/>
          <w:lang w:val="en-US"/>
        </w:rPr>
        <w:t xml:space="preserve">Please note that the repetition of the word “allocated” in the Note has been removed for both bullets. This does not change the meaning of the sentence (I guess we can all agree on that) and may avoid comments to modify the text during GTW. </w:t>
      </w:r>
    </w:p>
    <w:p w14:paraId="517CB202" w14:textId="77777777" w:rsidR="00781D2E" w:rsidRDefault="00781D2E" w:rsidP="00781D2E">
      <w:pPr>
        <w:jc w:val="both"/>
        <w:rPr>
          <w:sz w:val="22"/>
          <w:szCs w:val="22"/>
          <w:lang w:val="en-US"/>
        </w:rPr>
      </w:pPr>
      <w:r>
        <w:rPr>
          <w:sz w:val="22"/>
          <w:szCs w:val="22"/>
          <w:lang w:val="en-US"/>
        </w:rPr>
        <w:t xml:space="preserve">My intention is to avoid commenting on this proposal online, since it may not be a very wise use of our time. </w:t>
      </w:r>
    </w:p>
    <w:p w14:paraId="37C5D968" w14:textId="77777777" w:rsidR="00781D2E" w:rsidRDefault="00781D2E" w:rsidP="00781D2E">
      <w:pPr>
        <w:jc w:val="both"/>
        <w:rPr>
          <w:sz w:val="22"/>
          <w:szCs w:val="22"/>
        </w:rPr>
      </w:pPr>
      <w:r>
        <w:rPr>
          <w:sz w:val="22"/>
          <w:szCs w:val="22"/>
        </w:rPr>
        <w:lastRenderedPageBreak/>
        <w:t xml:space="preserve">For completeness, I am adding a table to report </w:t>
      </w:r>
      <w:r w:rsidRPr="007E2E7B">
        <w:rPr>
          <w:b/>
          <w:bCs/>
          <w:sz w:val="22"/>
          <w:szCs w:val="22"/>
          <w:u w:val="single"/>
        </w:rPr>
        <w:t>very important concerns</w:t>
      </w:r>
      <w:r>
        <w:rPr>
          <w:b/>
          <w:bCs/>
          <w:sz w:val="22"/>
          <w:szCs w:val="22"/>
          <w:u w:val="single"/>
        </w:rPr>
        <w:t xml:space="preserve"> with the current formulation of FL proposal 1-v4</w:t>
      </w:r>
      <w:r>
        <w:rPr>
          <w:sz w:val="22"/>
          <w:szCs w:val="22"/>
        </w:rPr>
        <w:t xml:space="preserve">, if any. Do not add comments if you can live with it. Hopefully the table will still by empty by the time the GTW begins. </w:t>
      </w:r>
    </w:p>
    <w:tbl>
      <w:tblPr>
        <w:tblStyle w:val="82"/>
        <w:tblW w:w="0" w:type="auto"/>
        <w:tblLook w:val="04A0" w:firstRow="1" w:lastRow="0" w:firstColumn="1" w:lastColumn="0" w:noHBand="0" w:noVBand="1"/>
      </w:tblPr>
      <w:tblGrid>
        <w:gridCol w:w="2178"/>
        <w:gridCol w:w="7445"/>
      </w:tblGrid>
      <w:tr w:rsidR="00781D2E" w14:paraId="30AB8E5C"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3C324D16" w14:textId="77777777" w:rsidR="00781D2E" w:rsidRDefault="00781D2E" w:rsidP="00462A0B">
            <w:pPr>
              <w:jc w:val="both"/>
            </w:pPr>
            <w:r>
              <w:t>Company name</w:t>
            </w:r>
          </w:p>
        </w:tc>
        <w:tc>
          <w:tcPr>
            <w:tcW w:w="7445" w:type="dxa"/>
          </w:tcPr>
          <w:p w14:paraId="70C42AD1" w14:textId="77777777" w:rsidR="00781D2E" w:rsidRDefault="00781D2E" w:rsidP="00462A0B">
            <w:pPr>
              <w:jc w:val="both"/>
            </w:pPr>
            <w:r>
              <w:t>Comment</w:t>
            </w:r>
          </w:p>
        </w:tc>
      </w:tr>
      <w:tr w:rsidR="00781D2E" w14:paraId="570C9C69" w14:textId="77777777" w:rsidTr="00462A0B">
        <w:tc>
          <w:tcPr>
            <w:tcW w:w="2178" w:type="dxa"/>
          </w:tcPr>
          <w:p w14:paraId="408131C5" w14:textId="77777777" w:rsidR="00781D2E" w:rsidRDefault="00781D2E" w:rsidP="00462A0B">
            <w:pPr>
              <w:jc w:val="both"/>
            </w:pPr>
          </w:p>
        </w:tc>
        <w:tc>
          <w:tcPr>
            <w:tcW w:w="7445" w:type="dxa"/>
          </w:tcPr>
          <w:p w14:paraId="375F1DF2" w14:textId="77777777" w:rsidR="00781D2E" w:rsidRDefault="00781D2E" w:rsidP="00462A0B">
            <w:pPr>
              <w:jc w:val="both"/>
              <w:rPr>
                <w:lang w:val="en-US" w:eastAsia="ko-KR"/>
              </w:rPr>
            </w:pPr>
          </w:p>
        </w:tc>
      </w:tr>
      <w:tr w:rsidR="00781D2E" w14:paraId="21A30964" w14:textId="77777777" w:rsidTr="00462A0B">
        <w:tc>
          <w:tcPr>
            <w:tcW w:w="2178" w:type="dxa"/>
          </w:tcPr>
          <w:p w14:paraId="19D95DA2" w14:textId="77777777" w:rsidR="00781D2E" w:rsidRDefault="00781D2E" w:rsidP="00462A0B">
            <w:pPr>
              <w:jc w:val="both"/>
            </w:pPr>
          </w:p>
        </w:tc>
        <w:tc>
          <w:tcPr>
            <w:tcW w:w="7445" w:type="dxa"/>
          </w:tcPr>
          <w:p w14:paraId="42E9E27F" w14:textId="77777777" w:rsidR="00781D2E" w:rsidRDefault="00781D2E" w:rsidP="00462A0B">
            <w:pPr>
              <w:jc w:val="both"/>
            </w:pPr>
          </w:p>
        </w:tc>
      </w:tr>
    </w:tbl>
    <w:p w14:paraId="06AC0059" w14:textId="77777777" w:rsidR="00781D2E" w:rsidRDefault="00781D2E" w:rsidP="00781D2E">
      <w:pPr>
        <w:jc w:val="both"/>
        <w:rPr>
          <w:sz w:val="22"/>
          <w:szCs w:val="22"/>
          <w:lang w:val="en-US"/>
        </w:rPr>
      </w:pPr>
    </w:p>
    <w:p w14:paraId="0F960098" w14:textId="77777777" w:rsidR="00781D2E" w:rsidRDefault="00781D2E" w:rsidP="00781D2E">
      <w:pPr>
        <w:jc w:val="both"/>
        <w:rPr>
          <w:sz w:val="22"/>
          <w:szCs w:val="22"/>
          <w:lang w:val="en-US"/>
        </w:rPr>
      </w:pPr>
      <w:r w:rsidRPr="007E2E7B">
        <w:rPr>
          <w:b/>
          <w:bCs/>
          <w:sz w:val="22"/>
          <w:szCs w:val="22"/>
          <w:u w:val="single"/>
          <w:lang w:val="en-US"/>
        </w:rPr>
        <w:t>Down-selection process</w:t>
      </w:r>
      <w:r>
        <w:rPr>
          <w:sz w:val="22"/>
          <w:szCs w:val="22"/>
          <w:lang w:val="en-US"/>
        </w:rPr>
        <w:t xml:space="preserve"> </w:t>
      </w:r>
    </w:p>
    <w:p w14:paraId="08A18BC8" w14:textId="77777777" w:rsidR="00781D2E" w:rsidRDefault="00781D2E" w:rsidP="00781D2E">
      <w:pPr>
        <w:jc w:val="both"/>
        <w:rPr>
          <w:sz w:val="22"/>
          <w:szCs w:val="22"/>
        </w:rPr>
      </w:pPr>
      <w:r>
        <w:rPr>
          <w:sz w:val="22"/>
          <w:szCs w:val="22"/>
          <w:lang w:val="en-US"/>
        </w:rPr>
        <w:t xml:space="preserve">I would now like to start discussion on down-selection. I am adding two tables: the first one is for adding your name aside your preferred option, the other is to add comments, if any. </w:t>
      </w:r>
      <w:r>
        <w:rPr>
          <w:sz w:val="22"/>
          <w:szCs w:val="22"/>
        </w:rPr>
        <w:t xml:space="preserve"> Concerning, the first table, I would like to add a couple of remarks:</w:t>
      </w:r>
    </w:p>
    <w:p w14:paraId="387C32DA" w14:textId="77777777" w:rsidR="00781D2E" w:rsidRDefault="00781D2E" w:rsidP="00781D2E">
      <w:pPr>
        <w:pStyle w:val="aff"/>
        <w:numPr>
          <w:ilvl w:val="0"/>
          <w:numId w:val="89"/>
        </w:numPr>
        <w:jc w:val="both"/>
        <w:rPr>
          <w:sz w:val="22"/>
          <w:szCs w:val="22"/>
        </w:rPr>
      </w:pPr>
      <w:r>
        <w:rPr>
          <w:sz w:val="22"/>
          <w:szCs w:val="22"/>
        </w:rPr>
        <w:t xml:space="preserve">From FL’s perspective, I cannot be sure we’ll achieve consensus on either one of two options. I would certainly hope we can, but I prefer considering all the possibilities for the time being. In this context, I would like to ask everyone to be </w:t>
      </w:r>
      <w:r w:rsidRPr="007E2E7B">
        <w:rPr>
          <w:sz w:val="22"/>
          <w:szCs w:val="22"/>
          <w:u w:val="single"/>
        </w:rPr>
        <w:t>constructive</w:t>
      </w:r>
      <w:r>
        <w:rPr>
          <w:sz w:val="22"/>
          <w:szCs w:val="22"/>
        </w:rPr>
        <w:t xml:space="preserve">. If a very large majority gathers around one of the two options, we should be able to accept the situation and move forward for the sake of progress. I think we all agree that this discussion can unblock several other discussions we must have as soon as possible. We should strive to down-select one the two options by the end of RAN1 #105-e, to ensure we can start focusing on other aspects in RAN1 #106-e. </w:t>
      </w:r>
      <w:r w:rsidRPr="007E2E7B">
        <w:rPr>
          <w:sz w:val="22"/>
          <w:szCs w:val="22"/>
          <w:u w:val="single"/>
        </w:rPr>
        <w:t>Please consider this aspect very carefully</w:t>
      </w:r>
      <w:r>
        <w:rPr>
          <w:sz w:val="22"/>
          <w:szCs w:val="22"/>
        </w:rPr>
        <w:t>. We need to be able to design at least a baseline feature that can work. Time is a precious resource to achieve this goal. I invite everyone to understand that we must ensure we bring the AI to a constructive end.</w:t>
      </w:r>
    </w:p>
    <w:p w14:paraId="0FB79BB5" w14:textId="77777777" w:rsidR="00781D2E" w:rsidRPr="0089423A" w:rsidRDefault="00781D2E" w:rsidP="00781D2E">
      <w:pPr>
        <w:pStyle w:val="aff"/>
        <w:numPr>
          <w:ilvl w:val="0"/>
          <w:numId w:val="89"/>
        </w:numPr>
        <w:jc w:val="both"/>
        <w:rPr>
          <w:sz w:val="22"/>
          <w:szCs w:val="22"/>
        </w:rPr>
      </w:pPr>
      <w:r>
        <w:rPr>
          <w:sz w:val="22"/>
          <w:szCs w:val="22"/>
        </w:rPr>
        <w:t>Given the above, I would kindly suggest not to signal 1</w:t>
      </w:r>
      <w:r w:rsidRPr="0089423A">
        <w:rPr>
          <w:sz w:val="22"/>
          <w:szCs w:val="22"/>
          <w:vertAlign w:val="superscript"/>
        </w:rPr>
        <w:t>st</w:t>
      </w:r>
      <w:r>
        <w:rPr>
          <w:sz w:val="22"/>
          <w:szCs w:val="22"/>
        </w:rPr>
        <w:t xml:space="preserve"> preference and 2</w:t>
      </w:r>
      <w:r w:rsidRPr="0089423A">
        <w:rPr>
          <w:sz w:val="22"/>
          <w:szCs w:val="22"/>
          <w:vertAlign w:val="superscript"/>
        </w:rPr>
        <w:t>nd</w:t>
      </w:r>
      <w:r>
        <w:rPr>
          <w:sz w:val="22"/>
          <w:szCs w:val="22"/>
        </w:rPr>
        <w:t xml:space="preserve"> preference for this round. Just pick one option. We need to understand where the majority is. We can start fine tuning the selection if the situation is 50%-50% (or similar). </w:t>
      </w:r>
    </w:p>
    <w:tbl>
      <w:tblPr>
        <w:tblStyle w:val="82"/>
        <w:tblW w:w="9623" w:type="dxa"/>
        <w:tblLook w:val="04A0" w:firstRow="1" w:lastRow="0" w:firstColumn="1" w:lastColumn="0" w:noHBand="0" w:noVBand="1"/>
      </w:tblPr>
      <w:tblGrid>
        <w:gridCol w:w="2178"/>
        <w:gridCol w:w="7445"/>
      </w:tblGrid>
      <w:tr w:rsidR="00781D2E" w14:paraId="0304DA77"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11DD1F50" w14:textId="77777777" w:rsidR="00781D2E" w:rsidRDefault="00781D2E" w:rsidP="00462A0B">
            <w:pPr>
              <w:jc w:val="center"/>
            </w:pPr>
            <w:r>
              <w:t>Preference</w:t>
            </w:r>
          </w:p>
        </w:tc>
        <w:tc>
          <w:tcPr>
            <w:tcW w:w="7445" w:type="dxa"/>
          </w:tcPr>
          <w:p w14:paraId="6B06E826" w14:textId="77777777" w:rsidR="00781D2E" w:rsidRDefault="00781D2E" w:rsidP="00462A0B">
            <w:pPr>
              <w:jc w:val="center"/>
            </w:pPr>
            <w:r>
              <w:t>Company name</w:t>
            </w:r>
          </w:p>
        </w:tc>
      </w:tr>
      <w:tr w:rsidR="00781D2E" w14:paraId="604AB322" w14:textId="77777777" w:rsidTr="00462A0B">
        <w:tc>
          <w:tcPr>
            <w:tcW w:w="2178" w:type="dxa"/>
          </w:tcPr>
          <w:p w14:paraId="6C3DC6FE" w14:textId="77777777" w:rsidR="00781D2E" w:rsidRPr="00F35755" w:rsidRDefault="00781D2E" w:rsidP="00462A0B">
            <w:pPr>
              <w:jc w:val="center"/>
              <w:rPr>
                <w:b/>
                <w:bCs/>
              </w:rPr>
            </w:pPr>
            <w:r w:rsidRPr="00F35755">
              <w:rPr>
                <w:b/>
                <w:bCs/>
              </w:rPr>
              <w:t>Option 1</w:t>
            </w:r>
          </w:p>
        </w:tc>
        <w:tc>
          <w:tcPr>
            <w:tcW w:w="7445" w:type="dxa"/>
          </w:tcPr>
          <w:p w14:paraId="1907EE39" w14:textId="743070C7" w:rsidR="00781D2E" w:rsidRPr="00B54790" w:rsidRDefault="00046083" w:rsidP="00462A0B">
            <w:pPr>
              <w:rPr>
                <w:rFonts w:eastAsia="ＭＳ 明朝" w:hint="eastAsia"/>
                <w:b/>
                <w:bCs/>
                <w:strike/>
                <w:color w:val="FF0000"/>
                <w:sz w:val="22"/>
                <w:szCs w:val="22"/>
                <w:lang w:val="en-US" w:eastAsia="ja-JP"/>
              </w:rPr>
            </w:pPr>
            <w:r>
              <w:rPr>
                <w:b/>
                <w:bCs/>
                <w:strike/>
                <w:color w:val="FF0000"/>
                <w:sz w:val="22"/>
                <w:szCs w:val="22"/>
                <w:lang w:val="en-US"/>
              </w:rPr>
              <w:t>OPPO</w:t>
            </w:r>
            <w:r w:rsidR="00462A0B">
              <w:rPr>
                <w:b/>
                <w:bCs/>
                <w:strike/>
                <w:color w:val="FF0000"/>
                <w:sz w:val="22"/>
                <w:szCs w:val="22"/>
                <w:lang w:val="en-US"/>
              </w:rPr>
              <w:t>,</w:t>
            </w:r>
            <w:r w:rsidR="00462A0B" w:rsidRPr="00462A0B">
              <w:rPr>
                <w:color w:val="FF0000"/>
                <w:sz w:val="22"/>
                <w:szCs w:val="22"/>
                <w:lang w:val="en-US"/>
              </w:rPr>
              <w:t xml:space="preserve"> </w:t>
            </w:r>
            <w:r w:rsidR="00462A0B" w:rsidRPr="00462A0B">
              <w:rPr>
                <w:b/>
                <w:bCs/>
                <w:sz w:val="22"/>
                <w:szCs w:val="22"/>
                <w:lang w:val="en-US"/>
              </w:rPr>
              <w:t>QC</w:t>
            </w:r>
            <w:r w:rsidR="0006041C">
              <w:rPr>
                <w:b/>
                <w:bCs/>
                <w:sz w:val="22"/>
                <w:szCs w:val="22"/>
                <w:lang w:val="en-US"/>
              </w:rPr>
              <w:t>, Ericsson</w:t>
            </w:r>
            <w:r w:rsidR="00C32875">
              <w:rPr>
                <w:b/>
                <w:bCs/>
                <w:sz w:val="22"/>
                <w:szCs w:val="22"/>
                <w:lang w:val="en-US"/>
              </w:rPr>
              <w:t>, Apple</w:t>
            </w:r>
            <w:r w:rsidR="00B54790">
              <w:rPr>
                <w:rFonts w:eastAsia="ＭＳ 明朝" w:hint="eastAsia"/>
                <w:b/>
                <w:bCs/>
                <w:sz w:val="22"/>
                <w:szCs w:val="22"/>
                <w:lang w:val="en-US" w:eastAsia="ja-JP"/>
              </w:rPr>
              <w:t>,</w:t>
            </w:r>
            <w:r w:rsidR="00B54790">
              <w:rPr>
                <w:rFonts w:eastAsia="ＭＳ 明朝"/>
                <w:b/>
                <w:bCs/>
                <w:sz w:val="22"/>
                <w:szCs w:val="22"/>
                <w:lang w:val="en-US" w:eastAsia="ja-JP"/>
              </w:rPr>
              <w:t xml:space="preserve"> Panasonic</w:t>
            </w:r>
          </w:p>
        </w:tc>
      </w:tr>
      <w:tr w:rsidR="00781D2E" w14:paraId="1CF815AF" w14:textId="77777777" w:rsidTr="00462A0B">
        <w:tc>
          <w:tcPr>
            <w:tcW w:w="2178" w:type="dxa"/>
          </w:tcPr>
          <w:p w14:paraId="2CC7028F" w14:textId="77777777" w:rsidR="00781D2E" w:rsidRPr="00F35755" w:rsidRDefault="00781D2E" w:rsidP="00462A0B">
            <w:pPr>
              <w:jc w:val="center"/>
              <w:rPr>
                <w:b/>
                <w:bCs/>
              </w:rPr>
            </w:pPr>
            <w:r w:rsidRPr="00F35755">
              <w:rPr>
                <w:b/>
                <w:bCs/>
              </w:rPr>
              <w:t>Option 2</w:t>
            </w:r>
          </w:p>
        </w:tc>
        <w:tc>
          <w:tcPr>
            <w:tcW w:w="7445" w:type="dxa"/>
          </w:tcPr>
          <w:p w14:paraId="69B9EE4E" w14:textId="08DEC979" w:rsidR="00781D2E" w:rsidRDefault="00211D48" w:rsidP="00462A0B">
            <w:pPr>
              <w:jc w:val="both"/>
              <w:rPr>
                <w:lang w:eastAsia="zh-CN"/>
              </w:rPr>
            </w:pPr>
            <w:r>
              <w:rPr>
                <w:rFonts w:hint="eastAsia"/>
                <w:lang w:eastAsia="zh-CN"/>
              </w:rPr>
              <w:t>C</w:t>
            </w:r>
            <w:r>
              <w:rPr>
                <w:lang w:eastAsia="zh-CN"/>
              </w:rPr>
              <w:t xml:space="preserve">MCC, </w:t>
            </w:r>
          </w:p>
        </w:tc>
      </w:tr>
    </w:tbl>
    <w:p w14:paraId="74648AE6" w14:textId="77777777" w:rsidR="00781D2E" w:rsidRDefault="00781D2E" w:rsidP="00781D2E">
      <w:pPr>
        <w:jc w:val="both"/>
        <w:rPr>
          <w:sz w:val="22"/>
          <w:szCs w:val="22"/>
        </w:rPr>
      </w:pPr>
    </w:p>
    <w:p w14:paraId="50319FD3" w14:textId="77777777" w:rsidR="00781D2E" w:rsidRDefault="00781D2E" w:rsidP="00781D2E">
      <w:pPr>
        <w:jc w:val="both"/>
        <w:rPr>
          <w:sz w:val="22"/>
          <w:szCs w:val="22"/>
        </w:rPr>
      </w:pPr>
      <w:r>
        <w:rPr>
          <w:sz w:val="22"/>
          <w:szCs w:val="22"/>
        </w:rPr>
        <w:t>If you want to add further comments to explain your position, you can use the table below. However, I would ask you to use it only to discuss technically about your position (e.g., implementation impact, specification impact, relevance of the use case and so on). Indeed, your name would have already been added above, hence adding comments like “We support Option1/Option2” would not bring any informative content and only interrupt possible technical discussions going on between other companies. Let’s preserve efficiency of the communication. Thank you.</w:t>
      </w:r>
    </w:p>
    <w:p w14:paraId="1ACD4EAD" w14:textId="77777777" w:rsidR="00781D2E" w:rsidRDefault="00781D2E" w:rsidP="00781D2E">
      <w:pPr>
        <w:jc w:val="both"/>
        <w:rPr>
          <w:sz w:val="22"/>
          <w:szCs w:val="22"/>
        </w:rPr>
      </w:pPr>
    </w:p>
    <w:tbl>
      <w:tblPr>
        <w:tblStyle w:val="82"/>
        <w:tblW w:w="9623" w:type="dxa"/>
        <w:tblLook w:val="04A0" w:firstRow="1" w:lastRow="0" w:firstColumn="1" w:lastColumn="0" w:noHBand="0" w:noVBand="1"/>
      </w:tblPr>
      <w:tblGrid>
        <w:gridCol w:w="2178"/>
        <w:gridCol w:w="7445"/>
      </w:tblGrid>
      <w:tr w:rsidR="00781D2E" w14:paraId="6FD408F7" w14:textId="77777777" w:rsidTr="0006041C">
        <w:trPr>
          <w:cnfStyle w:val="100000000000" w:firstRow="1" w:lastRow="0" w:firstColumn="0" w:lastColumn="0" w:oddVBand="0" w:evenVBand="0" w:oddHBand="0" w:evenHBand="0" w:firstRowFirstColumn="0" w:firstRowLastColumn="0" w:lastRowFirstColumn="0" w:lastRowLastColumn="0"/>
        </w:trPr>
        <w:tc>
          <w:tcPr>
            <w:tcW w:w="2178" w:type="dxa"/>
          </w:tcPr>
          <w:p w14:paraId="51500156" w14:textId="77777777" w:rsidR="00781D2E" w:rsidRDefault="00781D2E" w:rsidP="00462A0B">
            <w:pPr>
              <w:jc w:val="center"/>
            </w:pPr>
            <w:r>
              <w:t>Company name</w:t>
            </w:r>
          </w:p>
        </w:tc>
        <w:tc>
          <w:tcPr>
            <w:tcW w:w="7445" w:type="dxa"/>
          </w:tcPr>
          <w:p w14:paraId="05502CD1" w14:textId="77777777" w:rsidR="00781D2E" w:rsidRDefault="00781D2E" w:rsidP="00462A0B">
            <w:pPr>
              <w:jc w:val="center"/>
            </w:pPr>
            <w:r>
              <w:t>Comment</w:t>
            </w:r>
          </w:p>
        </w:tc>
      </w:tr>
      <w:tr w:rsidR="00781D2E" w14:paraId="6F6D3EF6" w14:textId="77777777" w:rsidTr="0006041C">
        <w:tc>
          <w:tcPr>
            <w:tcW w:w="2178" w:type="dxa"/>
          </w:tcPr>
          <w:p w14:paraId="3468F107" w14:textId="33FD26F3" w:rsidR="00781D2E" w:rsidRDefault="00046083" w:rsidP="00462A0B">
            <w:pPr>
              <w:jc w:val="both"/>
            </w:pPr>
            <w:r>
              <w:t>OPPO</w:t>
            </w:r>
          </w:p>
        </w:tc>
        <w:tc>
          <w:tcPr>
            <w:tcW w:w="7445" w:type="dxa"/>
          </w:tcPr>
          <w:p w14:paraId="38F378C7" w14:textId="11E6836A" w:rsidR="00781D2E" w:rsidRDefault="00046083" w:rsidP="00462A0B">
            <w:pPr>
              <w:jc w:val="both"/>
              <w:rPr>
                <w:lang w:val="en-US" w:eastAsia="ko-KR"/>
              </w:rPr>
            </w:pPr>
            <w:r>
              <w:rPr>
                <w:lang w:val="en-US" w:eastAsia="ko-KR"/>
              </w:rPr>
              <w:t>Looking at the options, we feel like the Type B like is more far from what we can accept. It seems more like something special design for CE. In that sense we think it is hardly be acceptable to us. I hope what is listed is common understood from the proponent. For Alt1 it more likely.</w:t>
            </w:r>
          </w:p>
        </w:tc>
      </w:tr>
      <w:tr w:rsidR="00781D2E" w14:paraId="3D016225" w14:textId="77777777" w:rsidTr="0006041C">
        <w:tc>
          <w:tcPr>
            <w:tcW w:w="2178" w:type="dxa"/>
          </w:tcPr>
          <w:p w14:paraId="4D1546F2" w14:textId="44FC95A6" w:rsidR="00781D2E" w:rsidRDefault="00462A0B" w:rsidP="00462A0B">
            <w:pPr>
              <w:jc w:val="both"/>
            </w:pPr>
            <w:r>
              <w:t>QC</w:t>
            </w:r>
          </w:p>
        </w:tc>
        <w:tc>
          <w:tcPr>
            <w:tcW w:w="7445" w:type="dxa"/>
          </w:tcPr>
          <w:p w14:paraId="3FD85B11" w14:textId="041763FE" w:rsidR="00462A0B" w:rsidRDefault="00462A0B" w:rsidP="00462A0B">
            <w:pPr>
              <w:jc w:val="both"/>
            </w:pPr>
            <w:r>
              <w:t>We are not in favor of supporting Type B style TDRA for the following reasons:</w:t>
            </w:r>
          </w:p>
          <w:p w14:paraId="3986D9F0" w14:textId="17CA891A" w:rsidR="00462A0B" w:rsidRDefault="002E1339" w:rsidP="00462A0B">
            <w:pPr>
              <w:jc w:val="both"/>
            </w:pPr>
            <w:r>
              <w:t xml:space="preserve">1. </w:t>
            </w:r>
            <w:r w:rsidR="00462A0B">
              <w:t xml:space="preserve">It is unable to pool resources across noncontiguous </w:t>
            </w:r>
            <w:r w:rsidR="00884FF4">
              <w:t>slots</w:t>
            </w:r>
            <w:r w:rsidR="00462A0B">
              <w:t xml:space="preserve">. </w:t>
            </w:r>
            <w:r w:rsidR="006D0BD1">
              <w:t>This is a huge drawback in our opinion. TBoMS shines when we can pool resources across many slots</w:t>
            </w:r>
            <w:r w:rsidR="004E52F0">
              <w:t xml:space="preserve"> (think of 4 or 8 slot transmissions)</w:t>
            </w:r>
            <w:r w:rsidR="006D0BD1">
              <w:t xml:space="preserve"> and for TDD systems this requires </w:t>
            </w:r>
            <w:r w:rsidR="004E52F0">
              <w:t xml:space="preserve">pooling resources across non-contiguous slots. </w:t>
            </w:r>
            <w:r w:rsidR="00462A0B">
              <w:t xml:space="preserve">Type A is a much more powerful framework for TBoMS and since latency is not a </w:t>
            </w:r>
            <w:r w:rsidR="00462A0B">
              <w:lastRenderedPageBreak/>
              <w:t>concern, we don’t see the value of Type B style fram</w:t>
            </w:r>
            <w:r>
              <w:t>e</w:t>
            </w:r>
            <w:r w:rsidR="00462A0B">
              <w:t>work.</w:t>
            </w:r>
            <w:r w:rsidR="004E52F0">
              <w:t xml:space="preserve"> Type B is tailored for the URLLC use case and is ill-suited for TBoMS.</w:t>
            </w:r>
          </w:p>
          <w:p w14:paraId="1643B460" w14:textId="626C1DAA" w:rsidR="00781D2E" w:rsidRDefault="002E1339" w:rsidP="00462A0B">
            <w:pPr>
              <w:jc w:val="both"/>
            </w:pPr>
            <w:r>
              <w:t xml:space="preserve">2. </w:t>
            </w:r>
            <w:r w:rsidR="004E52F0">
              <w:t>It require</w:t>
            </w:r>
            <w:r w:rsidR="00462A0B">
              <w:t>s us to rewrite large parts of R16 Type B repetition since concepts such as actual and nominal repetitions will need to be revisited.</w:t>
            </w:r>
            <w:r w:rsidR="006D0BD1">
              <w:t xml:space="preserve"> </w:t>
            </w:r>
            <w:r w:rsidR="0043366B">
              <w:t xml:space="preserve">DMRS locations will need to be revisited. </w:t>
            </w:r>
            <w:r w:rsidR="004E52F0">
              <w:t>Defining a new TDRA just for coverage enhancements seems unwarranted.</w:t>
            </w:r>
          </w:p>
          <w:p w14:paraId="4AF2646A" w14:textId="10FC483F" w:rsidR="002E1339" w:rsidRDefault="002E1339" w:rsidP="00462A0B">
            <w:pPr>
              <w:jc w:val="both"/>
            </w:pPr>
            <w:r>
              <w:t xml:space="preserve">3. </w:t>
            </w:r>
            <w:r w:rsidR="00462A0B">
              <w:t xml:space="preserve">Efficient use </w:t>
            </w:r>
            <w:r w:rsidR="008119D2">
              <w:t xml:space="preserve">of </w:t>
            </w:r>
            <w:r w:rsidR="00462A0B">
              <w:t>S slot is not a primary focus of TBoMS.</w:t>
            </w:r>
            <w:r>
              <w:t xml:space="preserve"> TB scaling with the aim of reducing segmentation and upper layer overhead is the primary focus. We don’t need two parallel TDRAs to accomplish this.</w:t>
            </w:r>
          </w:p>
          <w:p w14:paraId="19C98593" w14:textId="4BB80467" w:rsidR="00462A0B" w:rsidRDefault="002E1339" w:rsidP="00462A0B">
            <w:pPr>
              <w:jc w:val="both"/>
            </w:pPr>
            <w:r>
              <w:t>4. Even i</w:t>
            </w:r>
            <w:r w:rsidRPr="002E1339">
              <w:t>f efficient use of S slots is an issue</w:t>
            </w:r>
            <w:r w:rsidR="006D0BD1">
              <w:t>,</w:t>
            </w:r>
            <w:r w:rsidRPr="002E1339">
              <w:t xml:space="preserve"> </w:t>
            </w:r>
            <w:r>
              <w:t>we should not try to wedge it into this sub-agenda. Studying this issue requires a</w:t>
            </w:r>
            <w:r w:rsidRPr="002E1339">
              <w:t xml:space="preserve"> more holistic approach and </w:t>
            </w:r>
            <w:r>
              <w:t xml:space="preserve">should </w:t>
            </w:r>
            <w:r w:rsidRPr="002E1339">
              <w:t>consider how SRS, PUCCH and PUSCH transmissions are configured/scheduled at a UE, how collisions/prioritizations between these channels are handled, etc.</w:t>
            </w:r>
            <w:r w:rsidR="006D0BD1">
              <w:t xml:space="preserve"> Further, we need to </w:t>
            </w:r>
            <w:r w:rsidR="004E52F0">
              <w:t>consider</w:t>
            </w:r>
            <w:r w:rsidR="006D0BD1">
              <w:t xml:space="preserve"> the fact that there are multiple users scheduled in uplink, so resource usage should not be viewed from a single UE’s perspective. </w:t>
            </w:r>
            <w:r w:rsidRPr="002E1339">
              <w:t>It requires us to think more broadly, and the solution scope should not be limited to enhancements directed at PUSCH alone.</w:t>
            </w:r>
            <w:r>
              <w:t xml:space="preserve"> We are open to looking into this issue, but it needs to be done the right way.</w:t>
            </w:r>
            <w:r w:rsidR="006D0BD1">
              <w:t xml:space="preserve"> Note that this was not flagged as an issue in the SI and its also not clear if the coverage enhancement WI is the right avenue for this.</w:t>
            </w:r>
          </w:p>
          <w:p w14:paraId="646C1699" w14:textId="4E945DE6" w:rsidR="002E1339" w:rsidRDefault="006D0BD1" w:rsidP="00462A0B">
            <w:pPr>
              <w:jc w:val="both"/>
            </w:pPr>
            <w:r>
              <w:t xml:space="preserve">5. </w:t>
            </w:r>
            <w:r w:rsidR="002E1339">
              <w:t>Finally, if we still want to pursue S slot usage, its much more useful to consider supporting this under Type A TDRA with L&gt;14. This now opens up the possibility to use resources across noncontiguous slots and is illustrated in the figure below for a TDD system using DDDSU slot pattern</w:t>
            </w:r>
            <w:r>
              <w:t xml:space="preserve"> with 8 “TOTs”:</w:t>
            </w:r>
          </w:p>
          <w:p w14:paraId="6F52656D" w14:textId="2CE32B67" w:rsidR="002E1339" w:rsidRDefault="002E1339" w:rsidP="00462A0B">
            <w:pPr>
              <w:jc w:val="both"/>
              <w:rPr>
                <w:b/>
                <w:bCs/>
                <w:color w:val="00B050"/>
              </w:rPr>
            </w:pPr>
            <w:r>
              <w:t>DDD</w:t>
            </w:r>
            <w:r w:rsidRPr="002E1339">
              <w:rPr>
                <w:b/>
                <w:bCs/>
                <w:color w:val="00B050"/>
              </w:rPr>
              <w:t>SU</w:t>
            </w:r>
            <w:r>
              <w:t>DDD</w:t>
            </w:r>
            <w:r w:rsidRPr="002E1339">
              <w:rPr>
                <w:b/>
                <w:bCs/>
                <w:color w:val="00B050"/>
              </w:rPr>
              <w:t>SU</w:t>
            </w:r>
            <w:r>
              <w:t>DDD</w:t>
            </w:r>
            <w:r w:rsidRPr="002E1339">
              <w:rPr>
                <w:b/>
                <w:bCs/>
                <w:color w:val="00B050"/>
              </w:rPr>
              <w:t>SU</w:t>
            </w:r>
            <w:r>
              <w:t>DDD</w:t>
            </w:r>
            <w:r w:rsidRPr="002E1339">
              <w:rPr>
                <w:b/>
                <w:bCs/>
                <w:color w:val="00B050"/>
              </w:rPr>
              <w:t>SU</w:t>
            </w:r>
            <w:r w:rsidR="006D0BD1">
              <w:t>DDD</w:t>
            </w:r>
            <w:r w:rsidR="006D0BD1" w:rsidRPr="002E1339">
              <w:rPr>
                <w:b/>
                <w:bCs/>
                <w:color w:val="00B050"/>
              </w:rPr>
              <w:t>SU</w:t>
            </w:r>
            <w:r w:rsidR="006D0BD1">
              <w:t>DDD</w:t>
            </w:r>
            <w:r w:rsidR="006D0BD1" w:rsidRPr="002E1339">
              <w:rPr>
                <w:b/>
                <w:bCs/>
                <w:color w:val="00B050"/>
              </w:rPr>
              <w:t>SU</w:t>
            </w:r>
            <w:r w:rsidR="006D0BD1">
              <w:t>DDD</w:t>
            </w:r>
            <w:r w:rsidR="006D0BD1" w:rsidRPr="002E1339">
              <w:rPr>
                <w:b/>
                <w:bCs/>
                <w:color w:val="00B050"/>
              </w:rPr>
              <w:t>SU</w:t>
            </w:r>
            <w:r w:rsidR="006D0BD1">
              <w:t>DDD</w:t>
            </w:r>
            <w:r w:rsidR="006D0BD1" w:rsidRPr="002E1339">
              <w:rPr>
                <w:b/>
                <w:bCs/>
                <w:color w:val="00B050"/>
              </w:rPr>
              <w:t>SU</w:t>
            </w:r>
            <w:r w:rsidR="006D0BD1">
              <w:rPr>
                <w:b/>
                <w:bCs/>
                <w:color w:val="00B050"/>
              </w:rPr>
              <w:t xml:space="preserve"> </w:t>
            </w:r>
          </w:p>
          <w:p w14:paraId="62B18676" w14:textId="7DA33890" w:rsidR="002E1339" w:rsidRDefault="002E1339" w:rsidP="00462A0B">
            <w:pPr>
              <w:jc w:val="both"/>
              <w:rPr>
                <w:color w:val="000000" w:themeColor="text1"/>
              </w:rPr>
            </w:pPr>
            <w:r w:rsidRPr="002E1339">
              <w:rPr>
                <w:color w:val="000000" w:themeColor="text1"/>
              </w:rPr>
              <w:t>Notice how we are able to pool resources across noncontiguous resources</w:t>
            </w:r>
            <w:r>
              <w:rPr>
                <w:color w:val="000000" w:themeColor="text1"/>
              </w:rPr>
              <w:t xml:space="preserve"> --- something that is not possible using Type B TDRA. </w:t>
            </w:r>
            <w:r w:rsidR="006D0BD1">
              <w:rPr>
                <w:color w:val="000000" w:themeColor="text1"/>
              </w:rPr>
              <w:t xml:space="preserve">The concurrent discussions on enhancing Type A repetitions makes this a rather attractive option. </w:t>
            </w:r>
            <w:r>
              <w:rPr>
                <w:color w:val="000000" w:themeColor="text1"/>
              </w:rPr>
              <w:t>This flexibility does come with significant spec impact and we as a group need to decide how far we want to go.</w:t>
            </w:r>
            <w:r w:rsidR="006D0BD1">
              <w:rPr>
                <w:color w:val="000000" w:themeColor="text1"/>
              </w:rPr>
              <w:t xml:space="preserve"> </w:t>
            </w:r>
          </w:p>
          <w:p w14:paraId="444F9B30" w14:textId="4709EC0D" w:rsidR="002E1339" w:rsidRDefault="002E1339" w:rsidP="00462A0B">
            <w:pPr>
              <w:jc w:val="both"/>
            </w:pPr>
          </w:p>
        </w:tc>
      </w:tr>
      <w:tr w:rsidR="00222F57" w14:paraId="34243A56" w14:textId="77777777" w:rsidTr="0006041C">
        <w:tc>
          <w:tcPr>
            <w:tcW w:w="2178" w:type="dxa"/>
          </w:tcPr>
          <w:p w14:paraId="158E16E5" w14:textId="2BB5F9D7" w:rsidR="00222F57" w:rsidRPr="00222F57" w:rsidRDefault="00222F57" w:rsidP="00222F57">
            <w:pPr>
              <w:jc w:val="both"/>
            </w:pPr>
            <w:r>
              <w:rPr>
                <w:rFonts w:hint="eastAsia"/>
                <w:lang w:eastAsia="zh-CN"/>
              </w:rPr>
              <w:lastRenderedPageBreak/>
              <w:t>C</w:t>
            </w:r>
            <w:r>
              <w:rPr>
                <w:lang w:eastAsia="zh-CN"/>
              </w:rPr>
              <w:t>MCC</w:t>
            </w:r>
          </w:p>
        </w:tc>
        <w:tc>
          <w:tcPr>
            <w:tcW w:w="7445" w:type="dxa"/>
          </w:tcPr>
          <w:p w14:paraId="7F3E6AFE" w14:textId="77777777" w:rsidR="00222F57" w:rsidRDefault="00222F57" w:rsidP="00222F57">
            <w:pPr>
              <w:jc w:val="both"/>
              <w:rPr>
                <w:lang w:eastAsia="zh-CN"/>
              </w:rPr>
            </w:pPr>
            <w:r>
              <w:rPr>
                <w:lang w:eastAsia="zh-CN"/>
              </w:rPr>
              <w:t>Given the information in the former discussion, the type B like indication could provide the solution of TDRA indication for the special slot. Thus the option 2 is preferred.</w:t>
            </w:r>
          </w:p>
          <w:p w14:paraId="189B93D4" w14:textId="77777777" w:rsidR="00222F57" w:rsidRDefault="00222F57" w:rsidP="00222F57">
            <w:pPr>
              <w:jc w:val="both"/>
              <w:rPr>
                <w:lang w:eastAsia="zh-CN"/>
              </w:rPr>
            </w:pPr>
            <w:r>
              <w:rPr>
                <w:lang w:eastAsia="zh-CN"/>
              </w:rPr>
              <w:t xml:space="preserve">Our initial thinking is that type A like TDRA indication is simpler for both specifications and implementation. And if the type A like TDRA with acceptable enhancement could support the special slot in TBoMS, the option 1 is enough. But according to the discussion, the option 1 may not be used to indicate the resources in the special slot, then the option 2 with type 2 is preferred. </w:t>
            </w:r>
          </w:p>
          <w:p w14:paraId="2382E1BE" w14:textId="77777777" w:rsidR="00222F57" w:rsidRDefault="00222F57" w:rsidP="00222F57">
            <w:pPr>
              <w:jc w:val="both"/>
              <w:rPr>
                <w:lang w:eastAsia="zh-CN"/>
              </w:rPr>
            </w:pPr>
            <w:r>
              <w:rPr>
                <w:lang w:eastAsia="zh-CN"/>
              </w:rPr>
              <w:t xml:space="preserve">From the other side, as still under the discussion in section 2.1.3, if the time domain resources indicated by type B like TDRA could be considered as a whole, it is also acceptable to us. To be more specific and easy understood, the 4 symbols in the special slot and the following two uplink slots are considered as a whole to carry a single TB for one TBoMS is one feasible solution and also enhance the coverage. </w:t>
            </w:r>
          </w:p>
          <w:p w14:paraId="07110CC9" w14:textId="77777777" w:rsidR="00222F57" w:rsidRDefault="00222F57" w:rsidP="00222F57">
            <w:pPr>
              <w:jc w:val="both"/>
            </w:pPr>
          </w:p>
        </w:tc>
      </w:tr>
      <w:tr w:rsidR="0006041C" w14:paraId="1F646B43" w14:textId="77777777" w:rsidTr="0006041C">
        <w:tc>
          <w:tcPr>
            <w:tcW w:w="2178" w:type="dxa"/>
          </w:tcPr>
          <w:p w14:paraId="590308BA" w14:textId="77777777" w:rsidR="0006041C" w:rsidRDefault="0006041C" w:rsidP="00367060">
            <w:pPr>
              <w:jc w:val="both"/>
            </w:pPr>
            <w:r>
              <w:t>Ericsson</w:t>
            </w:r>
          </w:p>
        </w:tc>
        <w:tc>
          <w:tcPr>
            <w:tcW w:w="7445" w:type="dxa"/>
          </w:tcPr>
          <w:p w14:paraId="6472B3B1" w14:textId="77777777" w:rsidR="0006041C" w:rsidRDefault="0006041C" w:rsidP="00367060">
            <w:pPr>
              <w:jc w:val="both"/>
            </w:pPr>
            <w:r>
              <w:t>Our rationale for Type A like is to support the use cases where coverage is most needed.  TBoMS is arguably the most difficult coverage enhancement to specify in the work item, and we suggest to focus on the core use cases in order to ensure the work is complete.</w:t>
            </w:r>
          </w:p>
        </w:tc>
      </w:tr>
      <w:tr w:rsidR="00C32875" w14:paraId="5D79C657" w14:textId="77777777" w:rsidTr="0006041C">
        <w:tc>
          <w:tcPr>
            <w:tcW w:w="2178" w:type="dxa"/>
          </w:tcPr>
          <w:p w14:paraId="1DC314FF" w14:textId="67F39191" w:rsidR="00C32875" w:rsidRDefault="00C32875" w:rsidP="00C32875">
            <w:pPr>
              <w:jc w:val="both"/>
            </w:pPr>
            <w:r>
              <w:lastRenderedPageBreak/>
              <w:t>Apple</w:t>
            </w:r>
          </w:p>
        </w:tc>
        <w:tc>
          <w:tcPr>
            <w:tcW w:w="7445" w:type="dxa"/>
          </w:tcPr>
          <w:p w14:paraId="06245959" w14:textId="77777777" w:rsidR="00C32875" w:rsidRDefault="00C32875" w:rsidP="00C32875">
            <w:pPr>
              <w:jc w:val="both"/>
            </w:pPr>
            <w:r>
              <w:t>From TDRA perspective, the type A like resource determination is clear and easy to implement. For type B like resource determination, it could enforce UE to implement repetition type B, which is not relevant to the TBoMS. In addition, the standard impacts for type B like TDRA could be large, at this stage we are not so sure the DMRS pattern is re-used from type B repetition or to define a new pattern. If we go with both type A like and type B like resource determination, the RAN1 workload will increase a lot.</w:t>
            </w:r>
          </w:p>
          <w:p w14:paraId="60093D19" w14:textId="3B844D80" w:rsidR="00C32875" w:rsidRDefault="00C32875" w:rsidP="00C32875">
            <w:pPr>
              <w:jc w:val="both"/>
            </w:pPr>
            <w:r>
              <w:t xml:space="preserve">Regarding the special slot, it was proposed in everywhere in this WI. we are confused what is exactly the benefits to abuse the special slot usage, considering the most important usage for SRS transmission. </w:t>
            </w:r>
          </w:p>
        </w:tc>
      </w:tr>
      <w:tr w:rsidR="00B54790" w14:paraId="50303C5C" w14:textId="77777777" w:rsidTr="0006041C">
        <w:tc>
          <w:tcPr>
            <w:tcW w:w="2178" w:type="dxa"/>
          </w:tcPr>
          <w:p w14:paraId="3E96FAEE" w14:textId="1E0151A9" w:rsidR="00B54790" w:rsidRPr="00B54790" w:rsidRDefault="00B54790" w:rsidP="00C32875">
            <w:pPr>
              <w:jc w:val="both"/>
              <w:rPr>
                <w:rFonts w:eastAsia="ＭＳ 明朝" w:hint="eastAsia"/>
                <w:lang w:eastAsia="ja-JP"/>
              </w:rPr>
            </w:pPr>
            <w:r>
              <w:rPr>
                <w:rFonts w:eastAsia="ＭＳ 明朝" w:hint="eastAsia"/>
                <w:lang w:eastAsia="ja-JP"/>
              </w:rPr>
              <w:t>P</w:t>
            </w:r>
            <w:r>
              <w:rPr>
                <w:rFonts w:eastAsia="ＭＳ 明朝"/>
                <w:lang w:eastAsia="ja-JP"/>
              </w:rPr>
              <w:t>anasonic</w:t>
            </w:r>
          </w:p>
        </w:tc>
        <w:tc>
          <w:tcPr>
            <w:tcW w:w="7445" w:type="dxa"/>
          </w:tcPr>
          <w:p w14:paraId="412554BA" w14:textId="33AA66CE" w:rsidR="00B54790" w:rsidRPr="00B54790" w:rsidRDefault="00B54790" w:rsidP="00C32875">
            <w:pPr>
              <w:jc w:val="both"/>
              <w:rPr>
                <w:rFonts w:eastAsia="ＭＳ 明朝" w:hint="eastAsia"/>
                <w:lang w:eastAsia="ja-JP"/>
              </w:rPr>
            </w:pPr>
            <w:r>
              <w:rPr>
                <w:rFonts w:eastAsia="ＭＳ 明朝" w:hint="eastAsia"/>
                <w:lang w:eastAsia="ja-JP"/>
              </w:rPr>
              <w:t>O</w:t>
            </w:r>
            <w:r>
              <w:rPr>
                <w:rFonts w:eastAsia="ＭＳ 明朝"/>
                <w:lang w:eastAsia="ja-JP"/>
              </w:rPr>
              <w:t>ur slight preference is Option 1. The reason of this preference is current description of “PUSCH repetition Type B like TDRA” as “the number of allocated symbols in each slot allocated for TBoMS transmission can be different” has too many possibilities. According to our understanding, the reason of “PUSCH repetition Type B like TDRA” is to handle the case “the number of allocated symbols” collides with non-UL symbols. Then, different number of symbols in a slot is required. If we focus this case more explicitly, we are more positive to Option 2.</w:t>
            </w:r>
          </w:p>
        </w:tc>
      </w:tr>
    </w:tbl>
    <w:p w14:paraId="4581740E" w14:textId="77777777" w:rsidR="00781D2E" w:rsidRDefault="00781D2E">
      <w:pPr>
        <w:jc w:val="both"/>
        <w:rPr>
          <w:sz w:val="22"/>
          <w:szCs w:val="22"/>
          <w:lang w:val="en-US"/>
        </w:rPr>
      </w:pPr>
    </w:p>
    <w:p w14:paraId="3FECFAEE" w14:textId="77777777" w:rsidR="007F738F" w:rsidRDefault="001E5099">
      <w:pPr>
        <w:jc w:val="both"/>
        <w:rPr>
          <w:sz w:val="22"/>
          <w:szCs w:val="22"/>
        </w:rPr>
      </w:pPr>
      <w:r>
        <w:t xml:space="preserve">  </w:t>
      </w:r>
    </w:p>
    <w:p w14:paraId="01634DC3" w14:textId="77777777" w:rsidR="007F738F" w:rsidRDefault="001E5099">
      <w:pPr>
        <w:pStyle w:val="3"/>
        <w:jc w:val="both"/>
        <w:rPr>
          <w:lang w:val="en-US"/>
        </w:rPr>
      </w:pPr>
      <w:r>
        <w:rPr>
          <w:lang w:val="en-US"/>
        </w:rPr>
        <w:t xml:space="preserve">2.1.2 </w:t>
      </w:r>
      <w:r>
        <w:rPr>
          <w:color w:val="00B050"/>
        </w:rPr>
        <w:t>[OPEN]</w:t>
      </w:r>
      <w:r>
        <w:t xml:space="preserve"> </w:t>
      </w:r>
      <w:r>
        <w:rPr>
          <w:lang w:val="en-US"/>
        </w:rPr>
        <w:t>TOT definition</w:t>
      </w:r>
    </w:p>
    <w:p w14:paraId="59AAE863" w14:textId="77777777" w:rsidR="007F738F" w:rsidRDefault="001E5099">
      <w:pPr>
        <w:jc w:val="both"/>
        <w:rPr>
          <w:sz w:val="22"/>
          <w:lang w:val="en-US"/>
        </w:rPr>
      </w:pPr>
      <w:r>
        <w:rPr>
          <w:sz w:val="22"/>
          <w:lang w:val="en-US"/>
        </w:rPr>
        <w:t xml:space="preserve">Observations on the definition of a TOT are provided in different forms in several contributions, with reference to the working assumption made during RAN1 #104-bis-e. A high-level summary of </w:t>
      </w:r>
      <w:r>
        <w:rPr>
          <w:sz w:val="22"/>
          <w:szCs w:val="22"/>
          <w:lang w:eastAsia="zh-CN"/>
        </w:rPr>
        <w:t xml:space="preserve">companies’ preferences based on the contributions is as </w:t>
      </w:r>
      <w:r>
        <w:rPr>
          <w:sz w:val="22"/>
          <w:lang w:val="en-US"/>
        </w:rPr>
        <w:t>follows:</w:t>
      </w:r>
    </w:p>
    <w:p w14:paraId="0CA200CD" w14:textId="77777777" w:rsidR="007F738F" w:rsidRDefault="001E5099">
      <w:pPr>
        <w:pStyle w:val="aff"/>
        <w:numPr>
          <w:ilvl w:val="0"/>
          <w:numId w:val="14"/>
        </w:numPr>
        <w:jc w:val="both"/>
        <w:rPr>
          <w:sz w:val="22"/>
          <w:lang w:val="en-US"/>
        </w:rPr>
      </w:pPr>
      <w:r>
        <w:rPr>
          <w:sz w:val="22"/>
          <w:lang w:val="en-US"/>
        </w:rPr>
        <w:t>Option 1. A TOT is constituted by multiple consecutive physical slots [6 companies]</w:t>
      </w:r>
    </w:p>
    <w:p w14:paraId="3E056774" w14:textId="77777777" w:rsidR="007F738F" w:rsidRDefault="001E5099">
      <w:pPr>
        <w:pStyle w:val="aff"/>
        <w:numPr>
          <w:ilvl w:val="1"/>
          <w:numId w:val="14"/>
        </w:numPr>
        <w:jc w:val="both"/>
        <w:rPr>
          <w:sz w:val="22"/>
          <w:lang w:val="en-US"/>
        </w:rPr>
      </w:pPr>
      <w:r>
        <w:rPr>
          <w:sz w:val="22"/>
          <w:lang w:val="en-US"/>
        </w:rPr>
        <w:t>ZTE [5] (for paired spectrum and SUL band)</w:t>
      </w:r>
    </w:p>
    <w:p w14:paraId="705EA2B5" w14:textId="77777777" w:rsidR="007F738F" w:rsidRDefault="001E5099">
      <w:pPr>
        <w:pStyle w:val="aff"/>
        <w:numPr>
          <w:ilvl w:val="1"/>
          <w:numId w:val="14"/>
        </w:numPr>
        <w:jc w:val="both"/>
        <w:rPr>
          <w:sz w:val="22"/>
          <w:lang w:val="en-US"/>
        </w:rPr>
      </w:pPr>
      <w:r>
        <w:rPr>
          <w:sz w:val="22"/>
          <w:lang w:val="en-US"/>
        </w:rPr>
        <w:t>vivo [6] (if Option 3 or 4 is adopted for a single TBoMS)</w:t>
      </w:r>
    </w:p>
    <w:p w14:paraId="7994E439" w14:textId="77777777" w:rsidR="007F738F" w:rsidRDefault="001E5099">
      <w:pPr>
        <w:pStyle w:val="aff"/>
        <w:numPr>
          <w:ilvl w:val="1"/>
          <w:numId w:val="14"/>
        </w:numPr>
        <w:jc w:val="both"/>
        <w:rPr>
          <w:sz w:val="22"/>
          <w:lang w:val="en-US"/>
        </w:rPr>
      </w:pPr>
      <w:r>
        <w:rPr>
          <w:sz w:val="22"/>
          <w:lang w:val="en-US"/>
        </w:rPr>
        <w:t>CATT [8], Nokia/NSB [21] (one slot or several consecutive physical slots)</w:t>
      </w:r>
    </w:p>
    <w:p w14:paraId="60046341" w14:textId="77777777" w:rsidR="007F738F" w:rsidRDefault="001E5099">
      <w:pPr>
        <w:pStyle w:val="aff"/>
        <w:numPr>
          <w:ilvl w:val="1"/>
          <w:numId w:val="14"/>
        </w:numPr>
        <w:jc w:val="both"/>
        <w:rPr>
          <w:sz w:val="22"/>
          <w:lang w:val="en-US"/>
        </w:rPr>
      </w:pPr>
      <w:r>
        <w:rPr>
          <w:sz w:val="22"/>
          <w:lang w:val="en-US"/>
        </w:rPr>
        <w:t>China Telecom [11], NTT DOCOMO [26]</w:t>
      </w:r>
    </w:p>
    <w:p w14:paraId="23609AE4" w14:textId="77777777" w:rsidR="007F738F" w:rsidRDefault="001E5099">
      <w:pPr>
        <w:pStyle w:val="aff"/>
        <w:numPr>
          <w:ilvl w:val="0"/>
          <w:numId w:val="14"/>
        </w:numPr>
        <w:jc w:val="both"/>
        <w:rPr>
          <w:sz w:val="22"/>
          <w:lang w:val="en-US"/>
        </w:rPr>
      </w:pPr>
      <w:r>
        <w:rPr>
          <w:sz w:val="22"/>
          <w:lang w:val="en-US"/>
        </w:rPr>
        <w:t>Option 2. A TOT can be constituted by multiple non-consecutive physical slots [4 companies]</w:t>
      </w:r>
    </w:p>
    <w:p w14:paraId="4C22F458" w14:textId="77777777" w:rsidR="007F738F" w:rsidRDefault="001E5099">
      <w:pPr>
        <w:pStyle w:val="aff"/>
        <w:numPr>
          <w:ilvl w:val="1"/>
          <w:numId w:val="14"/>
        </w:numPr>
        <w:jc w:val="both"/>
        <w:rPr>
          <w:sz w:val="22"/>
          <w:lang w:val="en-US"/>
        </w:rPr>
      </w:pPr>
      <w:r>
        <w:rPr>
          <w:sz w:val="22"/>
          <w:lang w:val="en-US"/>
        </w:rPr>
        <w:t>MediaTek [20], ZTE [5] (for unpaired spectrum)</w:t>
      </w:r>
    </w:p>
    <w:p w14:paraId="7404B3CD" w14:textId="77777777" w:rsidR="007F738F" w:rsidRDefault="001E5099">
      <w:pPr>
        <w:pStyle w:val="aff"/>
        <w:numPr>
          <w:ilvl w:val="1"/>
          <w:numId w:val="14"/>
        </w:numPr>
        <w:jc w:val="both"/>
        <w:rPr>
          <w:sz w:val="22"/>
          <w:lang w:val="en-US"/>
        </w:rPr>
      </w:pPr>
      <w:r>
        <w:rPr>
          <w:sz w:val="22"/>
          <w:lang w:val="en-US"/>
        </w:rPr>
        <w:t>vivo [6] (if Option 1 is adopted for a single TBoMS)</w:t>
      </w:r>
    </w:p>
    <w:p w14:paraId="7372A586" w14:textId="77777777" w:rsidR="007F738F" w:rsidRDefault="001E5099">
      <w:pPr>
        <w:pStyle w:val="aff"/>
        <w:numPr>
          <w:ilvl w:val="1"/>
          <w:numId w:val="14"/>
        </w:numPr>
        <w:jc w:val="both"/>
        <w:rPr>
          <w:sz w:val="22"/>
          <w:lang w:val="en-US"/>
        </w:rPr>
      </w:pPr>
      <w:r>
        <w:rPr>
          <w:sz w:val="22"/>
          <w:lang w:val="en-US"/>
        </w:rPr>
        <w:t>China Telecom [11]</w:t>
      </w:r>
    </w:p>
    <w:p w14:paraId="1044EECF" w14:textId="77777777" w:rsidR="007F738F" w:rsidRDefault="001E5099">
      <w:pPr>
        <w:pStyle w:val="aff"/>
        <w:numPr>
          <w:ilvl w:val="0"/>
          <w:numId w:val="14"/>
        </w:numPr>
        <w:jc w:val="both"/>
        <w:rPr>
          <w:sz w:val="22"/>
          <w:lang w:val="en-US"/>
        </w:rPr>
      </w:pPr>
      <w:r>
        <w:rPr>
          <w:sz w:val="22"/>
          <w:lang w:val="en-US"/>
        </w:rPr>
        <w:t>Option 3. A TOT constitutes a set of continuous uplink time domain resources spanning one or more slots [2 companies]</w:t>
      </w:r>
    </w:p>
    <w:p w14:paraId="3F8A28AE" w14:textId="77777777" w:rsidR="007F738F" w:rsidRDefault="001E5099">
      <w:pPr>
        <w:pStyle w:val="aff"/>
        <w:numPr>
          <w:ilvl w:val="1"/>
          <w:numId w:val="14"/>
        </w:numPr>
        <w:jc w:val="both"/>
        <w:rPr>
          <w:sz w:val="22"/>
          <w:lang w:val="en-US"/>
        </w:rPr>
      </w:pPr>
      <w:r>
        <w:rPr>
          <w:sz w:val="22"/>
          <w:lang w:val="en-US"/>
        </w:rPr>
        <w:t>Huawei/HiSi [3], Qualcomm [17]</w:t>
      </w:r>
    </w:p>
    <w:p w14:paraId="32477EDE" w14:textId="77777777" w:rsidR="007F738F" w:rsidRDefault="001E5099">
      <w:pPr>
        <w:pStyle w:val="aff"/>
        <w:tabs>
          <w:tab w:val="left" w:pos="2810"/>
        </w:tabs>
        <w:ind w:left="1440"/>
        <w:jc w:val="both"/>
        <w:rPr>
          <w:sz w:val="22"/>
          <w:lang w:val="en-US"/>
        </w:rPr>
      </w:pPr>
      <w:r>
        <w:rPr>
          <w:sz w:val="22"/>
          <w:lang w:val="en-US"/>
        </w:rPr>
        <w:tab/>
      </w:r>
    </w:p>
    <w:p w14:paraId="7BDAD473" w14:textId="77777777" w:rsidR="007F738F" w:rsidRDefault="001E5099">
      <w:pPr>
        <w:jc w:val="both"/>
        <w:rPr>
          <w:sz w:val="22"/>
          <w:lang w:val="en-US"/>
        </w:rPr>
      </w:pPr>
      <w:r>
        <w:rPr>
          <w:sz w:val="22"/>
          <w:szCs w:val="22"/>
          <w:lang w:val="en-US"/>
        </w:rPr>
        <w:t>The following was also additionally proposed</w:t>
      </w:r>
    </w:p>
    <w:p w14:paraId="15153CC3" w14:textId="77777777" w:rsidR="007F738F" w:rsidRDefault="001E5099">
      <w:pPr>
        <w:pStyle w:val="aff"/>
        <w:numPr>
          <w:ilvl w:val="0"/>
          <w:numId w:val="14"/>
        </w:numPr>
        <w:jc w:val="both"/>
        <w:rPr>
          <w:sz w:val="22"/>
          <w:lang w:val="en-US"/>
        </w:rPr>
      </w:pPr>
      <w:r>
        <w:rPr>
          <w:sz w:val="22"/>
          <w:lang w:val="en-US"/>
        </w:rPr>
        <w:t>One company (LGE [28]) proposed that time resource for a TBoMS PUSCH composes a TOT.</w:t>
      </w:r>
    </w:p>
    <w:p w14:paraId="6AC8B76A" w14:textId="77777777" w:rsidR="007F738F" w:rsidRDefault="001E5099">
      <w:pPr>
        <w:pStyle w:val="aff"/>
        <w:numPr>
          <w:ilvl w:val="0"/>
          <w:numId w:val="14"/>
        </w:numPr>
        <w:jc w:val="both"/>
        <w:rPr>
          <w:sz w:val="22"/>
          <w:lang w:val="en-US"/>
        </w:rPr>
      </w:pPr>
      <w:r>
        <w:rPr>
          <w:sz w:val="22"/>
          <w:lang w:val="en-US"/>
        </w:rPr>
        <w:t>One company (Sharp [24]) proposed that at least for FDD, the gNB configures a TOT length in unit of slots.</w:t>
      </w:r>
    </w:p>
    <w:p w14:paraId="31314EA7" w14:textId="77777777" w:rsidR="007F738F" w:rsidRDefault="007F738F">
      <w:pPr>
        <w:jc w:val="both"/>
        <w:rPr>
          <w:sz w:val="22"/>
          <w:highlight w:val="yellow"/>
          <w:lang w:val="en-US"/>
        </w:rPr>
      </w:pPr>
    </w:p>
    <w:p w14:paraId="4BA31AEF" w14:textId="77777777" w:rsidR="007F738F" w:rsidRDefault="001E5099">
      <w:pPr>
        <w:jc w:val="both"/>
        <w:rPr>
          <w:sz w:val="22"/>
          <w:lang w:val="en-US"/>
        </w:rPr>
      </w:pPr>
      <w:r>
        <w:rPr>
          <w:sz w:val="22"/>
          <w:highlight w:val="yellow"/>
          <w:lang w:val="en-US"/>
        </w:rPr>
        <w:t>FL’s comments</w:t>
      </w:r>
    </w:p>
    <w:p w14:paraId="4B4D1A7D" w14:textId="77777777" w:rsidR="007F738F" w:rsidRDefault="001E5099">
      <w:pPr>
        <w:jc w:val="both"/>
        <w:rPr>
          <w:sz w:val="22"/>
          <w:szCs w:val="22"/>
          <w:lang w:val="en-US"/>
        </w:rPr>
      </w:pPr>
      <w:r>
        <w:rPr>
          <w:sz w:val="22"/>
          <w:szCs w:val="22"/>
          <w:lang w:val="en-US"/>
        </w:rPr>
        <w:t>Companies’ views are rather heterogeneous. From FL’s perspective the difference between Option 1 and Option 2, at least, can be small if we consider that:</w:t>
      </w:r>
    </w:p>
    <w:p w14:paraId="67FE1B2E" w14:textId="77777777" w:rsidR="007F738F" w:rsidRDefault="001E5099">
      <w:pPr>
        <w:pStyle w:val="aff"/>
        <w:numPr>
          <w:ilvl w:val="1"/>
          <w:numId w:val="9"/>
        </w:numPr>
        <w:jc w:val="both"/>
        <w:rPr>
          <w:sz w:val="22"/>
          <w:lang w:val="en-US"/>
        </w:rPr>
      </w:pPr>
      <w:r>
        <w:rPr>
          <w:sz w:val="22"/>
          <w:lang w:val="en-US"/>
        </w:rPr>
        <w:lastRenderedPageBreak/>
        <w:t>The concept of TOT may or may not be specified, and thus can be considered as a convenient concept to build the structure of a single TBoMS, for the time being. Further discussions on whether it should be also specified or not can be carried out later.</w:t>
      </w:r>
    </w:p>
    <w:p w14:paraId="1A659186" w14:textId="77777777" w:rsidR="007F738F" w:rsidRDefault="001E5099">
      <w:pPr>
        <w:pStyle w:val="aff"/>
        <w:numPr>
          <w:ilvl w:val="1"/>
          <w:numId w:val="9"/>
        </w:numPr>
        <w:jc w:val="both"/>
        <w:rPr>
          <w:sz w:val="22"/>
          <w:lang w:val="en-US"/>
        </w:rPr>
      </w:pPr>
      <w:r>
        <w:rPr>
          <w:sz w:val="22"/>
          <w:lang w:val="en-US"/>
        </w:rPr>
        <w:t>Resulting TBoMS signal according to the two options may be the same in case specific single TBoMS structure and rate-matching approaches are selected.</w:t>
      </w:r>
    </w:p>
    <w:p w14:paraId="458C850A" w14:textId="77777777" w:rsidR="007F738F" w:rsidRDefault="001E5099">
      <w:pPr>
        <w:jc w:val="both"/>
        <w:rPr>
          <w:sz w:val="22"/>
          <w:lang w:val="en-US"/>
        </w:rPr>
      </w:pPr>
      <w:r>
        <w:rPr>
          <w:sz w:val="22"/>
          <w:lang w:val="en-US"/>
        </w:rPr>
        <w:t>At the same time, it may be premature to transform the previous working assumption into a complete agreement, given that decisions on single TBoMS structure and rate matching have yet to be taken. All these matters are obviously related. FL’s suggestion is to refine the working assumption following majority view as follows, to then go back to it again at a later stage if necessary. Please note that this is done to simplify discussion in 2.1.3.</w:t>
      </w:r>
    </w:p>
    <w:p w14:paraId="3AD8B5C9" w14:textId="77777777" w:rsidR="007F738F" w:rsidRDefault="001E5099">
      <w:pPr>
        <w:jc w:val="both"/>
        <w:rPr>
          <w:b/>
          <w:bCs/>
          <w:sz w:val="22"/>
          <w:lang w:val="en-US"/>
        </w:rPr>
      </w:pPr>
      <w:r>
        <w:rPr>
          <w:b/>
          <w:bCs/>
          <w:sz w:val="22"/>
          <w:highlight w:val="yellow"/>
          <w:lang w:val="en-US"/>
        </w:rPr>
        <w:t>Working assumption</w:t>
      </w:r>
    </w:p>
    <w:p w14:paraId="26C2C21A" w14:textId="77777777" w:rsidR="007F738F" w:rsidRDefault="001E5099">
      <w:pPr>
        <w:spacing w:line="252" w:lineRule="auto"/>
        <w:jc w:val="both"/>
        <w:rPr>
          <w:b/>
          <w:bCs/>
          <w:sz w:val="22"/>
          <w:highlight w:val="yellow"/>
          <w:lang w:val="en-US"/>
        </w:rPr>
      </w:pPr>
      <w:r>
        <w:rPr>
          <w:b/>
          <w:bCs/>
          <w:sz w:val="22"/>
          <w:highlight w:val="yellow"/>
          <w:lang w:val="en-US"/>
        </w:rPr>
        <w:t xml:space="preserve">A transmission occasion for TBoMS (TOT) is constituted at least of one slot or multiple consecutive physical slots for UL transmission </w:t>
      </w:r>
    </w:p>
    <w:p w14:paraId="189D305F" w14:textId="77777777" w:rsidR="007F738F" w:rsidRDefault="001E5099">
      <w:pPr>
        <w:pStyle w:val="aff"/>
        <w:numPr>
          <w:ilvl w:val="0"/>
          <w:numId w:val="15"/>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61556694" w14:textId="77777777" w:rsidR="007F738F" w:rsidRDefault="001E5099">
      <w:pPr>
        <w:pStyle w:val="aff"/>
        <w:numPr>
          <w:ilvl w:val="0"/>
          <w:numId w:val="15"/>
        </w:numPr>
        <w:spacing w:after="0" w:line="252" w:lineRule="auto"/>
        <w:jc w:val="both"/>
        <w:rPr>
          <w:b/>
          <w:bCs/>
          <w:sz w:val="22"/>
          <w:highlight w:val="yellow"/>
          <w:lang w:val="en-US"/>
        </w:rPr>
      </w:pPr>
      <w:r>
        <w:rPr>
          <w:b/>
          <w:bCs/>
          <w:sz w:val="22"/>
          <w:highlight w:val="yellow"/>
          <w:lang w:val="en-US"/>
        </w:rPr>
        <w:t>FFS: whether the TOT is constituted of a set of continuous uplink time domain resources</w:t>
      </w:r>
    </w:p>
    <w:p w14:paraId="244D3334" w14:textId="77777777" w:rsidR="007F738F" w:rsidRDefault="001E5099">
      <w:pPr>
        <w:pStyle w:val="aff"/>
        <w:numPr>
          <w:ilvl w:val="0"/>
          <w:numId w:val="16"/>
        </w:numPr>
        <w:spacing w:after="0" w:line="252" w:lineRule="auto"/>
        <w:jc w:val="both"/>
        <w:rPr>
          <w:b/>
          <w:bCs/>
          <w:sz w:val="22"/>
          <w:highlight w:val="yellow"/>
          <w:lang w:val="en-US"/>
        </w:rPr>
      </w:pPr>
      <w:r>
        <w:rPr>
          <w:b/>
          <w:bCs/>
          <w:sz w:val="22"/>
          <w:highlight w:val="yellow"/>
          <w:lang w:val="en-US"/>
        </w:rPr>
        <w:t>FFS: whether such concept will be specified or not.</w:t>
      </w:r>
    </w:p>
    <w:p w14:paraId="40B219E6" w14:textId="77777777" w:rsidR="007F738F" w:rsidRDefault="007F738F">
      <w:pPr>
        <w:jc w:val="both"/>
        <w:rPr>
          <w:sz w:val="22"/>
        </w:rPr>
      </w:pPr>
    </w:p>
    <w:p w14:paraId="0B985563" w14:textId="77777777" w:rsidR="007F738F" w:rsidRDefault="007F738F">
      <w:pPr>
        <w:rPr>
          <w:lang w:val="en-US"/>
        </w:rPr>
      </w:pPr>
    </w:p>
    <w:p w14:paraId="6E107FB8" w14:textId="77777777" w:rsidR="007F738F" w:rsidRDefault="001E5099">
      <w:pPr>
        <w:pStyle w:val="4"/>
        <w:jc w:val="both"/>
      </w:pPr>
      <w:r>
        <w:t>2.1.2.1 First round of discussions</w:t>
      </w:r>
    </w:p>
    <w:p w14:paraId="0A009DFF" w14:textId="77777777" w:rsidR="007F738F" w:rsidRDefault="001E5099">
      <w:pPr>
        <w:jc w:val="both"/>
        <w:rPr>
          <w:sz w:val="22"/>
          <w:szCs w:val="22"/>
        </w:rPr>
      </w:pPr>
      <w:r>
        <w:rPr>
          <w:sz w:val="22"/>
          <w:szCs w:val="22"/>
        </w:rPr>
        <w:t xml:space="preserve">FL’s recommendation is to have a first round of discussion among companies about the </w:t>
      </w:r>
      <w:r>
        <w:rPr>
          <w:b/>
          <w:bCs/>
          <w:sz w:val="22"/>
          <w:szCs w:val="22"/>
          <w:highlight w:val="yellow"/>
        </w:rPr>
        <w:t>Working Assumption</w:t>
      </w:r>
      <w:r>
        <w:rPr>
          <w:sz w:val="22"/>
          <w:szCs w:val="22"/>
        </w:rPr>
        <w:t xml:space="preserve">. The goal is to further refine it to simplify further discussions on the single TBoMS structure. </w:t>
      </w:r>
    </w:p>
    <w:p w14:paraId="54BA05B2" w14:textId="77777777" w:rsidR="007F738F" w:rsidRDefault="001E5099">
      <w:pPr>
        <w:jc w:val="both"/>
        <w:rPr>
          <w:sz w:val="22"/>
          <w:szCs w:val="22"/>
        </w:rPr>
      </w:pPr>
      <w:r>
        <w:rPr>
          <w:sz w:val="22"/>
          <w:szCs w:val="22"/>
        </w:rPr>
        <w:t xml:space="preserve">Constructive attitude in this regard is </w:t>
      </w:r>
      <w:r>
        <w:rPr>
          <w:sz w:val="22"/>
          <w:szCs w:val="22"/>
          <w:u w:val="single"/>
        </w:rPr>
        <w:t>highly recommended, hence please refrain from suggesting micro-optimization, unless strictly necessary</w:t>
      </w:r>
      <w:r>
        <w:rPr>
          <w:sz w:val="22"/>
          <w:szCs w:val="22"/>
        </w:rPr>
        <w:t>.</w:t>
      </w:r>
    </w:p>
    <w:tbl>
      <w:tblPr>
        <w:tblStyle w:val="82"/>
        <w:tblW w:w="0" w:type="auto"/>
        <w:tblLook w:val="04A0" w:firstRow="1" w:lastRow="0" w:firstColumn="1" w:lastColumn="0" w:noHBand="0" w:noVBand="1"/>
      </w:tblPr>
      <w:tblGrid>
        <w:gridCol w:w="2175"/>
        <w:gridCol w:w="7448"/>
      </w:tblGrid>
      <w:tr w:rsidR="007F738F" w14:paraId="32925587"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7F795121" w14:textId="77777777" w:rsidR="007F738F" w:rsidRDefault="001E5099">
            <w:pPr>
              <w:jc w:val="both"/>
            </w:pPr>
            <w:r>
              <w:t>Company</w:t>
            </w:r>
          </w:p>
        </w:tc>
        <w:tc>
          <w:tcPr>
            <w:tcW w:w="7448" w:type="dxa"/>
          </w:tcPr>
          <w:p w14:paraId="6C2A6C87" w14:textId="77777777" w:rsidR="007F738F" w:rsidRDefault="001E5099">
            <w:pPr>
              <w:jc w:val="both"/>
            </w:pPr>
            <w:r>
              <w:t>Comments</w:t>
            </w:r>
          </w:p>
        </w:tc>
      </w:tr>
      <w:tr w:rsidR="007F738F" w14:paraId="1F41367B" w14:textId="77777777" w:rsidTr="007F738F">
        <w:tc>
          <w:tcPr>
            <w:tcW w:w="2175" w:type="dxa"/>
          </w:tcPr>
          <w:p w14:paraId="32E7F7D5" w14:textId="77777777" w:rsidR="007F738F" w:rsidRDefault="001E5099">
            <w:pPr>
              <w:jc w:val="both"/>
            </w:pPr>
            <w:r>
              <w:t>Intel</w:t>
            </w:r>
          </w:p>
        </w:tc>
        <w:tc>
          <w:tcPr>
            <w:tcW w:w="7448" w:type="dxa"/>
          </w:tcPr>
          <w:p w14:paraId="081B6D6A" w14:textId="77777777" w:rsidR="007F738F" w:rsidRDefault="001E5099">
            <w:pPr>
              <w:jc w:val="both"/>
            </w:pPr>
            <w:r>
              <w:t>We are fine with the working assumption.</w:t>
            </w:r>
          </w:p>
        </w:tc>
      </w:tr>
      <w:tr w:rsidR="007F738F" w14:paraId="32AB5ACD" w14:textId="77777777" w:rsidTr="007F738F">
        <w:tc>
          <w:tcPr>
            <w:tcW w:w="2175" w:type="dxa"/>
          </w:tcPr>
          <w:p w14:paraId="23D3BE4A" w14:textId="77777777" w:rsidR="007F738F" w:rsidRDefault="001E5099">
            <w:pPr>
              <w:jc w:val="both"/>
            </w:pPr>
            <w:r>
              <w:t xml:space="preserve">QC </w:t>
            </w:r>
          </w:p>
        </w:tc>
        <w:tc>
          <w:tcPr>
            <w:tcW w:w="7448" w:type="dxa"/>
          </w:tcPr>
          <w:p w14:paraId="0D37D9CE" w14:textId="77777777" w:rsidR="007F738F" w:rsidRDefault="001E5099">
            <w:pPr>
              <w:jc w:val="both"/>
            </w:pPr>
            <w:r>
              <w:t>Support. We are okay to drop the second FFS (since it was attributed to our tdoc).</w:t>
            </w:r>
          </w:p>
        </w:tc>
      </w:tr>
      <w:tr w:rsidR="007F738F" w14:paraId="7C646E72" w14:textId="77777777" w:rsidTr="007F738F">
        <w:tc>
          <w:tcPr>
            <w:tcW w:w="2175" w:type="dxa"/>
          </w:tcPr>
          <w:p w14:paraId="72C72F54" w14:textId="77777777" w:rsidR="007F738F" w:rsidRDefault="001E5099">
            <w:pPr>
              <w:jc w:val="both"/>
            </w:pPr>
            <w:r>
              <w:rPr>
                <w:rFonts w:hint="eastAsia"/>
                <w:lang w:eastAsia="ja-JP"/>
              </w:rPr>
              <w:t>S</w:t>
            </w:r>
            <w:r>
              <w:rPr>
                <w:lang w:eastAsia="ja-JP"/>
              </w:rPr>
              <w:t>harp</w:t>
            </w:r>
          </w:p>
        </w:tc>
        <w:tc>
          <w:tcPr>
            <w:tcW w:w="7448" w:type="dxa"/>
          </w:tcPr>
          <w:p w14:paraId="5E6FA6F2" w14:textId="77777777" w:rsidR="007F738F" w:rsidRDefault="001E5099">
            <w:pPr>
              <w:jc w:val="both"/>
            </w:pPr>
            <w:r>
              <w:rPr>
                <w:rFonts w:hint="eastAsia"/>
                <w:lang w:eastAsia="ja-JP"/>
              </w:rPr>
              <w:t>W</w:t>
            </w:r>
            <w:r>
              <w:rPr>
                <w:lang w:eastAsia="ja-JP"/>
              </w:rPr>
              <w:t>e support FL proposal.</w:t>
            </w:r>
          </w:p>
        </w:tc>
      </w:tr>
      <w:tr w:rsidR="007F738F" w14:paraId="0B26256A" w14:textId="77777777" w:rsidTr="007F738F">
        <w:tc>
          <w:tcPr>
            <w:tcW w:w="2175" w:type="dxa"/>
          </w:tcPr>
          <w:p w14:paraId="33EE1821" w14:textId="77777777" w:rsidR="007F738F" w:rsidRDefault="001E5099">
            <w:pPr>
              <w:jc w:val="both"/>
              <w:rPr>
                <w:lang w:eastAsia="zh-CN"/>
              </w:rPr>
            </w:pPr>
            <w:r>
              <w:rPr>
                <w:rFonts w:hint="eastAsia"/>
                <w:lang w:eastAsia="zh-CN"/>
              </w:rPr>
              <w:t>T</w:t>
            </w:r>
            <w:r>
              <w:rPr>
                <w:lang w:eastAsia="zh-CN"/>
              </w:rPr>
              <w:t>CL</w:t>
            </w:r>
          </w:p>
        </w:tc>
        <w:tc>
          <w:tcPr>
            <w:tcW w:w="7448" w:type="dxa"/>
          </w:tcPr>
          <w:p w14:paraId="5020889F" w14:textId="77777777" w:rsidR="007F738F" w:rsidRDefault="001E5099">
            <w:pPr>
              <w:jc w:val="both"/>
              <w:rPr>
                <w:lang w:eastAsia="zh-CN"/>
              </w:rPr>
            </w:pPr>
            <w:r>
              <w:rPr>
                <w:rFonts w:hint="eastAsia"/>
                <w:lang w:eastAsia="zh-CN"/>
              </w:rPr>
              <w:t>S</w:t>
            </w:r>
            <w:r>
              <w:rPr>
                <w:lang w:eastAsia="zh-CN"/>
              </w:rPr>
              <w:t>upport.</w:t>
            </w:r>
          </w:p>
        </w:tc>
      </w:tr>
      <w:tr w:rsidR="007F738F" w14:paraId="0CA01265" w14:textId="77777777" w:rsidTr="007F738F">
        <w:tc>
          <w:tcPr>
            <w:tcW w:w="2175" w:type="dxa"/>
          </w:tcPr>
          <w:p w14:paraId="51760B54"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389D7BB8" w14:textId="77777777" w:rsidR="007F738F" w:rsidRDefault="001E5099">
            <w:pPr>
              <w:jc w:val="both"/>
              <w:rPr>
                <w:lang w:eastAsia="zh-CN"/>
              </w:rPr>
            </w:pPr>
            <w:r>
              <w:rPr>
                <w:lang w:eastAsia="zh-CN"/>
              </w:rPr>
              <w:t>T</w:t>
            </w:r>
            <w:r>
              <w:rPr>
                <w:rFonts w:hint="eastAsia"/>
                <w:lang w:eastAsia="zh-CN"/>
              </w:rPr>
              <w:t xml:space="preserve">o clarify, by saying </w:t>
            </w:r>
            <w:r>
              <w:rPr>
                <w:lang w:eastAsia="zh-CN"/>
              </w:rPr>
              <w:t>“</w:t>
            </w:r>
            <w:r>
              <w:rPr>
                <w:b/>
                <w:bCs/>
                <w:sz w:val="22"/>
                <w:highlight w:val="yellow"/>
                <w:lang w:val="en-US"/>
              </w:rPr>
              <w:t>one slot or multiple consecutive physical slots</w:t>
            </w:r>
            <w:r>
              <w:rPr>
                <w:lang w:eastAsia="zh-CN"/>
              </w:rPr>
              <w:t>”</w:t>
            </w:r>
            <w:r>
              <w:rPr>
                <w:rFonts w:hint="eastAsia"/>
                <w:lang w:eastAsia="zh-CN"/>
              </w:rPr>
              <w:t xml:space="preserve">, it is </w:t>
            </w:r>
            <w:r>
              <w:rPr>
                <w:lang w:eastAsia="zh-CN"/>
              </w:rPr>
              <w:t>still</w:t>
            </w:r>
            <w:r>
              <w:rPr>
                <w:rFonts w:hint="eastAsia"/>
                <w:lang w:eastAsia="zh-CN"/>
              </w:rPr>
              <w:t xml:space="preserve"> for further down selection on only one slot and could be multiple slots, or it means it already includes both cases, which eventually means TOT will include </w:t>
            </w:r>
            <w:r>
              <w:rPr>
                <w:lang w:eastAsia="zh-CN"/>
              </w:rPr>
              <w:t>multiple</w:t>
            </w:r>
            <w:r>
              <w:rPr>
                <w:rFonts w:hint="eastAsia"/>
                <w:lang w:eastAsia="zh-CN"/>
              </w:rPr>
              <w:t xml:space="preserve"> slots?</w:t>
            </w:r>
          </w:p>
        </w:tc>
      </w:tr>
      <w:tr w:rsidR="007F738F" w14:paraId="59A8DFAF" w14:textId="77777777" w:rsidTr="007F738F">
        <w:tc>
          <w:tcPr>
            <w:tcW w:w="2175" w:type="dxa"/>
          </w:tcPr>
          <w:p w14:paraId="73EE6A48" w14:textId="77777777" w:rsidR="007F738F" w:rsidRDefault="001E5099">
            <w:pPr>
              <w:jc w:val="both"/>
              <w:rPr>
                <w:lang w:val="en-US" w:eastAsia="zh-CN"/>
              </w:rPr>
            </w:pPr>
            <w:r>
              <w:rPr>
                <w:rFonts w:hint="eastAsia"/>
                <w:lang w:val="en-US" w:eastAsia="zh-CN"/>
              </w:rPr>
              <w:t>ZTE</w:t>
            </w:r>
          </w:p>
        </w:tc>
        <w:tc>
          <w:tcPr>
            <w:tcW w:w="7448" w:type="dxa"/>
          </w:tcPr>
          <w:p w14:paraId="1C7031D6" w14:textId="77777777" w:rsidR="007F738F" w:rsidRDefault="001E5099">
            <w:pPr>
              <w:spacing w:line="252" w:lineRule="auto"/>
              <w:jc w:val="both"/>
              <w:rPr>
                <w:lang w:val="en-US" w:eastAsia="zh-CN"/>
              </w:rPr>
            </w:pPr>
            <w:r>
              <w:rPr>
                <w:rFonts w:hint="eastAsia"/>
                <w:lang w:val="en-US" w:eastAsia="zh-CN"/>
              </w:rPr>
              <w:t xml:space="preserve">We are fine with the working assumption in general. We suggest deleting the first FFS point, otherwise a TOT could still be consecutive or non-consecutive, i.e., no fundamental difference compared to the original WA. </w:t>
            </w:r>
          </w:p>
          <w:p w14:paraId="1734A4F4" w14:textId="77777777" w:rsidR="007F738F" w:rsidRDefault="001E5099">
            <w:pPr>
              <w:spacing w:line="252" w:lineRule="auto"/>
              <w:jc w:val="both"/>
              <w:rPr>
                <w:lang w:val="en-US" w:eastAsia="zh-CN"/>
              </w:rPr>
            </w:pPr>
            <w:r>
              <w:rPr>
                <w:rFonts w:hint="eastAsia"/>
                <w:lang w:val="en-US" w:eastAsia="zh-CN"/>
              </w:rPr>
              <w:t>We</w:t>
            </w:r>
            <w:r>
              <w:rPr>
                <w:lang w:val="en-US" w:eastAsia="zh-CN"/>
              </w:rPr>
              <w:t>’</w:t>
            </w:r>
            <w:r>
              <w:rPr>
                <w:rFonts w:hint="eastAsia"/>
                <w:lang w:val="en-US" w:eastAsia="zh-CN"/>
              </w:rPr>
              <w:t xml:space="preserve">d also like to offer another direction for definition of TOT: Define one </w:t>
            </w:r>
            <w:r>
              <w:rPr>
                <w:lang w:val="en-US" w:eastAsia="zh-CN"/>
              </w:rPr>
              <w:t>‘</w:t>
            </w:r>
            <w:r>
              <w:rPr>
                <w:rFonts w:hint="eastAsia"/>
                <w:lang w:val="en-US" w:eastAsia="zh-CN"/>
              </w:rPr>
              <w:t>nominal</w:t>
            </w:r>
            <w:r>
              <w:rPr>
                <w:lang w:val="en-US" w:eastAsia="zh-CN"/>
              </w:rPr>
              <w:t>’</w:t>
            </w:r>
            <w:r>
              <w:rPr>
                <w:rFonts w:hint="eastAsia"/>
                <w:lang w:val="en-US" w:eastAsia="zh-CN"/>
              </w:rPr>
              <w:t xml:space="preserve"> TOT for a single TBoMS without repetition. This single  </w:t>
            </w:r>
            <w:r>
              <w:rPr>
                <w:lang w:val="en-US" w:eastAsia="zh-CN"/>
              </w:rPr>
              <w:t>‘</w:t>
            </w:r>
            <w:r>
              <w:rPr>
                <w:rFonts w:hint="eastAsia"/>
                <w:lang w:val="en-US" w:eastAsia="zh-CN"/>
              </w:rPr>
              <w:t>nominal</w:t>
            </w:r>
            <w:r>
              <w:rPr>
                <w:lang w:val="en-US" w:eastAsia="zh-CN"/>
              </w:rPr>
              <w:t>’</w:t>
            </w:r>
            <w:r>
              <w:rPr>
                <w:rFonts w:hint="eastAsia"/>
                <w:lang w:val="en-US" w:eastAsia="zh-CN"/>
              </w:rPr>
              <w:t xml:space="preserve"> TOT contains </w:t>
            </w:r>
            <w:r>
              <w:rPr>
                <w:rFonts w:eastAsiaTheme="minorEastAsia" w:hint="eastAsia"/>
                <w:lang w:val="en-US" w:eastAsia="zh-CN"/>
              </w:rPr>
              <w:t xml:space="preserve">multiple </w:t>
            </w:r>
            <w:r>
              <w:rPr>
                <w:b/>
                <w:bCs/>
              </w:rPr>
              <w:t xml:space="preserve">consecutive </w:t>
            </w:r>
            <w:r>
              <w:t>physical slots</w:t>
            </w:r>
            <w:r>
              <w:rPr>
                <w:rFonts w:hint="eastAsia"/>
                <w:lang w:val="en-US" w:eastAsia="zh-CN"/>
              </w:rPr>
              <w:t xml:space="preserve"> for UL transmission for both TDD and FDD. But for TDD, it can split into multiple </w:t>
            </w:r>
            <w:r>
              <w:rPr>
                <w:lang w:val="en-US" w:eastAsia="zh-CN"/>
              </w:rPr>
              <w:t>‘</w:t>
            </w:r>
            <w:r>
              <w:rPr>
                <w:rFonts w:hint="eastAsia"/>
                <w:lang w:val="en-US" w:eastAsia="zh-CN"/>
              </w:rPr>
              <w:t>actual</w:t>
            </w:r>
            <w:r>
              <w:rPr>
                <w:lang w:val="en-US" w:eastAsia="zh-CN"/>
              </w:rPr>
              <w:t>’</w:t>
            </w:r>
            <w:r>
              <w:rPr>
                <w:rFonts w:hint="eastAsia"/>
                <w:lang w:val="en-US" w:eastAsia="zh-CN"/>
              </w:rPr>
              <w:t xml:space="preserve"> TOT, and for each actual TOT it also contains one or more </w:t>
            </w:r>
            <w:r>
              <w:rPr>
                <w:b/>
                <w:bCs/>
              </w:rPr>
              <w:t xml:space="preserve">consecutive </w:t>
            </w:r>
            <w:r>
              <w:t>physical slots</w:t>
            </w:r>
            <w:r>
              <w:rPr>
                <w:rFonts w:hint="eastAsia"/>
                <w:lang w:val="en-US" w:eastAsia="zh-CN"/>
              </w:rPr>
              <w:t xml:space="preserve"> for UL transmission. This is similar as the definition specified for PUSCH repetition type B.  That is, if I understand correctly, the TOT proposed in the WA is an </w:t>
            </w:r>
            <w:r>
              <w:rPr>
                <w:lang w:val="en-US" w:eastAsia="zh-CN"/>
              </w:rPr>
              <w:t>‘</w:t>
            </w:r>
            <w:r>
              <w:rPr>
                <w:rFonts w:hint="eastAsia"/>
                <w:lang w:val="en-US" w:eastAsia="zh-CN"/>
              </w:rPr>
              <w:t>actual</w:t>
            </w:r>
            <w:r>
              <w:rPr>
                <w:lang w:val="en-US" w:eastAsia="zh-CN"/>
              </w:rPr>
              <w:t>’</w:t>
            </w:r>
            <w:r>
              <w:rPr>
                <w:rFonts w:hint="eastAsia"/>
                <w:lang w:val="en-US" w:eastAsia="zh-CN"/>
              </w:rPr>
              <w:t xml:space="preserve"> TOT defined by this way. With such assumption, we think Option 1 is sufficient for a single TBoMS without repetition, if the one TOT in Option 1 is a </w:t>
            </w:r>
            <w:r>
              <w:rPr>
                <w:lang w:val="en-US" w:eastAsia="zh-CN"/>
              </w:rPr>
              <w:t>‘</w:t>
            </w:r>
            <w:r>
              <w:rPr>
                <w:rFonts w:hint="eastAsia"/>
                <w:lang w:val="en-US" w:eastAsia="zh-CN"/>
              </w:rPr>
              <w:t>nominal</w:t>
            </w:r>
            <w:r>
              <w:rPr>
                <w:lang w:val="en-US" w:eastAsia="zh-CN"/>
              </w:rPr>
              <w:t>’</w:t>
            </w:r>
            <w:r>
              <w:rPr>
                <w:rFonts w:hint="eastAsia"/>
                <w:lang w:val="en-US" w:eastAsia="zh-CN"/>
              </w:rPr>
              <w:t xml:space="preserve"> TOT.</w:t>
            </w:r>
          </w:p>
        </w:tc>
      </w:tr>
      <w:tr w:rsidR="007F738F" w14:paraId="552688AA" w14:textId="77777777" w:rsidTr="007F738F">
        <w:tc>
          <w:tcPr>
            <w:tcW w:w="2175" w:type="dxa"/>
          </w:tcPr>
          <w:p w14:paraId="3E9A1B82" w14:textId="77777777" w:rsidR="007F738F" w:rsidRDefault="001E5099">
            <w:pPr>
              <w:jc w:val="both"/>
              <w:rPr>
                <w:lang w:val="en-US" w:eastAsia="zh-CN"/>
              </w:rPr>
            </w:pPr>
            <w:r>
              <w:rPr>
                <w:rFonts w:hint="eastAsia"/>
                <w:lang w:val="en-US" w:eastAsia="zh-CN"/>
              </w:rPr>
              <w:t>X</w:t>
            </w:r>
            <w:r>
              <w:rPr>
                <w:lang w:val="en-US" w:eastAsia="zh-CN"/>
              </w:rPr>
              <w:t>iaomi</w:t>
            </w:r>
          </w:p>
        </w:tc>
        <w:tc>
          <w:tcPr>
            <w:tcW w:w="7448" w:type="dxa"/>
          </w:tcPr>
          <w:p w14:paraId="391E2963" w14:textId="77777777" w:rsidR="007F738F" w:rsidRDefault="001E5099">
            <w:pPr>
              <w:spacing w:line="252" w:lineRule="auto"/>
              <w:jc w:val="both"/>
              <w:rPr>
                <w:lang w:val="en-US" w:eastAsia="zh-CN"/>
              </w:rPr>
            </w:pPr>
            <w:r>
              <w:rPr>
                <w:lang w:val="en-US" w:eastAsia="zh-CN"/>
              </w:rPr>
              <w:t>We are fine with the working assumption.</w:t>
            </w:r>
          </w:p>
        </w:tc>
      </w:tr>
      <w:tr w:rsidR="007F738F" w14:paraId="5BAE52C6" w14:textId="77777777" w:rsidTr="007F738F">
        <w:tc>
          <w:tcPr>
            <w:tcW w:w="2175" w:type="dxa"/>
          </w:tcPr>
          <w:p w14:paraId="4255C975" w14:textId="77777777" w:rsidR="007F738F" w:rsidRDefault="001E5099">
            <w:pPr>
              <w:jc w:val="both"/>
              <w:rPr>
                <w:lang w:val="en-US" w:eastAsia="zh-CN"/>
              </w:rPr>
            </w:pPr>
            <w:r>
              <w:rPr>
                <w:rFonts w:hint="eastAsia"/>
                <w:lang w:eastAsia="ja-JP"/>
              </w:rPr>
              <w:t>N</w:t>
            </w:r>
            <w:r>
              <w:rPr>
                <w:lang w:eastAsia="ja-JP"/>
              </w:rPr>
              <w:t>TT DOCOMO</w:t>
            </w:r>
          </w:p>
        </w:tc>
        <w:tc>
          <w:tcPr>
            <w:tcW w:w="7448" w:type="dxa"/>
          </w:tcPr>
          <w:p w14:paraId="701E7653" w14:textId="77777777" w:rsidR="007F738F" w:rsidRDefault="001E5099">
            <w:pPr>
              <w:spacing w:line="252" w:lineRule="auto"/>
              <w:jc w:val="both"/>
              <w:rPr>
                <w:lang w:val="en-US" w:eastAsia="zh-CN"/>
              </w:rPr>
            </w:pPr>
            <w:r>
              <w:rPr>
                <w:rFonts w:hint="eastAsia"/>
                <w:lang w:eastAsia="ja-JP"/>
              </w:rPr>
              <w:t>S</w:t>
            </w:r>
            <w:r>
              <w:rPr>
                <w:lang w:eastAsia="ja-JP"/>
              </w:rPr>
              <w:t>upport the working assumption.</w:t>
            </w:r>
          </w:p>
        </w:tc>
      </w:tr>
      <w:tr w:rsidR="007F738F" w14:paraId="29B3272B" w14:textId="77777777" w:rsidTr="007F738F">
        <w:tc>
          <w:tcPr>
            <w:tcW w:w="2175" w:type="dxa"/>
          </w:tcPr>
          <w:p w14:paraId="49AA6340" w14:textId="77777777" w:rsidR="007F738F" w:rsidRDefault="001E5099">
            <w:pPr>
              <w:jc w:val="both"/>
              <w:rPr>
                <w:lang w:eastAsia="ja-JP"/>
              </w:rPr>
            </w:pPr>
            <w:r>
              <w:rPr>
                <w:rFonts w:hint="eastAsia"/>
                <w:lang w:val="en-US" w:eastAsia="zh-CN"/>
              </w:rPr>
              <w:lastRenderedPageBreak/>
              <w:t>CATT</w:t>
            </w:r>
          </w:p>
        </w:tc>
        <w:tc>
          <w:tcPr>
            <w:tcW w:w="7448" w:type="dxa"/>
          </w:tcPr>
          <w:p w14:paraId="28AE689E" w14:textId="77777777" w:rsidR="007F738F" w:rsidRDefault="001E5099">
            <w:pPr>
              <w:spacing w:line="252" w:lineRule="auto"/>
              <w:jc w:val="both"/>
              <w:rPr>
                <w:lang w:val="en-US" w:eastAsia="zh-CN"/>
              </w:rPr>
            </w:pPr>
            <w:r>
              <w:rPr>
                <w:rFonts w:hint="eastAsia"/>
                <w:lang w:val="en-US" w:eastAsia="zh-CN"/>
              </w:rPr>
              <w:t xml:space="preserve">We can support the proposal. </w:t>
            </w:r>
          </w:p>
          <w:p w14:paraId="45F02B1F" w14:textId="77777777" w:rsidR="007F738F" w:rsidRDefault="001E5099">
            <w:pPr>
              <w:spacing w:line="252" w:lineRule="auto"/>
              <w:jc w:val="both"/>
              <w:rPr>
                <w:lang w:eastAsia="ja-JP"/>
              </w:rPr>
            </w:pPr>
            <w:r>
              <w:rPr>
                <w:rFonts w:hint="eastAsia"/>
                <w:lang w:val="en-US" w:eastAsia="zh-CN"/>
              </w:rPr>
              <w:t xml:space="preserve">To clarify, we think </w:t>
            </w:r>
            <w:r>
              <w:rPr>
                <w:lang w:val="en-US" w:eastAsia="zh-CN"/>
              </w:rPr>
              <w:t>‘</w:t>
            </w:r>
            <w:r>
              <w:rPr>
                <w:rFonts w:hint="eastAsia"/>
                <w:lang w:val="en-US" w:eastAsia="zh-CN"/>
              </w:rPr>
              <w:t>multiple consecutive physical slots for UL transmission</w:t>
            </w:r>
            <w:r>
              <w:rPr>
                <w:lang w:val="en-US" w:eastAsia="zh-CN"/>
              </w:rPr>
              <w:t>’</w:t>
            </w:r>
            <w:r>
              <w:rPr>
                <w:rFonts w:hint="eastAsia"/>
                <w:lang w:val="en-US" w:eastAsia="zh-CN"/>
              </w:rPr>
              <w:t xml:space="preserve"> is the basic logic. However, due to some reason (e.g. TDD structure that cannot find consecutive physical slots for UL transmission), there may be only 1 slot left to </w:t>
            </w:r>
            <w:r>
              <w:rPr>
                <w:lang w:val="en-US" w:eastAsia="zh-CN"/>
              </w:rPr>
              <w:t>constitute</w:t>
            </w:r>
            <w:r>
              <w:rPr>
                <w:rFonts w:hint="eastAsia"/>
                <w:lang w:val="en-US" w:eastAsia="zh-CN"/>
              </w:rPr>
              <w:t xml:space="preserve"> a TOT, so it will be hard to preclude the case of 1 slot.</w:t>
            </w:r>
          </w:p>
        </w:tc>
      </w:tr>
      <w:tr w:rsidR="007F738F" w14:paraId="2CB10AA5" w14:textId="77777777" w:rsidTr="007F738F">
        <w:tc>
          <w:tcPr>
            <w:tcW w:w="2175" w:type="dxa"/>
          </w:tcPr>
          <w:p w14:paraId="58F26D78" w14:textId="77777777" w:rsidR="007F738F" w:rsidRDefault="001E5099">
            <w:pPr>
              <w:jc w:val="both"/>
              <w:rPr>
                <w:lang w:val="en-US" w:eastAsia="zh-CN"/>
              </w:rPr>
            </w:pPr>
            <w:r>
              <w:rPr>
                <w:lang w:val="en-US" w:eastAsia="zh-CN"/>
              </w:rPr>
              <w:t>Apple</w:t>
            </w:r>
          </w:p>
        </w:tc>
        <w:tc>
          <w:tcPr>
            <w:tcW w:w="7448" w:type="dxa"/>
          </w:tcPr>
          <w:p w14:paraId="675E6E0E" w14:textId="77777777" w:rsidR="007F738F" w:rsidRDefault="001E5099">
            <w:pPr>
              <w:spacing w:line="252" w:lineRule="auto"/>
              <w:jc w:val="both"/>
              <w:rPr>
                <w:lang w:val="en-US" w:eastAsia="zh-CN"/>
              </w:rPr>
            </w:pPr>
            <w:r>
              <w:rPr>
                <w:lang w:val="en-US" w:eastAsia="zh-CN"/>
              </w:rPr>
              <w:t>We are fine with this working assumption</w:t>
            </w:r>
          </w:p>
        </w:tc>
      </w:tr>
      <w:tr w:rsidR="007F738F" w14:paraId="4F16EB79" w14:textId="77777777" w:rsidTr="007F738F">
        <w:tc>
          <w:tcPr>
            <w:tcW w:w="2175" w:type="dxa"/>
          </w:tcPr>
          <w:p w14:paraId="1EF22393" w14:textId="77777777" w:rsidR="007F738F" w:rsidRDefault="001E5099">
            <w:pPr>
              <w:jc w:val="both"/>
              <w:rPr>
                <w:lang w:val="en-US" w:eastAsia="zh-CN"/>
              </w:rPr>
            </w:pPr>
            <w:r>
              <w:rPr>
                <w:rFonts w:hint="eastAsia"/>
                <w:lang w:eastAsia="zh-CN"/>
              </w:rPr>
              <w:t>v</w:t>
            </w:r>
            <w:r>
              <w:rPr>
                <w:lang w:eastAsia="zh-CN"/>
              </w:rPr>
              <w:t>ivo</w:t>
            </w:r>
          </w:p>
        </w:tc>
        <w:tc>
          <w:tcPr>
            <w:tcW w:w="7448" w:type="dxa"/>
          </w:tcPr>
          <w:p w14:paraId="4A4B8AC1" w14:textId="77777777" w:rsidR="007F738F" w:rsidRDefault="001E5099">
            <w:pPr>
              <w:spacing w:line="252" w:lineRule="auto"/>
              <w:jc w:val="both"/>
              <w:rPr>
                <w:lang w:val="en-US" w:eastAsia="zh-CN"/>
              </w:rPr>
            </w:pPr>
            <w:r>
              <w:rPr>
                <w:lang w:eastAsia="zh-CN"/>
              </w:rPr>
              <w:t>Support the proposal</w:t>
            </w:r>
          </w:p>
        </w:tc>
      </w:tr>
      <w:tr w:rsidR="007F738F" w14:paraId="1AD5F376" w14:textId="77777777" w:rsidTr="007F738F">
        <w:tc>
          <w:tcPr>
            <w:tcW w:w="2175" w:type="dxa"/>
          </w:tcPr>
          <w:p w14:paraId="3D54673C" w14:textId="77777777" w:rsidR="007F738F" w:rsidRDefault="001E5099">
            <w:pPr>
              <w:jc w:val="both"/>
              <w:rPr>
                <w:lang w:eastAsia="zh-CN"/>
              </w:rPr>
            </w:pPr>
            <w:r>
              <w:rPr>
                <w:rFonts w:hint="eastAsia"/>
                <w:lang w:val="en-US" w:eastAsia="zh-CN"/>
              </w:rPr>
              <w:t>C</w:t>
            </w:r>
            <w:r>
              <w:rPr>
                <w:lang w:val="en-US" w:eastAsia="zh-CN"/>
              </w:rPr>
              <w:t>hina Telecom</w:t>
            </w:r>
          </w:p>
        </w:tc>
        <w:tc>
          <w:tcPr>
            <w:tcW w:w="7448" w:type="dxa"/>
          </w:tcPr>
          <w:p w14:paraId="6A094050" w14:textId="77777777" w:rsidR="007F738F" w:rsidRDefault="001E5099">
            <w:pPr>
              <w:spacing w:line="252" w:lineRule="auto"/>
              <w:jc w:val="both"/>
              <w:rPr>
                <w:lang w:val="en-US" w:eastAsia="zh-CN"/>
              </w:rPr>
            </w:pPr>
            <w:r>
              <w:rPr>
                <w:rFonts w:hint="eastAsia"/>
                <w:lang w:val="en-US" w:eastAsia="zh-CN"/>
              </w:rPr>
              <w:t>T</w:t>
            </w:r>
            <w:r>
              <w:rPr>
                <w:lang w:val="en-US" w:eastAsia="zh-CN"/>
              </w:rPr>
              <w:t>his issue is relevant to section 2.1.3. We have agreed “</w:t>
            </w:r>
            <w:r>
              <w:rPr>
                <w:rFonts w:hint="eastAsia"/>
              </w:rPr>
              <w:t>Non-consecutive physical slots for UL transmission can be used to transmit TBoMS at least for unpaired spectrum.</w:t>
            </w:r>
            <w:r>
              <w:rPr>
                <w:lang w:val="en-US" w:eastAsia="zh-CN"/>
              </w:rPr>
              <w:t xml:space="preserve">” We are not sure if option 3 and 4 are deemed as repetition of TBoMS, and the first bullet of this proposal is not finally agreed, whether it is aligned with the agreement. </w:t>
            </w:r>
          </w:p>
          <w:p w14:paraId="7FF51CE4" w14:textId="77777777" w:rsidR="007F738F" w:rsidRDefault="001E5099">
            <w:pPr>
              <w:spacing w:line="252" w:lineRule="auto"/>
              <w:jc w:val="both"/>
              <w:rPr>
                <w:lang w:val="en-US" w:eastAsia="zh-CN"/>
              </w:rPr>
            </w:pPr>
            <w:r>
              <w:rPr>
                <w:lang w:val="en-US" w:eastAsia="zh-CN"/>
              </w:rPr>
              <w:t>Our proposal is :</w:t>
            </w:r>
          </w:p>
          <w:p w14:paraId="7962633E" w14:textId="77777777" w:rsidR="007F738F" w:rsidRDefault="001E5099">
            <w:pPr>
              <w:pStyle w:val="aff"/>
              <w:numPr>
                <w:ilvl w:val="0"/>
                <w:numId w:val="17"/>
              </w:numPr>
              <w:spacing w:line="252" w:lineRule="auto"/>
              <w:jc w:val="both"/>
              <w:rPr>
                <w:sz w:val="21"/>
                <w:szCs w:val="21"/>
                <w:lang w:val="en-US" w:eastAsia="zh-CN"/>
              </w:rPr>
            </w:pPr>
            <w:r>
              <w:rPr>
                <w:b/>
                <w:sz w:val="21"/>
                <w:szCs w:val="21"/>
                <w:lang w:eastAsia="zh-CN"/>
              </w:rPr>
              <w:t>A transmission occasion for TBoMS (TOT) is</w:t>
            </w:r>
            <w:r>
              <w:rPr>
                <w:b/>
                <w:color w:val="000000"/>
                <w:sz w:val="21"/>
                <w:szCs w:val="21"/>
              </w:rPr>
              <w:t xml:space="preserve"> constituted of one slot or multiple consecutive or non-consecutive physical slots for UL transmissions for </w:t>
            </w:r>
            <w:r>
              <w:rPr>
                <w:rFonts w:hint="eastAsia"/>
                <w:b/>
                <w:color w:val="000000"/>
                <w:sz w:val="21"/>
                <w:szCs w:val="21"/>
              </w:rPr>
              <w:t>unpaired spectrum</w:t>
            </w:r>
            <w:r>
              <w:rPr>
                <w:b/>
                <w:color w:val="000000"/>
                <w:sz w:val="21"/>
                <w:szCs w:val="21"/>
              </w:rPr>
              <w:t>.</w:t>
            </w:r>
          </w:p>
          <w:p w14:paraId="4E862AA6" w14:textId="77777777" w:rsidR="007F738F" w:rsidRDefault="001E5099">
            <w:pPr>
              <w:pStyle w:val="aff"/>
              <w:numPr>
                <w:ilvl w:val="0"/>
                <w:numId w:val="17"/>
              </w:numPr>
              <w:spacing w:line="252" w:lineRule="auto"/>
              <w:jc w:val="both"/>
              <w:rPr>
                <w:b/>
                <w:sz w:val="21"/>
                <w:szCs w:val="21"/>
                <w:lang w:eastAsia="zh-CN"/>
              </w:rPr>
            </w:pPr>
            <w:r>
              <w:rPr>
                <w:b/>
                <w:sz w:val="21"/>
                <w:szCs w:val="21"/>
                <w:lang w:eastAsia="zh-CN"/>
              </w:rPr>
              <w:t>A transmission occasion for TBoMS (TOT) is constituted at least of one slot or multiple consecutive physical slots for UL transmission for paired spectrum.</w:t>
            </w:r>
          </w:p>
          <w:p w14:paraId="0C1EF627" w14:textId="77777777" w:rsidR="007F738F" w:rsidRDefault="001E5099">
            <w:pPr>
              <w:pStyle w:val="aff"/>
              <w:numPr>
                <w:ilvl w:val="1"/>
                <w:numId w:val="17"/>
              </w:numPr>
              <w:spacing w:line="252" w:lineRule="auto"/>
              <w:jc w:val="both"/>
              <w:rPr>
                <w:b/>
                <w:sz w:val="21"/>
                <w:szCs w:val="21"/>
                <w:lang w:eastAsia="zh-CN"/>
              </w:rPr>
            </w:pPr>
            <w:r>
              <w:rPr>
                <w:b/>
                <w:bCs/>
                <w:sz w:val="21"/>
                <w:szCs w:val="21"/>
                <w:lang w:val="en-US"/>
              </w:rPr>
              <w:t>FFS: whether a TOT can also be constituted of non-consecutive slots for UL transmissions</w:t>
            </w:r>
          </w:p>
        </w:tc>
      </w:tr>
      <w:tr w:rsidR="007F738F" w14:paraId="79EFBE62" w14:textId="77777777" w:rsidTr="007F738F">
        <w:tc>
          <w:tcPr>
            <w:tcW w:w="2175" w:type="dxa"/>
          </w:tcPr>
          <w:p w14:paraId="1CE9BFAD" w14:textId="77777777" w:rsidR="007F738F" w:rsidRDefault="001E5099">
            <w:pPr>
              <w:jc w:val="both"/>
              <w:rPr>
                <w:lang w:val="en-US" w:eastAsia="zh-CN"/>
              </w:rPr>
            </w:pPr>
            <w:r>
              <w:rPr>
                <w:rFonts w:hint="eastAsia"/>
                <w:lang w:val="en-US" w:eastAsia="ja-JP"/>
              </w:rPr>
              <w:t>P</w:t>
            </w:r>
            <w:r>
              <w:rPr>
                <w:lang w:val="en-US" w:eastAsia="ja-JP"/>
              </w:rPr>
              <w:t>anasonic</w:t>
            </w:r>
          </w:p>
        </w:tc>
        <w:tc>
          <w:tcPr>
            <w:tcW w:w="7448" w:type="dxa"/>
          </w:tcPr>
          <w:p w14:paraId="4E6B001A" w14:textId="77777777" w:rsidR="007F738F" w:rsidRDefault="001E5099">
            <w:pPr>
              <w:spacing w:line="252" w:lineRule="auto"/>
              <w:jc w:val="both"/>
              <w:rPr>
                <w:lang w:val="en-US" w:eastAsia="zh-CN"/>
              </w:rPr>
            </w:pPr>
            <w:r>
              <w:rPr>
                <w:lang w:val="en-US" w:eastAsia="ja-JP"/>
              </w:rPr>
              <w:t xml:space="preserve">Although we are fine with the working assumption, we think the first FFS point should be concluded before discussing Section 2.1.3, </w:t>
            </w:r>
            <w:r>
              <w:rPr>
                <w:bCs/>
                <w:lang w:eastAsia="ja-JP"/>
              </w:rPr>
              <w:t>since the design of single TBoMS structure (e.g., whether only one or multiple TOTs is determined for a single TBoMS) would depend on whether TOT is constituted with non-consecutive slots or not.</w:t>
            </w:r>
          </w:p>
        </w:tc>
      </w:tr>
      <w:tr w:rsidR="007F738F" w14:paraId="72E9FD68" w14:textId="77777777" w:rsidTr="007F738F">
        <w:tc>
          <w:tcPr>
            <w:tcW w:w="2175" w:type="dxa"/>
          </w:tcPr>
          <w:p w14:paraId="7D67A6BD" w14:textId="77777777" w:rsidR="007F738F" w:rsidRDefault="001E5099">
            <w:pPr>
              <w:jc w:val="both"/>
              <w:rPr>
                <w:lang w:val="en-US" w:eastAsia="ja-JP"/>
              </w:rPr>
            </w:pPr>
            <w:r>
              <w:rPr>
                <w:lang w:val="en-US" w:eastAsia="ja-JP"/>
              </w:rPr>
              <w:t>IITH, IITM, CEWIT, Reliance Jio, Tejas Networks</w:t>
            </w:r>
          </w:p>
        </w:tc>
        <w:tc>
          <w:tcPr>
            <w:tcW w:w="7448" w:type="dxa"/>
          </w:tcPr>
          <w:p w14:paraId="0C74ABA8" w14:textId="77777777" w:rsidR="007F738F" w:rsidRDefault="001E5099">
            <w:pPr>
              <w:spacing w:line="252" w:lineRule="auto"/>
              <w:jc w:val="both"/>
              <w:rPr>
                <w:lang w:val="en-US" w:eastAsia="ja-JP"/>
              </w:rPr>
            </w:pPr>
            <w:r>
              <w:rPr>
                <w:lang w:val="en-US" w:eastAsia="ja-JP"/>
              </w:rPr>
              <w:t>Support. 2</w:t>
            </w:r>
            <w:r>
              <w:rPr>
                <w:vertAlign w:val="superscript"/>
                <w:lang w:val="en-US" w:eastAsia="ja-JP"/>
              </w:rPr>
              <w:t>nd</w:t>
            </w:r>
            <w:r>
              <w:rPr>
                <w:lang w:val="en-US" w:eastAsia="ja-JP"/>
              </w:rPr>
              <w:t xml:space="preserve"> FFS seems not required. </w:t>
            </w:r>
          </w:p>
        </w:tc>
      </w:tr>
      <w:tr w:rsidR="007F738F" w14:paraId="1B607B6F" w14:textId="77777777" w:rsidTr="007F738F">
        <w:tc>
          <w:tcPr>
            <w:tcW w:w="2175" w:type="dxa"/>
          </w:tcPr>
          <w:p w14:paraId="15AB7386" w14:textId="77777777" w:rsidR="007F738F" w:rsidRDefault="001E5099">
            <w:pPr>
              <w:jc w:val="both"/>
              <w:rPr>
                <w:lang w:val="en-US" w:eastAsia="zh-CN"/>
              </w:rPr>
            </w:pPr>
            <w:r>
              <w:rPr>
                <w:lang w:val="en-US" w:eastAsia="zh-CN"/>
              </w:rPr>
              <w:t>MediaTek</w:t>
            </w:r>
          </w:p>
        </w:tc>
        <w:tc>
          <w:tcPr>
            <w:tcW w:w="7448" w:type="dxa"/>
          </w:tcPr>
          <w:p w14:paraId="6D7B8F27" w14:textId="77777777" w:rsidR="007F738F" w:rsidRDefault="001E5099">
            <w:pPr>
              <w:spacing w:line="252" w:lineRule="auto"/>
              <w:jc w:val="both"/>
              <w:rPr>
                <w:lang w:val="en-US" w:eastAsia="zh-CN"/>
              </w:rPr>
            </w:pPr>
            <w:r>
              <w:rPr>
                <w:lang w:val="en-US" w:eastAsia="zh-CN"/>
              </w:rPr>
              <w:t>Are all symbols within ToT consecutive as well?</w:t>
            </w:r>
          </w:p>
          <w:p w14:paraId="382FC334" w14:textId="77777777" w:rsidR="007F738F" w:rsidRDefault="001E5099">
            <w:pPr>
              <w:spacing w:line="252" w:lineRule="auto"/>
              <w:jc w:val="both"/>
              <w:rPr>
                <w:lang w:val="en-US" w:eastAsia="zh-CN"/>
              </w:rPr>
            </w:pPr>
            <w:r>
              <w:rPr>
                <w:lang w:val="en-US" w:eastAsia="zh-CN"/>
              </w:rPr>
              <w:t>Are both one and multiple slots are supported or for further down-selection?</w:t>
            </w:r>
          </w:p>
        </w:tc>
      </w:tr>
      <w:tr w:rsidR="007F738F" w14:paraId="71A97D70" w14:textId="77777777" w:rsidTr="007F738F">
        <w:tc>
          <w:tcPr>
            <w:tcW w:w="2175" w:type="dxa"/>
          </w:tcPr>
          <w:p w14:paraId="5F6C071F" w14:textId="77777777" w:rsidR="007F738F" w:rsidRDefault="001E5099">
            <w:pPr>
              <w:jc w:val="both"/>
              <w:rPr>
                <w:lang w:eastAsia="ja-JP"/>
              </w:rPr>
            </w:pPr>
            <w:r>
              <w:rPr>
                <w:rFonts w:hint="eastAsia"/>
                <w:lang w:eastAsia="zh-CN"/>
              </w:rPr>
              <w:t>Spreadtrum</w:t>
            </w:r>
          </w:p>
        </w:tc>
        <w:tc>
          <w:tcPr>
            <w:tcW w:w="7448" w:type="dxa"/>
          </w:tcPr>
          <w:p w14:paraId="4E5A1A23" w14:textId="77777777" w:rsidR="007F738F" w:rsidRDefault="001E5099">
            <w:pPr>
              <w:spacing w:line="252" w:lineRule="auto"/>
              <w:jc w:val="both"/>
              <w:rPr>
                <w:lang w:val="en-US" w:eastAsia="ja-JP"/>
              </w:rPr>
            </w:pPr>
            <w:r>
              <w:rPr>
                <w:rFonts w:hint="eastAsia"/>
                <w:lang w:eastAsia="ja-JP"/>
              </w:rPr>
              <w:t>W</w:t>
            </w:r>
            <w:r>
              <w:rPr>
                <w:lang w:eastAsia="ja-JP"/>
              </w:rPr>
              <w:t>e support FL proposal.</w:t>
            </w:r>
          </w:p>
        </w:tc>
      </w:tr>
      <w:tr w:rsidR="007F738F" w14:paraId="1C9DECC3" w14:textId="77777777" w:rsidTr="007F738F">
        <w:tc>
          <w:tcPr>
            <w:tcW w:w="2175" w:type="dxa"/>
          </w:tcPr>
          <w:p w14:paraId="0E3E31E5" w14:textId="77777777" w:rsidR="007F738F" w:rsidRDefault="001E5099">
            <w:pPr>
              <w:jc w:val="both"/>
              <w:rPr>
                <w:lang w:eastAsia="zh-CN"/>
              </w:rPr>
            </w:pPr>
            <w:r>
              <w:rPr>
                <w:rFonts w:hint="eastAsia"/>
                <w:lang w:eastAsia="ja-JP"/>
              </w:rPr>
              <w:t>F</w:t>
            </w:r>
            <w:r>
              <w:rPr>
                <w:lang w:eastAsia="ja-JP"/>
              </w:rPr>
              <w:t>ujitsu</w:t>
            </w:r>
          </w:p>
        </w:tc>
        <w:tc>
          <w:tcPr>
            <w:tcW w:w="7448" w:type="dxa"/>
          </w:tcPr>
          <w:p w14:paraId="030CC994" w14:textId="77777777" w:rsidR="007F738F" w:rsidRDefault="001E5099">
            <w:pPr>
              <w:spacing w:line="252" w:lineRule="auto"/>
              <w:jc w:val="both"/>
              <w:rPr>
                <w:lang w:eastAsia="ja-JP"/>
              </w:rPr>
            </w:pPr>
            <w:r>
              <w:rPr>
                <w:rFonts w:hint="eastAsia"/>
                <w:lang w:val="en-US" w:eastAsia="ja-JP"/>
              </w:rPr>
              <w:t>W</w:t>
            </w:r>
            <w:r>
              <w:rPr>
                <w:lang w:val="en-US" w:eastAsia="ja-JP"/>
              </w:rPr>
              <w:t>e support the main bullet. The difference between the main bullet and the second FFS is not clear for us.</w:t>
            </w:r>
          </w:p>
        </w:tc>
      </w:tr>
      <w:tr w:rsidR="007F738F" w14:paraId="109EE4D4" w14:textId="77777777" w:rsidTr="007F738F">
        <w:tc>
          <w:tcPr>
            <w:tcW w:w="2175" w:type="dxa"/>
          </w:tcPr>
          <w:p w14:paraId="7190BEF2" w14:textId="77777777" w:rsidR="007F738F" w:rsidRDefault="001E5099">
            <w:pPr>
              <w:jc w:val="both"/>
              <w:rPr>
                <w:lang w:eastAsia="ja-JP"/>
              </w:rPr>
            </w:pPr>
            <w:r>
              <w:rPr>
                <w:rFonts w:hint="eastAsia"/>
                <w:lang w:val="en-US" w:eastAsia="ja-JP"/>
              </w:rPr>
              <w:t>LG</w:t>
            </w:r>
          </w:p>
        </w:tc>
        <w:tc>
          <w:tcPr>
            <w:tcW w:w="7448" w:type="dxa"/>
          </w:tcPr>
          <w:p w14:paraId="58FA2D0B" w14:textId="77777777" w:rsidR="007F738F" w:rsidRDefault="001E5099">
            <w:pPr>
              <w:spacing w:line="252" w:lineRule="auto"/>
              <w:jc w:val="both"/>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proposal.</w:t>
            </w:r>
          </w:p>
        </w:tc>
      </w:tr>
      <w:tr w:rsidR="007F738F" w14:paraId="5F05AC27" w14:textId="77777777" w:rsidTr="007F738F">
        <w:tc>
          <w:tcPr>
            <w:tcW w:w="2175" w:type="dxa"/>
          </w:tcPr>
          <w:p w14:paraId="3ABD46B9" w14:textId="77777777" w:rsidR="007F738F" w:rsidRDefault="001E5099">
            <w:pPr>
              <w:jc w:val="both"/>
              <w:rPr>
                <w:lang w:val="en-US" w:eastAsia="zh-CN"/>
              </w:rPr>
            </w:pPr>
            <w:r>
              <w:rPr>
                <w:rFonts w:hint="eastAsia"/>
                <w:lang w:val="en-US" w:eastAsia="zh-CN"/>
              </w:rPr>
              <w:t>C</w:t>
            </w:r>
            <w:r>
              <w:rPr>
                <w:lang w:val="en-US" w:eastAsia="zh-CN"/>
              </w:rPr>
              <w:t>MCC</w:t>
            </w:r>
          </w:p>
        </w:tc>
        <w:tc>
          <w:tcPr>
            <w:tcW w:w="7448" w:type="dxa"/>
          </w:tcPr>
          <w:p w14:paraId="0A4EF968" w14:textId="77777777" w:rsidR="007F738F" w:rsidRDefault="001E5099">
            <w:pPr>
              <w:spacing w:line="252" w:lineRule="auto"/>
              <w:jc w:val="both"/>
              <w:rPr>
                <w:rFonts w:eastAsiaTheme="minorEastAsia"/>
                <w:lang w:val="en-US" w:eastAsia="zh-CN"/>
              </w:rPr>
            </w:pPr>
            <w:r>
              <w:rPr>
                <w:rFonts w:eastAsiaTheme="minorEastAsia"/>
                <w:lang w:val="en-US" w:eastAsia="zh-CN"/>
              </w:rPr>
              <w:t>Fine with the proposal.</w:t>
            </w:r>
          </w:p>
          <w:p w14:paraId="12C2C83A" w14:textId="77777777" w:rsidR="007F738F" w:rsidRDefault="001E5099">
            <w:pPr>
              <w:spacing w:line="252" w:lineRule="auto"/>
              <w:jc w:val="both"/>
              <w:rPr>
                <w:rFonts w:eastAsiaTheme="minorEastAsia"/>
                <w:lang w:val="en-US" w:eastAsia="zh-CN"/>
              </w:rPr>
            </w:pPr>
            <w:r>
              <w:rPr>
                <w:rFonts w:eastAsiaTheme="minorEastAsia"/>
                <w:lang w:val="en-US" w:eastAsia="zh-CN"/>
              </w:rPr>
              <w:t>We share the similar view that the TOT could be single or multiple consecutive uplink slots. And the non-consecutive though is very common in the TDD system, it could make the discussion more complicated. Then we are fine to put the non-consecutive slots in the FFS.</w:t>
            </w:r>
          </w:p>
          <w:p w14:paraId="55880A72" w14:textId="77777777" w:rsidR="007F738F" w:rsidRDefault="001E5099">
            <w:pPr>
              <w:spacing w:line="252" w:lineRule="auto"/>
              <w:jc w:val="both"/>
              <w:rPr>
                <w:rFonts w:eastAsiaTheme="minorEastAsia"/>
                <w:lang w:val="en-US" w:eastAsia="zh-CN"/>
              </w:rPr>
            </w:pPr>
            <w:r>
              <w:rPr>
                <w:rFonts w:eastAsiaTheme="minorEastAsia" w:hint="eastAsia"/>
                <w:lang w:val="en-US" w:eastAsia="zh-CN"/>
              </w:rPr>
              <w:t>A</w:t>
            </w:r>
            <w:r>
              <w:rPr>
                <w:rFonts w:eastAsiaTheme="minorEastAsia"/>
                <w:lang w:val="en-US" w:eastAsia="zh-CN"/>
              </w:rPr>
              <w:t>nd whether there is a need to explicit specify TOT could be for further discussion.</w:t>
            </w:r>
          </w:p>
        </w:tc>
      </w:tr>
      <w:tr w:rsidR="007F738F" w14:paraId="601D46D3" w14:textId="77777777" w:rsidTr="007F738F">
        <w:tc>
          <w:tcPr>
            <w:tcW w:w="2175" w:type="dxa"/>
          </w:tcPr>
          <w:p w14:paraId="77AA2DDB" w14:textId="77777777" w:rsidR="007F738F" w:rsidRDefault="001E5099">
            <w:pPr>
              <w:jc w:val="both"/>
              <w:rPr>
                <w:lang w:val="en-US" w:eastAsia="zh-CN"/>
              </w:rPr>
            </w:pPr>
            <w:r>
              <w:rPr>
                <w:sz w:val="22"/>
                <w:szCs w:val="22"/>
                <w:lang w:val="en-US"/>
              </w:rPr>
              <w:t>Huawei/HiSilicon</w:t>
            </w:r>
          </w:p>
        </w:tc>
        <w:tc>
          <w:tcPr>
            <w:tcW w:w="7448" w:type="dxa"/>
          </w:tcPr>
          <w:p w14:paraId="56AE14A8" w14:textId="77777777" w:rsidR="007F738F" w:rsidRDefault="001E5099">
            <w:pPr>
              <w:spacing w:line="252" w:lineRule="auto"/>
              <w:jc w:val="both"/>
              <w:rPr>
                <w:lang w:eastAsia="ja-JP"/>
              </w:rPr>
            </w:pPr>
            <w:r>
              <w:rPr>
                <w:lang w:val="en-US" w:eastAsia="zh-CN"/>
              </w:rPr>
              <w:t xml:space="preserve">General </w:t>
            </w:r>
            <w:r>
              <w:rPr>
                <w:lang w:eastAsia="ja-JP"/>
              </w:rPr>
              <w:t>support the working assumption.</w:t>
            </w:r>
          </w:p>
          <w:p w14:paraId="6F5B52A9" w14:textId="77777777" w:rsidR="007F738F" w:rsidRDefault="001E5099">
            <w:pPr>
              <w:spacing w:line="252" w:lineRule="auto"/>
              <w:jc w:val="both"/>
              <w:rPr>
                <w:lang w:val="en-US" w:eastAsia="zh-CN"/>
              </w:rPr>
            </w:pPr>
            <w:r>
              <w:rPr>
                <w:lang w:val="en-US" w:eastAsia="ja-JP"/>
              </w:rPr>
              <w:t>2</w:t>
            </w:r>
            <w:r>
              <w:rPr>
                <w:vertAlign w:val="superscript"/>
                <w:lang w:val="en-US" w:eastAsia="ja-JP"/>
              </w:rPr>
              <w:t>nd</w:t>
            </w:r>
            <w:r>
              <w:rPr>
                <w:lang w:val="en-US" w:eastAsia="ja-JP"/>
              </w:rPr>
              <w:t xml:space="preserve"> FFS is reasonable, because </w:t>
            </w:r>
            <w:r>
              <w:rPr>
                <w:lang w:val="en-US" w:eastAsia="zh-CN"/>
              </w:rPr>
              <w:t xml:space="preserve">the starting and ending symbol of </w:t>
            </w:r>
            <w:r>
              <w:rPr>
                <w:lang w:val="en-US" w:eastAsia="ja-JP"/>
              </w:rPr>
              <w:t>TBoMS</w:t>
            </w:r>
            <w:r>
              <w:rPr>
                <w:lang w:val="en-US" w:eastAsia="zh-CN"/>
              </w:rPr>
              <w:t xml:space="preserve"> would be at the middle of the slot no matter the time domain resource determination for TBoMS is performed via Type A like TDRA or via Type B like TDRA</w:t>
            </w:r>
            <w:r>
              <w:rPr>
                <w:rFonts w:hint="eastAsia"/>
                <w:lang w:val="en-US" w:eastAsia="zh-CN"/>
              </w:rPr>
              <w:t>,</w:t>
            </w:r>
            <w:r>
              <w:rPr>
                <w:lang w:val="en-US" w:eastAsia="zh-CN"/>
              </w:rPr>
              <w:t xml:space="preserve"> it is not reasonable to constrict TOT</w:t>
            </w:r>
            <w:r>
              <w:t xml:space="preserve"> </w:t>
            </w:r>
            <w:r>
              <w:rPr>
                <w:lang w:val="en-US" w:eastAsia="zh-CN"/>
              </w:rPr>
              <w:t>is always constituted of one slot or multiple consecutive physical slots</w:t>
            </w:r>
            <w:r>
              <w:rPr>
                <w:rFonts w:hint="eastAsia"/>
                <w:lang w:val="en-US" w:eastAsia="zh-CN"/>
              </w:rPr>
              <w:t>.</w:t>
            </w:r>
            <w:r>
              <w:rPr>
                <w:lang w:val="en-US" w:eastAsia="zh-CN"/>
              </w:rPr>
              <w:t xml:space="preserve"> Considering this reason, we think following wording is better:</w:t>
            </w:r>
          </w:p>
          <w:p w14:paraId="1D7F113C" w14:textId="77777777" w:rsidR="007F738F" w:rsidRDefault="001E5099">
            <w:pPr>
              <w:jc w:val="both"/>
              <w:rPr>
                <w:b/>
                <w:bCs/>
                <w:sz w:val="22"/>
                <w:lang w:val="en-US"/>
              </w:rPr>
            </w:pPr>
            <w:r>
              <w:rPr>
                <w:b/>
                <w:bCs/>
                <w:sz w:val="22"/>
                <w:highlight w:val="yellow"/>
                <w:lang w:val="en-US"/>
              </w:rPr>
              <w:t>Working assumption</w:t>
            </w:r>
          </w:p>
          <w:p w14:paraId="2EC4FDBE" w14:textId="77777777" w:rsidR="007F738F" w:rsidRDefault="001E5099">
            <w:pPr>
              <w:spacing w:line="252" w:lineRule="auto"/>
              <w:jc w:val="both"/>
              <w:rPr>
                <w:b/>
                <w:bCs/>
                <w:sz w:val="22"/>
                <w:highlight w:val="yellow"/>
                <w:lang w:val="en-US"/>
              </w:rPr>
            </w:pPr>
            <w:r>
              <w:rPr>
                <w:b/>
                <w:bCs/>
                <w:sz w:val="22"/>
                <w:highlight w:val="yellow"/>
                <w:lang w:val="en-US"/>
              </w:rPr>
              <w:lastRenderedPageBreak/>
              <w:t xml:space="preserve">A transmission occasion for TBoMS (TOT) is constituted </w:t>
            </w:r>
            <w:r>
              <w:rPr>
                <w:rFonts w:hint="eastAsia"/>
                <w:b/>
                <w:bCs/>
                <w:sz w:val="22"/>
                <w:highlight w:val="yellow"/>
                <w:lang w:val="en-US" w:eastAsia="zh-CN"/>
              </w:rPr>
              <w:t>of</w:t>
            </w:r>
            <w:r>
              <w:rPr>
                <w:b/>
                <w:bCs/>
                <w:sz w:val="22"/>
                <w:lang w:val="en-US"/>
              </w:rPr>
              <w:t xml:space="preserve"> </w:t>
            </w:r>
            <w:r>
              <w:rPr>
                <w:b/>
                <w:bCs/>
                <w:strike/>
                <w:sz w:val="22"/>
                <w:highlight w:val="yellow"/>
                <w:lang w:val="en-US"/>
              </w:rPr>
              <w:t xml:space="preserve">at least of one slot or multiple consecutive physical slots for UL transmission </w:t>
            </w:r>
            <w:r>
              <w:rPr>
                <w:b/>
                <w:bCs/>
                <w:sz w:val="22"/>
                <w:lang w:val="en-US"/>
              </w:rPr>
              <w:t>a set of continuous uplink time domain resources spanning one or more slots.</w:t>
            </w:r>
          </w:p>
          <w:p w14:paraId="56473EC9" w14:textId="77777777" w:rsidR="007F738F" w:rsidRDefault="001E5099">
            <w:pPr>
              <w:pStyle w:val="aff"/>
              <w:numPr>
                <w:ilvl w:val="0"/>
                <w:numId w:val="15"/>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064079EB" w14:textId="77777777" w:rsidR="007F738F" w:rsidRDefault="001E5099">
            <w:pPr>
              <w:pStyle w:val="aff"/>
              <w:numPr>
                <w:ilvl w:val="0"/>
                <w:numId w:val="15"/>
              </w:numPr>
              <w:spacing w:after="0" w:line="252" w:lineRule="auto"/>
              <w:jc w:val="both"/>
              <w:rPr>
                <w:b/>
                <w:bCs/>
                <w:strike/>
                <w:sz w:val="22"/>
                <w:highlight w:val="yellow"/>
                <w:lang w:val="en-US"/>
              </w:rPr>
            </w:pPr>
            <w:r>
              <w:rPr>
                <w:b/>
                <w:bCs/>
                <w:strike/>
                <w:sz w:val="22"/>
                <w:highlight w:val="yellow"/>
                <w:lang w:val="en-US"/>
              </w:rPr>
              <w:t>FFS: whether the TOT is constituted of a set of continuous uplink time domain resources</w:t>
            </w:r>
          </w:p>
          <w:p w14:paraId="7291D820" w14:textId="77777777" w:rsidR="007F738F" w:rsidRDefault="001E5099">
            <w:pPr>
              <w:spacing w:line="252" w:lineRule="auto"/>
              <w:jc w:val="both"/>
              <w:rPr>
                <w:rFonts w:eastAsiaTheme="minorEastAsia"/>
                <w:lang w:val="en-US" w:eastAsia="zh-CN"/>
              </w:rPr>
            </w:pPr>
            <w:r>
              <w:rPr>
                <w:b/>
                <w:bCs/>
                <w:sz w:val="22"/>
                <w:highlight w:val="yellow"/>
                <w:lang w:val="en-US"/>
              </w:rPr>
              <w:t>FFS: whether such concept will be specified or not.</w:t>
            </w:r>
          </w:p>
        </w:tc>
      </w:tr>
      <w:tr w:rsidR="007F738F" w14:paraId="5DAC20BE" w14:textId="77777777" w:rsidTr="007F738F">
        <w:tc>
          <w:tcPr>
            <w:tcW w:w="2175" w:type="dxa"/>
          </w:tcPr>
          <w:p w14:paraId="5E32E896" w14:textId="77777777" w:rsidR="007F738F" w:rsidRDefault="001E5099">
            <w:pPr>
              <w:jc w:val="both"/>
              <w:rPr>
                <w:sz w:val="22"/>
                <w:szCs w:val="22"/>
                <w:lang w:val="en-US"/>
              </w:rPr>
            </w:pPr>
            <w:r>
              <w:rPr>
                <w:lang w:eastAsia="zh-CN"/>
              </w:rPr>
              <w:lastRenderedPageBreak/>
              <w:t>Lenovo, Motorola Mobility</w:t>
            </w:r>
          </w:p>
        </w:tc>
        <w:tc>
          <w:tcPr>
            <w:tcW w:w="7448" w:type="dxa"/>
          </w:tcPr>
          <w:p w14:paraId="6211BDD3" w14:textId="77777777" w:rsidR="007F738F" w:rsidRDefault="001E5099">
            <w:pPr>
              <w:spacing w:line="252" w:lineRule="auto"/>
              <w:jc w:val="both"/>
              <w:rPr>
                <w:lang w:val="en-US" w:eastAsia="zh-CN"/>
              </w:rPr>
            </w:pPr>
            <w:r>
              <w:rPr>
                <w:lang w:val="en-US" w:eastAsia="zh-CN"/>
              </w:rPr>
              <w:t>We support the FL proposal and okay to remove the second FFS</w:t>
            </w:r>
          </w:p>
        </w:tc>
      </w:tr>
      <w:tr w:rsidR="007F738F" w14:paraId="0693310A" w14:textId="77777777" w:rsidTr="007F738F">
        <w:tc>
          <w:tcPr>
            <w:tcW w:w="2175" w:type="dxa"/>
          </w:tcPr>
          <w:p w14:paraId="2F70F1BD"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8" w:type="dxa"/>
          </w:tcPr>
          <w:p w14:paraId="1AF6BBE6" w14:textId="77777777" w:rsidR="007F738F" w:rsidRDefault="001E5099">
            <w:pPr>
              <w:spacing w:line="252" w:lineRule="auto"/>
              <w:jc w:val="both"/>
              <w:rPr>
                <w:lang w:val="en-US" w:eastAsia="zh-CN"/>
              </w:rPr>
            </w:pPr>
            <w:r>
              <w:rPr>
                <w:rFonts w:eastAsia="Malgun Gothic" w:hint="eastAsia"/>
                <w:lang w:val="en-US" w:eastAsia="ko-KR"/>
              </w:rPr>
              <w:t>W</w:t>
            </w:r>
            <w:r>
              <w:rPr>
                <w:rFonts w:eastAsia="Malgun Gothic"/>
                <w:lang w:val="en-US" w:eastAsia="ko-KR"/>
              </w:rPr>
              <w:t>e are generally fine with the WA. However, we are not clear with the 2</w:t>
            </w:r>
            <w:r>
              <w:rPr>
                <w:rFonts w:eastAsia="Malgun Gothic"/>
                <w:vertAlign w:val="superscript"/>
                <w:lang w:val="en-US" w:eastAsia="ko-KR"/>
              </w:rPr>
              <w:t>nd</w:t>
            </w:r>
            <w:r>
              <w:rPr>
                <w:rFonts w:eastAsia="Malgun Gothic"/>
                <w:lang w:val="en-US" w:eastAsia="ko-KR"/>
              </w:rPr>
              <w:t xml:space="preserve"> sub-bullet. Is there any difference between “consecutive physical slots for UL transmission” in the main-bullet and “continuous uplink time domain resources” in the 2</w:t>
            </w:r>
            <w:r>
              <w:rPr>
                <w:rFonts w:eastAsia="Malgun Gothic"/>
                <w:vertAlign w:val="superscript"/>
                <w:lang w:val="en-US" w:eastAsia="ko-KR"/>
              </w:rPr>
              <w:t>nd</w:t>
            </w:r>
            <w:r>
              <w:rPr>
                <w:rFonts w:eastAsia="Malgun Gothic"/>
                <w:lang w:val="en-US" w:eastAsia="ko-KR"/>
              </w:rPr>
              <w:t xml:space="preserve"> sub-bullet?</w:t>
            </w:r>
          </w:p>
        </w:tc>
      </w:tr>
      <w:tr w:rsidR="007F738F" w14:paraId="2C7F2C02" w14:textId="77777777" w:rsidTr="007F738F">
        <w:tc>
          <w:tcPr>
            <w:tcW w:w="2175" w:type="dxa"/>
          </w:tcPr>
          <w:p w14:paraId="57CCEEE0" w14:textId="77777777" w:rsidR="007F738F" w:rsidRDefault="001E5099">
            <w:pPr>
              <w:jc w:val="both"/>
              <w:rPr>
                <w:lang w:val="en-US" w:eastAsia="ja-JP"/>
              </w:rPr>
            </w:pPr>
            <w:r>
              <w:rPr>
                <w:lang w:val="en-US" w:eastAsia="ja-JP"/>
              </w:rPr>
              <w:t>OPPO</w:t>
            </w:r>
          </w:p>
        </w:tc>
        <w:tc>
          <w:tcPr>
            <w:tcW w:w="7448" w:type="dxa"/>
          </w:tcPr>
          <w:p w14:paraId="6BF4E196" w14:textId="77777777" w:rsidR="007F738F" w:rsidRDefault="001E5099">
            <w:pPr>
              <w:spacing w:line="252" w:lineRule="auto"/>
              <w:jc w:val="both"/>
              <w:rPr>
                <w:lang w:val="en-US" w:eastAsia="ja-JP"/>
              </w:rPr>
            </w:pPr>
            <w:r>
              <w:rPr>
                <w:lang w:val="en-US" w:eastAsia="ja-JP"/>
              </w:rPr>
              <w:t>We are fine with the proposal.</w:t>
            </w:r>
          </w:p>
        </w:tc>
      </w:tr>
      <w:tr w:rsidR="007F738F" w14:paraId="43A7EC56" w14:textId="77777777" w:rsidTr="007F738F">
        <w:tc>
          <w:tcPr>
            <w:tcW w:w="2175" w:type="dxa"/>
          </w:tcPr>
          <w:p w14:paraId="25C80D96" w14:textId="77777777" w:rsidR="007F738F" w:rsidRDefault="001E5099">
            <w:pPr>
              <w:jc w:val="both"/>
              <w:rPr>
                <w:lang w:val="en-US" w:eastAsia="ja-JP"/>
              </w:rPr>
            </w:pPr>
            <w:r>
              <w:rPr>
                <w:lang w:val="en-US" w:eastAsia="zh-CN"/>
              </w:rPr>
              <w:t>Nokia/NSB</w:t>
            </w:r>
          </w:p>
        </w:tc>
        <w:tc>
          <w:tcPr>
            <w:tcW w:w="7448" w:type="dxa"/>
          </w:tcPr>
          <w:p w14:paraId="06BE0A90" w14:textId="77777777" w:rsidR="007F738F" w:rsidRDefault="001E5099">
            <w:pPr>
              <w:spacing w:line="252" w:lineRule="auto"/>
              <w:jc w:val="both"/>
              <w:rPr>
                <w:lang w:val="en-US" w:eastAsia="ja-JP"/>
              </w:rPr>
            </w:pPr>
            <w:r>
              <w:rPr>
                <w:lang w:val="en-US" w:eastAsia="zh-CN"/>
              </w:rPr>
              <w:t>We support the proposed WA from the FL.</w:t>
            </w:r>
          </w:p>
        </w:tc>
      </w:tr>
      <w:tr w:rsidR="007F738F" w14:paraId="70BB4370" w14:textId="77777777" w:rsidTr="007F738F">
        <w:tc>
          <w:tcPr>
            <w:tcW w:w="2175" w:type="dxa"/>
          </w:tcPr>
          <w:p w14:paraId="1C2277A9" w14:textId="77777777" w:rsidR="007F738F" w:rsidRDefault="001E5099">
            <w:pPr>
              <w:jc w:val="both"/>
              <w:rPr>
                <w:lang w:val="en-US" w:eastAsia="zh-CN"/>
              </w:rPr>
            </w:pPr>
            <w:r>
              <w:rPr>
                <w:lang w:val="en-US" w:eastAsia="zh-CN"/>
              </w:rPr>
              <w:t>Sierra Wireless</w:t>
            </w:r>
          </w:p>
        </w:tc>
        <w:tc>
          <w:tcPr>
            <w:tcW w:w="7448" w:type="dxa"/>
          </w:tcPr>
          <w:p w14:paraId="71554EC1" w14:textId="77777777" w:rsidR="007F738F" w:rsidRDefault="001E5099">
            <w:pPr>
              <w:spacing w:line="252" w:lineRule="auto"/>
              <w:jc w:val="both"/>
              <w:rPr>
                <w:lang w:val="en-US" w:eastAsia="zh-CN"/>
              </w:rPr>
            </w:pPr>
            <w:r>
              <w:rPr>
                <w:lang w:val="en-US" w:eastAsia="zh-CN"/>
              </w:rPr>
              <w:t>We are fine with the FL’s proposal</w:t>
            </w:r>
          </w:p>
        </w:tc>
      </w:tr>
      <w:tr w:rsidR="007F738F" w14:paraId="3205C088" w14:textId="77777777" w:rsidTr="007F738F">
        <w:tc>
          <w:tcPr>
            <w:tcW w:w="2175" w:type="dxa"/>
          </w:tcPr>
          <w:p w14:paraId="5B170D4E" w14:textId="77777777" w:rsidR="007F738F" w:rsidRDefault="001E5099">
            <w:pPr>
              <w:jc w:val="both"/>
              <w:rPr>
                <w:lang w:val="en-US" w:eastAsia="zh-CN"/>
              </w:rPr>
            </w:pPr>
            <w:r>
              <w:rPr>
                <w:lang w:val="en-US" w:eastAsia="zh-CN"/>
              </w:rPr>
              <w:t>Ericsson</w:t>
            </w:r>
          </w:p>
        </w:tc>
        <w:tc>
          <w:tcPr>
            <w:tcW w:w="7448" w:type="dxa"/>
          </w:tcPr>
          <w:p w14:paraId="1E665FA6" w14:textId="77777777" w:rsidR="007F738F" w:rsidRDefault="001E5099">
            <w:pPr>
              <w:spacing w:line="252" w:lineRule="auto"/>
              <w:jc w:val="both"/>
              <w:rPr>
                <w:b/>
                <w:bCs/>
                <w:lang w:val="en-US" w:eastAsia="zh-CN"/>
              </w:rPr>
            </w:pPr>
            <w:r>
              <w:rPr>
                <w:b/>
                <w:bCs/>
                <w:lang w:val="en-US" w:eastAsia="zh-CN"/>
              </w:rPr>
              <w:t>While we would like to be supportive of the proposal to help progress, we are concerned that it may degrade performance.  We would suggest further evaluations rather than concluding on this aspect at this time.</w:t>
            </w:r>
          </w:p>
          <w:p w14:paraId="587035E0" w14:textId="77777777" w:rsidR="007F738F" w:rsidRDefault="001E5099">
            <w:pPr>
              <w:spacing w:line="252" w:lineRule="auto"/>
              <w:jc w:val="both"/>
              <w:rPr>
                <w:lang w:val="en-US" w:eastAsia="zh-CN"/>
              </w:rPr>
            </w:pPr>
            <w:r>
              <w:rPr>
                <w:lang w:val="en-US" w:eastAsia="zh-CN"/>
              </w:rPr>
              <w:t>The proposal may not be consistent with TBoMS Option 1 for TDD, since then there would be multiple TOTs in a TBoMS if the TBoMS spans downlink slots.  Such a case could lead to repetition of a single RV or RV cycling rather than a single RV split among multiple slots.  As we show in R1-2105653, RV cycling can perform notably worse (on the order of a dB) than a single RV split among the slots of a TBoMS, e.g. in reasonable MCS for coverage scenarios or when the number of slots for a TBoMS exceeds the number of RVs.</w:t>
            </w:r>
          </w:p>
          <w:p w14:paraId="63CFB2A8" w14:textId="77777777" w:rsidR="007F738F" w:rsidRDefault="001E5099">
            <w:pPr>
              <w:spacing w:line="252" w:lineRule="auto"/>
              <w:jc w:val="both"/>
              <w:rPr>
                <w:lang w:val="en-US" w:eastAsia="zh-CN"/>
              </w:rPr>
            </w:pPr>
            <w:r>
              <w:rPr>
                <w:lang w:val="en-US" w:eastAsia="zh-CN"/>
              </w:rPr>
              <w:t>When we do settle down toward a TOT definition, we would also suggest adding "TOTs for different purposes can be defined separately." A TOT can be used for rate matching, power control, UCI multiplexing, and one TOT definition may not be suitable for all purposes.</w:t>
            </w:r>
          </w:p>
        </w:tc>
      </w:tr>
    </w:tbl>
    <w:p w14:paraId="21B7F1A8" w14:textId="77777777" w:rsidR="007F738F" w:rsidRDefault="007F738F">
      <w:pPr>
        <w:rPr>
          <w:lang w:val="en-US"/>
        </w:rPr>
      </w:pPr>
    </w:p>
    <w:p w14:paraId="28BE821D" w14:textId="56AF0E71"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2F926256" w14:textId="77777777" w:rsidR="007F738F" w:rsidRDefault="001E5099">
      <w:pPr>
        <w:rPr>
          <w:sz w:val="22"/>
          <w:szCs w:val="22"/>
          <w:lang w:val="en-US"/>
        </w:rPr>
      </w:pPr>
      <w:r>
        <w:rPr>
          <w:sz w:val="22"/>
          <w:szCs w:val="22"/>
          <w:lang w:val="en-US"/>
        </w:rPr>
        <w:t>Situation for this discussion is complex. Suggested alternative proposals do not seem to take any step forward w.r.t. the current agreed working assumption. From FL’ perspective, it is clear that to progress in this discussion:</w:t>
      </w:r>
    </w:p>
    <w:p w14:paraId="1DD341E1" w14:textId="77777777" w:rsidR="007F738F" w:rsidRDefault="001E5099">
      <w:pPr>
        <w:pStyle w:val="aff"/>
        <w:numPr>
          <w:ilvl w:val="0"/>
          <w:numId w:val="18"/>
        </w:numPr>
        <w:rPr>
          <w:sz w:val="22"/>
          <w:szCs w:val="22"/>
          <w:lang w:val="en-US"/>
        </w:rPr>
      </w:pPr>
      <w:r>
        <w:rPr>
          <w:sz w:val="22"/>
          <w:szCs w:val="22"/>
          <w:lang w:val="en-US"/>
        </w:rPr>
        <w:t>Some of the FFS points need to be dropped;</w:t>
      </w:r>
    </w:p>
    <w:p w14:paraId="4C9316E6" w14:textId="77777777" w:rsidR="007F738F" w:rsidRDefault="001E5099">
      <w:pPr>
        <w:pStyle w:val="aff"/>
        <w:numPr>
          <w:ilvl w:val="0"/>
          <w:numId w:val="18"/>
        </w:numPr>
        <w:rPr>
          <w:sz w:val="22"/>
          <w:szCs w:val="22"/>
          <w:lang w:val="en-US"/>
        </w:rPr>
      </w:pPr>
      <w:r>
        <w:rPr>
          <w:sz w:val="22"/>
          <w:szCs w:val="22"/>
          <w:lang w:val="en-US"/>
        </w:rPr>
        <w:t>A decision on whether a TOT is constituted of consecutive or non-consecutive slots/time domain resources must be taken.</w:t>
      </w:r>
    </w:p>
    <w:p w14:paraId="41E25E4E" w14:textId="77777777" w:rsidR="007F738F" w:rsidRDefault="001E5099">
      <w:pPr>
        <w:rPr>
          <w:sz w:val="22"/>
          <w:szCs w:val="22"/>
          <w:lang w:val="en-US"/>
        </w:rPr>
      </w:pPr>
      <w:r>
        <w:rPr>
          <w:sz w:val="22"/>
          <w:szCs w:val="22"/>
          <w:lang w:val="en-US"/>
        </w:rPr>
        <w:t>If we do not take these two steps, then it is pointless to keep updating the working assumption. However, according to some comments made by companies during the first round, this may hinder further discussion on the structure of a single TBoMS (i.e., with no repetitions of the TBoMS, which may eventually be supported or not).  Additionally, if the definition of TOT is not clarified than discussions on rate-matching may also be hard to carry out.</w:t>
      </w:r>
    </w:p>
    <w:p w14:paraId="2448ADA1" w14:textId="77777777" w:rsidR="007F738F" w:rsidRDefault="001E5099">
      <w:pPr>
        <w:rPr>
          <w:sz w:val="22"/>
          <w:szCs w:val="22"/>
          <w:lang w:val="en-US"/>
        </w:rPr>
      </w:pPr>
      <w:r>
        <w:rPr>
          <w:sz w:val="22"/>
          <w:szCs w:val="22"/>
          <w:lang w:val="en-US"/>
        </w:rPr>
        <w:t>Again, this is a typical chicken and egg problem which we cannot keep facing at every meeting. At least if we aim at completing at least a basic design of the feature.</w:t>
      </w:r>
    </w:p>
    <w:p w14:paraId="1339C46B" w14:textId="77777777" w:rsidR="007F738F" w:rsidRDefault="001E5099">
      <w:pPr>
        <w:rPr>
          <w:sz w:val="22"/>
          <w:szCs w:val="22"/>
          <w:lang w:val="en-US"/>
        </w:rPr>
      </w:pPr>
      <w:r>
        <w:rPr>
          <w:sz w:val="22"/>
          <w:szCs w:val="22"/>
          <w:lang w:val="en-US"/>
        </w:rPr>
        <w:lastRenderedPageBreak/>
        <w:t xml:space="preserve">Please note that is really </w:t>
      </w:r>
      <w:r>
        <w:rPr>
          <w:b/>
          <w:bCs/>
          <w:sz w:val="22"/>
          <w:szCs w:val="22"/>
          <w:lang w:val="en-US"/>
        </w:rPr>
        <w:t>a paradox</w:t>
      </w:r>
      <w:r>
        <w:rPr>
          <w:sz w:val="22"/>
          <w:szCs w:val="22"/>
          <w:lang w:val="en-US"/>
        </w:rPr>
        <w:t>. The concept of TOT should be used to simplify our discussions, if it is not useful,  then we should just drop it and focus only on slots. It must not become an obstacle to progress. If it does, then we drop it to never resume it again in the WI. I hope this is clear to everyone.</w:t>
      </w:r>
    </w:p>
    <w:p w14:paraId="2A3108ED" w14:textId="77777777" w:rsidR="007F738F" w:rsidRDefault="001E5099">
      <w:pPr>
        <w:rPr>
          <w:sz w:val="22"/>
          <w:szCs w:val="22"/>
          <w:lang w:val="en-US"/>
        </w:rPr>
      </w:pPr>
      <w:r>
        <w:rPr>
          <w:sz w:val="22"/>
          <w:szCs w:val="22"/>
          <w:lang w:val="en-US"/>
        </w:rPr>
        <w:t>For this reason, I would like to submit two questions to all companies, before I propose further modifications (if any) to the working assumption. The goal of these questions is to understand how we want to move from here on.</w:t>
      </w:r>
    </w:p>
    <w:p w14:paraId="36302D96" w14:textId="77777777" w:rsidR="007F738F" w:rsidRDefault="001E5099">
      <w:pPr>
        <w:rPr>
          <w:b/>
          <w:bCs/>
          <w:sz w:val="24"/>
          <w:szCs w:val="24"/>
          <w:highlight w:val="yellow"/>
          <w:lang w:val="en-US"/>
        </w:rPr>
      </w:pPr>
      <w:r>
        <w:rPr>
          <w:b/>
          <w:bCs/>
          <w:sz w:val="24"/>
          <w:szCs w:val="24"/>
          <w:highlight w:val="yellow"/>
          <w:lang w:val="en-US"/>
        </w:rPr>
        <w:t>Q1-2.1.2</w:t>
      </w:r>
    </w:p>
    <w:p w14:paraId="7151A3E3" w14:textId="77777777" w:rsidR="007F738F" w:rsidRDefault="001E5099">
      <w:pPr>
        <w:rPr>
          <w:b/>
          <w:bCs/>
          <w:sz w:val="24"/>
          <w:szCs w:val="24"/>
          <w:lang w:val="en-US"/>
        </w:rPr>
      </w:pPr>
      <w:r>
        <w:rPr>
          <w:b/>
          <w:bCs/>
          <w:sz w:val="24"/>
          <w:szCs w:val="24"/>
          <w:highlight w:val="yellow"/>
          <w:lang w:val="en-US"/>
        </w:rPr>
        <w:t>Do you think the concept of TOT should be kept or should slot be the only “time unit” used for TBoMS?</w:t>
      </w:r>
      <w:r>
        <w:rPr>
          <w:b/>
          <w:bCs/>
          <w:sz w:val="24"/>
          <w:szCs w:val="24"/>
          <w:lang w:val="en-US"/>
        </w:rPr>
        <w:t xml:space="preserve"> </w:t>
      </w:r>
    </w:p>
    <w:tbl>
      <w:tblPr>
        <w:tblStyle w:val="82"/>
        <w:tblW w:w="0" w:type="auto"/>
        <w:tblLook w:val="04A0" w:firstRow="1" w:lastRow="0" w:firstColumn="1" w:lastColumn="0" w:noHBand="0" w:noVBand="1"/>
      </w:tblPr>
      <w:tblGrid>
        <w:gridCol w:w="2175"/>
        <w:gridCol w:w="7448"/>
      </w:tblGrid>
      <w:tr w:rsidR="007F738F" w14:paraId="15AF8CB7"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640937D8" w14:textId="77777777" w:rsidR="007F738F" w:rsidRDefault="001E5099">
            <w:pPr>
              <w:jc w:val="both"/>
            </w:pPr>
            <w:r>
              <w:t>Company</w:t>
            </w:r>
          </w:p>
        </w:tc>
        <w:tc>
          <w:tcPr>
            <w:tcW w:w="7448" w:type="dxa"/>
          </w:tcPr>
          <w:p w14:paraId="50B04763" w14:textId="77777777" w:rsidR="007F738F" w:rsidRDefault="001E5099">
            <w:pPr>
              <w:jc w:val="both"/>
            </w:pPr>
            <w:r>
              <w:t>Comments</w:t>
            </w:r>
          </w:p>
        </w:tc>
      </w:tr>
      <w:tr w:rsidR="007F738F" w14:paraId="4E947216" w14:textId="77777777" w:rsidTr="007F738F">
        <w:tc>
          <w:tcPr>
            <w:tcW w:w="2175" w:type="dxa"/>
          </w:tcPr>
          <w:p w14:paraId="0AB6039A" w14:textId="77777777" w:rsidR="007F738F" w:rsidRDefault="001E5099">
            <w:pPr>
              <w:jc w:val="both"/>
              <w:rPr>
                <w:lang w:eastAsia="ja-JP"/>
              </w:rPr>
            </w:pPr>
            <w:r>
              <w:rPr>
                <w:rFonts w:hint="eastAsia"/>
                <w:lang w:eastAsia="ja-JP"/>
              </w:rPr>
              <w:t>S</w:t>
            </w:r>
            <w:r>
              <w:rPr>
                <w:lang w:eastAsia="ja-JP"/>
              </w:rPr>
              <w:t>harp</w:t>
            </w:r>
          </w:p>
        </w:tc>
        <w:tc>
          <w:tcPr>
            <w:tcW w:w="7448" w:type="dxa"/>
          </w:tcPr>
          <w:p w14:paraId="03B4EA7D" w14:textId="77777777" w:rsidR="007F738F" w:rsidRDefault="001E5099">
            <w:pPr>
              <w:jc w:val="both"/>
              <w:rPr>
                <w:lang w:eastAsia="ja-JP"/>
              </w:rPr>
            </w:pPr>
            <w:r>
              <w:rPr>
                <w:rFonts w:hint="eastAsia"/>
                <w:lang w:eastAsia="ja-JP"/>
              </w:rPr>
              <w:t>W</w:t>
            </w:r>
            <w:r>
              <w:rPr>
                <w:lang w:eastAsia="ja-JP"/>
              </w:rPr>
              <w:t>e prefer to keep TOT for discussion. First, a TOT is a transmission occasion. Therefore, if we don’t find any motivation to change from Rel-16, we should keep the functionality of the transmission occasion in Rel-16 repetition type A. That is, the transmission occasion should be a unit of encoding (including rate-matching), channel generation and OFDM signal generation. Specifically, once a transport block is delivered to the encoding unit, the encoding unit generates the sequence of bits from the transport block to map in the TOT, a PUSCH is generated by the sequence of bits, and the OFDM signal is generated by the PUSCH. In that sense, we prefer one TOT comprised of one or more consecutive physical slots.</w:t>
            </w:r>
          </w:p>
        </w:tc>
      </w:tr>
      <w:tr w:rsidR="007F738F" w14:paraId="3B22CB47" w14:textId="77777777" w:rsidTr="007F738F">
        <w:tc>
          <w:tcPr>
            <w:tcW w:w="2175" w:type="dxa"/>
          </w:tcPr>
          <w:p w14:paraId="2FE98412" w14:textId="77777777" w:rsidR="007F738F" w:rsidRDefault="001E5099">
            <w:pPr>
              <w:jc w:val="both"/>
            </w:pPr>
            <w:r>
              <w:t>Nokia/NSB</w:t>
            </w:r>
          </w:p>
        </w:tc>
        <w:tc>
          <w:tcPr>
            <w:tcW w:w="7448" w:type="dxa"/>
          </w:tcPr>
          <w:p w14:paraId="2C7C645B" w14:textId="77777777" w:rsidR="007F738F" w:rsidRDefault="001E5099">
            <w:pPr>
              <w:jc w:val="both"/>
              <w:rPr>
                <w:lang w:eastAsia="zh-CN"/>
              </w:rPr>
            </w:pPr>
            <w:r>
              <w:rPr>
                <w:lang w:eastAsia="zh-CN"/>
              </w:rPr>
              <w:t>Given all the efforts that the group have spent to formulate the four options which related to the definition of TOT, we still think the concept of TOT can be kept. Otherwise the four options are useless. However, we prefer to define a TOT as consecutive UL symbols per slot.</w:t>
            </w:r>
          </w:p>
        </w:tc>
      </w:tr>
      <w:tr w:rsidR="007F738F" w14:paraId="2F4580E3" w14:textId="77777777" w:rsidTr="007F738F">
        <w:tc>
          <w:tcPr>
            <w:tcW w:w="2175" w:type="dxa"/>
          </w:tcPr>
          <w:p w14:paraId="40DD42ED" w14:textId="77777777" w:rsidR="007F738F" w:rsidRDefault="001E5099">
            <w:pPr>
              <w:jc w:val="both"/>
            </w:pPr>
            <w:r>
              <w:t>Sierra Wireless</w:t>
            </w:r>
          </w:p>
        </w:tc>
        <w:tc>
          <w:tcPr>
            <w:tcW w:w="7448" w:type="dxa"/>
          </w:tcPr>
          <w:p w14:paraId="035D59AA" w14:textId="77777777" w:rsidR="007F738F" w:rsidRDefault="001E5099">
            <w:pPr>
              <w:jc w:val="both"/>
            </w:pPr>
            <w:r>
              <w:t>As the FL stated, the concept of a TOT is intended to simplify the later discussion points. At this stage in the discussions, it is clear that this goal has not been achieved and the TOT has only led to further confusion and division among stakeholders. Discussion in terms of slots should be less ambiguous and may lead to more progress. Although equally controversial, instead, RAN1 should decide on the definition of a single TBoMS structure as having a single RV or multiple different RVs.  For now all we need to agree on is that a TOT is a “time unit”.</w:t>
            </w:r>
          </w:p>
        </w:tc>
      </w:tr>
      <w:tr w:rsidR="007F738F" w14:paraId="3DAAA10A" w14:textId="77777777" w:rsidTr="007F738F">
        <w:tc>
          <w:tcPr>
            <w:tcW w:w="2175" w:type="dxa"/>
          </w:tcPr>
          <w:p w14:paraId="186E4BCD" w14:textId="77777777" w:rsidR="007F738F" w:rsidRDefault="001E5099">
            <w:pPr>
              <w:jc w:val="both"/>
            </w:pPr>
            <w:r>
              <w:t>Qualcomm</w:t>
            </w:r>
          </w:p>
        </w:tc>
        <w:tc>
          <w:tcPr>
            <w:tcW w:w="7448" w:type="dxa"/>
          </w:tcPr>
          <w:p w14:paraId="5A5EA7F3" w14:textId="77777777" w:rsidR="007F738F" w:rsidRDefault="001E5099">
            <w:pPr>
              <w:jc w:val="both"/>
            </w:pPr>
            <w:r>
              <w:t>A TOT defined as spanning UL symbols in a slot works for us. TOT defined as spanning consecutive physical uplink slots works for us.</w:t>
            </w:r>
          </w:p>
          <w:p w14:paraId="7C5E031E" w14:textId="77777777" w:rsidR="007F738F" w:rsidRDefault="001E5099">
            <w:pPr>
              <w:jc w:val="both"/>
            </w:pPr>
            <w:r>
              <w:t>There seems to be consensus in restricting a TOT to span only consecutive physical slots We could try to frame it around this principle. It may help us clarify the situation in the next section.</w:t>
            </w:r>
          </w:p>
        </w:tc>
      </w:tr>
      <w:tr w:rsidR="007F738F" w14:paraId="0F00A19B" w14:textId="77777777" w:rsidTr="007F738F">
        <w:tc>
          <w:tcPr>
            <w:tcW w:w="2175" w:type="dxa"/>
          </w:tcPr>
          <w:p w14:paraId="55F0E24F" w14:textId="77777777" w:rsidR="007F738F" w:rsidRDefault="001E5099">
            <w:pPr>
              <w:jc w:val="both"/>
            </w:pPr>
            <w:r>
              <w:t>Lenovo, Motorola Mobility</w:t>
            </w:r>
          </w:p>
        </w:tc>
        <w:tc>
          <w:tcPr>
            <w:tcW w:w="7448" w:type="dxa"/>
          </w:tcPr>
          <w:p w14:paraId="1526DD33" w14:textId="77777777" w:rsidR="007F738F" w:rsidRDefault="001E5099">
            <w:pPr>
              <w:jc w:val="both"/>
            </w:pPr>
            <w:r>
              <w:t>We think that the concept of TOT should be kept. And defining TOT as spanning UL symbols in a slot or UL slots is fine for us.</w:t>
            </w:r>
          </w:p>
        </w:tc>
      </w:tr>
      <w:tr w:rsidR="007F738F" w14:paraId="792EAA3D" w14:textId="77777777" w:rsidTr="007F738F">
        <w:tc>
          <w:tcPr>
            <w:tcW w:w="2175" w:type="dxa"/>
          </w:tcPr>
          <w:p w14:paraId="26447401" w14:textId="77777777" w:rsidR="007F738F" w:rsidRDefault="001E5099">
            <w:pPr>
              <w:jc w:val="both"/>
              <w:rPr>
                <w:lang w:eastAsia="zh-CN"/>
              </w:rPr>
            </w:pPr>
            <w:r>
              <w:rPr>
                <w:rFonts w:hint="eastAsia"/>
                <w:lang w:eastAsia="zh-CN"/>
              </w:rPr>
              <w:t>v</w:t>
            </w:r>
            <w:r>
              <w:rPr>
                <w:lang w:eastAsia="zh-CN"/>
              </w:rPr>
              <w:t>ivo</w:t>
            </w:r>
          </w:p>
        </w:tc>
        <w:tc>
          <w:tcPr>
            <w:tcW w:w="7448" w:type="dxa"/>
          </w:tcPr>
          <w:p w14:paraId="2B2302C9" w14:textId="77777777" w:rsidR="007F738F" w:rsidRDefault="001E5099">
            <w:pPr>
              <w:jc w:val="both"/>
            </w:pPr>
            <w:r>
              <w:rPr>
                <w:lang w:eastAsia="zh-CN"/>
              </w:rPr>
              <w:t>Fine with both.</w:t>
            </w:r>
          </w:p>
        </w:tc>
      </w:tr>
      <w:tr w:rsidR="007F738F" w14:paraId="6FE17272" w14:textId="77777777" w:rsidTr="007F738F">
        <w:tc>
          <w:tcPr>
            <w:tcW w:w="2175" w:type="dxa"/>
          </w:tcPr>
          <w:p w14:paraId="0E45E278"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2A0DD642" w14:textId="77777777" w:rsidR="007F738F" w:rsidRDefault="001E5099">
            <w:pPr>
              <w:jc w:val="both"/>
              <w:rPr>
                <w:lang w:eastAsia="zh-CN"/>
              </w:rPr>
            </w:pPr>
            <w:r>
              <w:rPr>
                <w:lang w:eastAsia="zh-CN"/>
              </w:rPr>
              <w:t>Fine with both.</w:t>
            </w:r>
          </w:p>
        </w:tc>
      </w:tr>
      <w:tr w:rsidR="007F738F" w14:paraId="6B52A534" w14:textId="77777777" w:rsidTr="007F738F">
        <w:tc>
          <w:tcPr>
            <w:tcW w:w="2175" w:type="dxa"/>
          </w:tcPr>
          <w:p w14:paraId="36F082C4" w14:textId="77777777" w:rsidR="007F738F" w:rsidRDefault="001E5099">
            <w:pPr>
              <w:jc w:val="both"/>
            </w:pPr>
            <w:r>
              <w:t>Ericsson</w:t>
            </w:r>
          </w:p>
        </w:tc>
        <w:tc>
          <w:tcPr>
            <w:tcW w:w="7448" w:type="dxa"/>
          </w:tcPr>
          <w:p w14:paraId="43D55CB7" w14:textId="77777777" w:rsidR="007F738F" w:rsidRDefault="001E5099">
            <w:pPr>
              <w:jc w:val="both"/>
            </w:pPr>
            <w:r>
              <w:t xml:space="preserve">While we think TOT’s can be further discussed, we agree with Sierra Wireless, that while it is indeed controversial, whether we have one or multiple RVs per TBoMS needs to be decided.  Given the simulation results from multiple companies that show single RV performs notably better, and since TBoMS itself does not often have gain in our understanding, we should address the number of RVs per TBoMS with high priority.  </w:t>
            </w:r>
          </w:p>
        </w:tc>
      </w:tr>
      <w:tr w:rsidR="007F738F" w14:paraId="1A88D397" w14:textId="77777777" w:rsidTr="007F738F">
        <w:tc>
          <w:tcPr>
            <w:tcW w:w="2175" w:type="dxa"/>
          </w:tcPr>
          <w:p w14:paraId="5C98BC17" w14:textId="77777777" w:rsidR="007F738F" w:rsidRDefault="001E5099">
            <w:pPr>
              <w:jc w:val="both"/>
              <w:rPr>
                <w:lang w:eastAsia="ja-JP"/>
              </w:rPr>
            </w:pPr>
            <w:r>
              <w:rPr>
                <w:rFonts w:hint="eastAsia"/>
                <w:lang w:eastAsia="ja-JP"/>
              </w:rPr>
              <w:t>P</w:t>
            </w:r>
            <w:r>
              <w:rPr>
                <w:lang w:eastAsia="ja-JP"/>
              </w:rPr>
              <w:t>anasonic</w:t>
            </w:r>
          </w:p>
        </w:tc>
        <w:tc>
          <w:tcPr>
            <w:tcW w:w="7448" w:type="dxa"/>
          </w:tcPr>
          <w:p w14:paraId="6A74B677" w14:textId="77777777" w:rsidR="007F738F" w:rsidRDefault="001E5099">
            <w:pPr>
              <w:jc w:val="both"/>
              <w:rPr>
                <w:lang w:eastAsia="ja-JP"/>
              </w:rPr>
            </w:pPr>
            <w:r>
              <w:rPr>
                <w:rFonts w:hint="eastAsia"/>
                <w:lang w:eastAsia="ja-JP"/>
              </w:rPr>
              <w:t>W</w:t>
            </w:r>
            <w:r>
              <w:rPr>
                <w:lang w:eastAsia="ja-JP"/>
              </w:rPr>
              <w:t>e prefer to keep the concept of TOT and to define a TOT as one or more consecutive physical slots.</w:t>
            </w:r>
          </w:p>
        </w:tc>
      </w:tr>
      <w:tr w:rsidR="007F738F" w14:paraId="37D48E98" w14:textId="77777777" w:rsidTr="007F738F">
        <w:tc>
          <w:tcPr>
            <w:tcW w:w="2175" w:type="dxa"/>
          </w:tcPr>
          <w:p w14:paraId="0E2A11F7" w14:textId="77777777" w:rsidR="007F738F" w:rsidRDefault="001E5099">
            <w:pPr>
              <w:jc w:val="both"/>
              <w:rPr>
                <w:lang w:eastAsia="ja-JP"/>
              </w:rPr>
            </w:pPr>
            <w:r>
              <w:rPr>
                <w:rFonts w:hint="eastAsia"/>
                <w:lang w:eastAsia="ja-JP"/>
              </w:rPr>
              <w:t>N</w:t>
            </w:r>
            <w:r>
              <w:rPr>
                <w:lang w:eastAsia="ja-JP"/>
              </w:rPr>
              <w:t>TT DOCOMO</w:t>
            </w:r>
          </w:p>
        </w:tc>
        <w:tc>
          <w:tcPr>
            <w:tcW w:w="7448" w:type="dxa"/>
          </w:tcPr>
          <w:p w14:paraId="7EFFD67E" w14:textId="77777777" w:rsidR="007F738F" w:rsidRDefault="001E5099">
            <w:pPr>
              <w:jc w:val="both"/>
              <w:rPr>
                <w:lang w:eastAsia="ja-JP"/>
              </w:rPr>
            </w:pPr>
            <w:r>
              <w:rPr>
                <w:rFonts w:hint="eastAsia"/>
                <w:lang w:eastAsia="ja-JP"/>
              </w:rPr>
              <w:t>W</w:t>
            </w:r>
            <w:r>
              <w:rPr>
                <w:lang w:eastAsia="ja-JP"/>
              </w:rPr>
              <w:t>e believe that the concept of TOT should be kept for the sake of discussions.</w:t>
            </w:r>
          </w:p>
        </w:tc>
      </w:tr>
      <w:tr w:rsidR="007F738F" w14:paraId="0E7B667C" w14:textId="77777777" w:rsidTr="007F738F">
        <w:tc>
          <w:tcPr>
            <w:tcW w:w="2175" w:type="dxa"/>
          </w:tcPr>
          <w:p w14:paraId="706F2991" w14:textId="77777777" w:rsidR="007F738F" w:rsidRDefault="001E5099">
            <w:pPr>
              <w:jc w:val="both"/>
              <w:rPr>
                <w:lang w:val="en-US" w:eastAsia="ja-JP"/>
              </w:rPr>
            </w:pPr>
            <w:r>
              <w:rPr>
                <w:rFonts w:hint="eastAsia"/>
                <w:lang w:val="en-US" w:eastAsia="zh-CN"/>
              </w:rPr>
              <w:t>ZTE</w:t>
            </w:r>
          </w:p>
        </w:tc>
        <w:tc>
          <w:tcPr>
            <w:tcW w:w="7448" w:type="dxa"/>
          </w:tcPr>
          <w:p w14:paraId="739AA366" w14:textId="77777777" w:rsidR="007F738F" w:rsidRDefault="001E5099">
            <w:pPr>
              <w:jc w:val="both"/>
              <w:rPr>
                <w:lang w:val="en-US" w:eastAsia="ja-JP"/>
              </w:rPr>
            </w:pPr>
            <w:r>
              <w:rPr>
                <w:rFonts w:hint="eastAsia"/>
                <w:lang w:val="en-US" w:eastAsia="zh-CN"/>
              </w:rPr>
              <w:t xml:space="preserve">Fine with both. </w:t>
            </w:r>
          </w:p>
        </w:tc>
      </w:tr>
      <w:tr w:rsidR="00FB53B7" w14:paraId="52FCDE25" w14:textId="77777777" w:rsidTr="007F738F">
        <w:tc>
          <w:tcPr>
            <w:tcW w:w="2175" w:type="dxa"/>
          </w:tcPr>
          <w:p w14:paraId="326D3937" w14:textId="1BBB4BDF" w:rsidR="00FB53B7" w:rsidRDefault="00FB53B7" w:rsidP="00FB53B7">
            <w:pPr>
              <w:jc w:val="both"/>
              <w:rPr>
                <w:lang w:val="en-US" w:eastAsia="zh-CN"/>
              </w:rPr>
            </w:pPr>
            <w:r>
              <w:lastRenderedPageBreak/>
              <w:t>Intel</w:t>
            </w:r>
          </w:p>
        </w:tc>
        <w:tc>
          <w:tcPr>
            <w:tcW w:w="7448" w:type="dxa"/>
          </w:tcPr>
          <w:p w14:paraId="7B5A7802" w14:textId="77777777" w:rsidR="00FB53B7" w:rsidRDefault="00FB53B7" w:rsidP="00FB53B7">
            <w:pPr>
              <w:jc w:val="both"/>
            </w:pPr>
            <w:r>
              <w:t>It depends on the discussion and which options will be decided for basic framework of TBoMS. If option 1 or 2 is agreed, we do not think concept of TOT is necessary. We can simply use TBoMS for discussion.</w:t>
            </w:r>
          </w:p>
          <w:p w14:paraId="2338BECF" w14:textId="58BAE84D" w:rsidR="00FB53B7" w:rsidRDefault="00FB53B7" w:rsidP="00FB53B7">
            <w:pPr>
              <w:jc w:val="both"/>
              <w:rPr>
                <w:lang w:val="en-US" w:eastAsia="zh-CN"/>
              </w:rPr>
            </w:pPr>
            <w:r>
              <w:t xml:space="preserve">For the time being, we are fine to keep this concept for discussion. We can further discuss whether this is needed. </w:t>
            </w:r>
          </w:p>
        </w:tc>
      </w:tr>
      <w:tr w:rsidR="005B1B86" w14:paraId="0765086D" w14:textId="77777777" w:rsidTr="007F738F">
        <w:tc>
          <w:tcPr>
            <w:tcW w:w="2175" w:type="dxa"/>
          </w:tcPr>
          <w:p w14:paraId="71685B35" w14:textId="56AC7C9F" w:rsidR="005B1B86" w:rsidRDefault="005B1B86" w:rsidP="005B1B86">
            <w:pPr>
              <w:jc w:val="both"/>
            </w:pPr>
            <w:r w:rsidRPr="005B1B86">
              <w:t>InterDigital</w:t>
            </w:r>
          </w:p>
        </w:tc>
        <w:tc>
          <w:tcPr>
            <w:tcW w:w="7448" w:type="dxa"/>
          </w:tcPr>
          <w:p w14:paraId="4B7FF84A" w14:textId="1F4CE817" w:rsidR="005B1B86" w:rsidRDefault="005B1B86" w:rsidP="005B1B86">
            <w:pPr>
              <w:jc w:val="both"/>
            </w:pPr>
            <w:r w:rsidRPr="00230263">
              <w:rPr>
                <w:lang w:val="en-US" w:eastAsia="zh-CN"/>
              </w:rPr>
              <w:t>The concept of TOT should be kept. It is important to clarify mapping between RV and transmission occasion. For example, for Option 3, there could be difference in interpretation of single RV and multiple TOTs : each TOT contains the same RV or different parts of RV are mapped to multiple TOTs. Thus, the definition of TOT and how an RV can be mapped to TOTs (e.g., for option 3) is needed. In addition, we agree with others that options for unit of TOT should include symbols.</w:t>
            </w:r>
          </w:p>
        </w:tc>
      </w:tr>
      <w:tr w:rsidR="00FA7E15" w14:paraId="2D32E766" w14:textId="77777777" w:rsidTr="007F738F">
        <w:tc>
          <w:tcPr>
            <w:tcW w:w="2175" w:type="dxa"/>
          </w:tcPr>
          <w:p w14:paraId="7FA7BAC8" w14:textId="2B0C09FE" w:rsidR="00FA7E15" w:rsidRPr="005B1B86" w:rsidRDefault="00FA7E15" w:rsidP="00FA7E15">
            <w:pPr>
              <w:jc w:val="both"/>
            </w:pPr>
            <w:r w:rsidRPr="005227F3">
              <w:rPr>
                <w:rFonts w:hint="eastAsia"/>
              </w:rPr>
              <w:t>LG</w:t>
            </w:r>
          </w:p>
        </w:tc>
        <w:tc>
          <w:tcPr>
            <w:tcW w:w="7448" w:type="dxa"/>
          </w:tcPr>
          <w:p w14:paraId="60B57ABF" w14:textId="07E81ABC" w:rsidR="00FA7E15" w:rsidRPr="00230263" w:rsidRDefault="00FA7E15" w:rsidP="00FA7E15">
            <w:pPr>
              <w:jc w:val="both"/>
              <w:rPr>
                <w:lang w:val="en-US" w:eastAsia="zh-CN"/>
              </w:rPr>
            </w:pPr>
            <w:r w:rsidRPr="005227F3">
              <w:rPr>
                <w:rFonts w:eastAsia="Malgun Gothic"/>
                <w:lang w:eastAsia="ko-KR"/>
              </w:rPr>
              <w:t>W</w:t>
            </w:r>
            <w:r w:rsidRPr="005227F3">
              <w:rPr>
                <w:rFonts w:eastAsia="Malgun Gothic" w:hint="eastAsia"/>
                <w:lang w:eastAsia="ko-KR"/>
              </w:rPr>
              <w:t xml:space="preserve">e </w:t>
            </w:r>
            <w:r w:rsidRPr="005227F3">
              <w:rPr>
                <w:rFonts w:eastAsia="Malgun Gothic"/>
                <w:lang w:eastAsia="ko-KR"/>
              </w:rPr>
              <w:t xml:space="preserve">think the concept of TOT is necessary. In our understanding, transmission occasion for PUSCH is used as the unit of </w:t>
            </w:r>
            <w:r w:rsidRPr="005227F3">
              <w:t>transport block processing for UL-SCH. Thus, TOT should be defined as the unit of rate-matching for TBoMS.</w:t>
            </w:r>
          </w:p>
        </w:tc>
      </w:tr>
      <w:tr w:rsidR="00441DAB" w14:paraId="3E69FB49" w14:textId="77777777" w:rsidTr="007F738F">
        <w:tc>
          <w:tcPr>
            <w:tcW w:w="2175" w:type="dxa"/>
          </w:tcPr>
          <w:p w14:paraId="35DB765C" w14:textId="6B478706" w:rsidR="00441DAB" w:rsidRPr="005227F3" w:rsidRDefault="00441DAB" w:rsidP="00441DAB">
            <w:pPr>
              <w:jc w:val="both"/>
            </w:pPr>
            <w:r>
              <w:rPr>
                <w:rFonts w:hint="eastAsia"/>
                <w:lang w:eastAsia="zh-CN"/>
              </w:rPr>
              <w:t>H</w:t>
            </w:r>
            <w:r>
              <w:rPr>
                <w:lang w:eastAsia="zh-CN"/>
              </w:rPr>
              <w:t>uawei, Hisilicon</w:t>
            </w:r>
          </w:p>
        </w:tc>
        <w:tc>
          <w:tcPr>
            <w:tcW w:w="7448" w:type="dxa"/>
          </w:tcPr>
          <w:p w14:paraId="3F586D68" w14:textId="3213DA9B" w:rsidR="00441DAB" w:rsidRPr="005227F3" w:rsidRDefault="00441DAB" w:rsidP="00441DAB">
            <w:pPr>
              <w:jc w:val="both"/>
              <w:rPr>
                <w:rFonts w:eastAsia="Malgun Gothic"/>
                <w:lang w:eastAsia="ko-KR"/>
              </w:rPr>
            </w:pPr>
            <w:r>
              <w:rPr>
                <w:lang w:val="en-US" w:eastAsia="zh-CN"/>
              </w:rPr>
              <w:t xml:space="preserve">The ToT is for discussion on the time unit of rate matching redundancy versions. For the time being no decision is made on the two aspects, from this point of view we think that the concept could be kept for discussion, and decided later whether it is used. </w:t>
            </w:r>
          </w:p>
        </w:tc>
      </w:tr>
      <w:tr w:rsidR="00254B4B" w14:paraId="3F47D918" w14:textId="77777777" w:rsidTr="007F738F">
        <w:tc>
          <w:tcPr>
            <w:tcW w:w="2175" w:type="dxa"/>
          </w:tcPr>
          <w:p w14:paraId="5BAB627C" w14:textId="79B6495B" w:rsidR="00254B4B" w:rsidRDefault="00254B4B" w:rsidP="00254B4B">
            <w:pPr>
              <w:jc w:val="both"/>
              <w:rPr>
                <w:lang w:eastAsia="zh-CN"/>
              </w:rPr>
            </w:pPr>
            <w:r>
              <w:rPr>
                <w:rFonts w:eastAsia="ＭＳ 明朝" w:hint="eastAsia"/>
                <w:lang w:eastAsia="ja-JP"/>
              </w:rPr>
              <w:t>F</w:t>
            </w:r>
            <w:r>
              <w:rPr>
                <w:rFonts w:eastAsia="ＭＳ 明朝"/>
                <w:lang w:eastAsia="ja-JP"/>
              </w:rPr>
              <w:t>ujitsu</w:t>
            </w:r>
          </w:p>
        </w:tc>
        <w:tc>
          <w:tcPr>
            <w:tcW w:w="7448" w:type="dxa"/>
          </w:tcPr>
          <w:p w14:paraId="58EE0BCF" w14:textId="61292377" w:rsidR="00254B4B" w:rsidRDefault="00254B4B" w:rsidP="00254B4B">
            <w:pPr>
              <w:jc w:val="both"/>
              <w:rPr>
                <w:lang w:val="en-US" w:eastAsia="zh-CN"/>
              </w:rPr>
            </w:pPr>
            <w:r>
              <w:rPr>
                <w:rFonts w:eastAsia="ＭＳ 明朝" w:hint="eastAsia"/>
                <w:lang w:eastAsia="ja-JP"/>
              </w:rPr>
              <w:t>F</w:t>
            </w:r>
            <w:r>
              <w:rPr>
                <w:rFonts w:eastAsia="ＭＳ 明朝"/>
                <w:lang w:eastAsia="ja-JP"/>
              </w:rPr>
              <w:t>ine with both.</w:t>
            </w:r>
          </w:p>
        </w:tc>
      </w:tr>
      <w:tr w:rsidR="00BE1CCF" w14:paraId="6AB78AE1" w14:textId="77777777" w:rsidTr="007F738F">
        <w:tc>
          <w:tcPr>
            <w:tcW w:w="2175" w:type="dxa"/>
          </w:tcPr>
          <w:p w14:paraId="2DC3D776" w14:textId="72AF0DD9" w:rsidR="00BE1CCF" w:rsidRDefault="00BE1CCF" w:rsidP="00BE1CCF">
            <w:pPr>
              <w:jc w:val="both"/>
              <w:rPr>
                <w:lang w:eastAsia="ja-JP"/>
              </w:rPr>
            </w:pPr>
            <w:r>
              <w:rPr>
                <w:lang w:eastAsia="zh-CN"/>
              </w:rPr>
              <w:t>Apple</w:t>
            </w:r>
          </w:p>
        </w:tc>
        <w:tc>
          <w:tcPr>
            <w:tcW w:w="7448" w:type="dxa"/>
          </w:tcPr>
          <w:p w14:paraId="4D2DA248" w14:textId="40B322C3" w:rsidR="00BE1CCF" w:rsidRDefault="00BE1CCF" w:rsidP="00BE1CCF">
            <w:pPr>
              <w:jc w:val="both"/>
              <w:rPr>
                <w:lang w:eastAsia="ja-JP"/>
              </w:rPr>
            </w:pPr>
            <w:r>
              <w:rPr>
                <w:lang w:eastAsia="zh-CN"/>
              </w:rPr>
              <w:t>We prefer to keep the TOT, we spent lots of time to discuss the TOT and four options are based on TOT. To go back to the starting point is really unfortunate.</w:t>
            </w:r>
          </w:p>
        </w:tc>
      </w:tr>
      <w:tr w:rsidR="001E7E0A" w14:paraId="4355C2DD" w14:textId="77777777" w:rsidTr="007F738F">
        <w:tc>
          <w:tcPr>
            <w:tcW w:w="2175" w:type="dxa"/>
          </w:tcPr>
          <w:p w14:paraId="4FB468F7" w14:textId="210D7ABD" w:rsidR="001E7E0A" w:rsidRPr="001E7E0A" w:rsidRDefault="001E7E0A" w:rsidP="00BE1CCF">
            <w:pPr>
              <w:jc w:val="both"/>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572BB89A" w14:textId="7D071963" w:rsidR="001E7E0A" w:rsidRPr="001E7E0A" w:rsidRDefault="001E7E0A" w:rsidP="00BE1CCF">
            <w:pPr>
              <w:jc w:val="both"/>
              <w:rPr>
                <w:rFonts w:eastAsia="Malgun Gothic"/>
                <w:lang w:eastAsia="ko-KR"/>
              </w:rPr>
            </w:pPr>
            <w:r>
              <w:rPr>
                <w:rFonts w:eastAsia="Malgun Gothic" w:hint="eastAsia"/>
                <w:lang w:eastAsia="ko-KR"/>
              </w:rPr>
              <w:t>F</w:t>
            </w:r>
            <w:r>
              <w:rPr>
                <w:rFonts w:eastAsia="Malgun Gothic"/>
                <w:lang w:eastAsia="ko-KR"/>
              </w:rPr>
              <w:t>ine with both.</w:t>
            </w:r>
          </w:p>
        </w:tc>
      </w:tr>
      <w:tr w:rsidR="00AC2683" w14:paraId="73CA93CC" w14:textId="77777777" w:rsidTr="007F738F">
        <w:tc>
          <w:tcPr>
            <w:tcW w:w="2175" w:type="dxa"/>
          </w:tcPr>
          <w:p w14:paraId="18D9B28A" w14:textId="22F5DACF" w:rsidR="00AC2683" w:rsidRPr="009B31FF" w:rsidRDefault="00AC2683" w:rsidP="00AC2683">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48" w:type="dxa"/>
          </w:tcPr>
          <w:p w14:paraId="72A30A2F" w14:textId="6F866C33" w:rsidR="00AC2683" w:rsidRPr="009B31FF" w:rsidRDefault="00AC2683" w:rsidP="00AC2683">
            <w:pPr>
              <w:jc w:val="both"/>
              <w:rPr>
                <w:rFonts w:eastAsiaTheme="minorEastAsia"/>
                <w:lang w:eastAsia="zh-CN"/>
              </w:rPr>
            </w:pPr>
            <w:r>
              <w:rPr>
                <w:rFonts w:hint="eastAsia"/>
                <w:lang w:val="en-US" w:eastAsia="zh-CN"/>
              </w:rPr>
              <w:t xml:space="preserve">Fine with both. </w:t>
            </w:r>
          </w:p>
        </w:tc>
      </w:tr>
      <w:tr w:rsidR="006204BE" w14:paraId="252E4007" w14:textId="77777777" w:rsidTr="006204BE">
        <w:tc>
          <w:tcPr>
            <w:tcW w:w="2175" w:type="dxa"/>
          </w:tcPr>
          <w:p w14:paraId="1003FA66" w14:textId="77777777" w:rsidR="006204BE" w:rsidRDefault="006204BE" w:rsidP="00462A0B">
            <w:pPr>
              <w:jc w:val="both"/>
              <w:rPr>
                <w:rFonts w:eastAsia="Malgun Gothic"/>
                <w:lang w:eastAsia="ko-KR"/>
              </w:rPr>
            </w:pPr>
            <w:r>
              <w:rPr>
                <w:rFonts w:eastAsia="Malgun Gothic"/>
                <w:lang w:eastAsia="ko-KR"/>
              </w:rPr>
              <w:t>IITH, IITM, CEWIT, Reliance Jio, Tejas Networks</w:t>
            </w:r>
          </w:p>
        </w:tc>
        <w:tc>
          <w:tcPr>
            <w:tcW w:w="7448" w:type="dxa"/>
          </w:tcPr>
          <w:p w14:paraId="03A9D3C8" w14:textId="77777777" w:rsidR="006204BE" w:rsidRDefault="006204BE" w:rsidP="00462A0B">
            <w:pPr>
              <w:jc w:val="both"/>
              <w:rPr>
                <w:rFonts w:eastAsia="Malgun Gothic"/>
                <w:lang w:eastAsia="ko-KR"/>
              </w:rPr>
            </w:pPr>
            <w:r>
              <w:rPr>
                <w:rFonts w:eastAsia="Malgun Gothic"/>
                <w:lang w:eastAsia="ko-KR"/>
              </w:rPr>
              <w:t>Fine with both.</w:t>
            </w:r>
          </w:p>
        </w:tc>
      </w:tr>
      <w:tr w:rsidR="00BF5A57" w14:paraId="148E7F1B" w14:textId="77777777" w:rsidTr="006204BE">
        <w:tc>
          <w:tcPr>
            <w:tcW w:w="2175" w:type="dxa"/>
          </w:tcPr>
          <w:p w14:paraId="0E68B947" w14:textId="032037EF" w:rsidR="00BF5A57" w:rsidRDefault="00BF5A57" w:rsidP="00462A0B">
            <w:pPr>
              <w:jc w:val="both"/>
              <w:rPr>
                <w:rFonts w:eastAsia="Malgun Gothic"/>
                <w:lang w:eastAsia="ko-KR"/>
              </w:rPr>
            </w:pPr>
            <w:r>
              <w:rPr>
                <w:rFonts w:eastAsiaTheme="minorEastAsia" w:hint="eastAsia"/>
                <w:lang w:eastAsia="zh-CN"/>
              </w:rPr>
              <w:t>CATT</w:t>
            </w:r>
          </w:p>
        </w:tc>
        <w:tc>
          <w:tcPr>
            <w:tcW w:w="7448" w:type="dxa"/>
          </w:tcPr>
          <w:p w14:paraId="6298A212" w14:textId="060E8AB1" w:rsidR="00BF5A57" w:rsidRDefault="00BF5A57" w:rsidP="00462A0B">
            <w:pPr>
              <w:jc w:val="both"/>
              <w:rPr>
                <w:rFonts w:eastAsia="Malgun Gothic"/>
                <w:lang w:eastAsia="ko-KR"/>
              </w:rPr>
            </w:pPr>
            <w:r>
              <w:rPr>
                <w:rFonts w:eastAsia="Malgun Gothic" w:hint="eastAsia"/>
                <w:lang w:eastAsia="ko-KR"/>
              </w:rPr>
              <w:t>F</w:t>
            </w:r>
            <w:r>
              <w:rPr>
                <w:rFonts w:eastAsia="Malgun Gothic"/>
                <w:lang w:eastAsia="ko-KR"/>
              </w:rPr>
              <w:t>ine with both.</w:t>
            </w:r>
          </w:p>
        </w:tc>
      </w:tr>
      <w:tr w:rsidR="00D47903" w14:paraId="648888B6" w14:textId="77777777" w:rsidTr="006204BE">
        <w:tc>
          <w:tcPr>
            <w:tcW w:w="2175" w:type="dxa"/>
          </w:tcPr>
          <w:p w14:paraId="3C4C0A5E" w14:textId="29E78D3D" w:rsidR="00D47903" w:rsidRDefault="00D47903" w:rsidP="00462A0B">
            <w:pPr>
              <w:jc w:val="both"/>
              <w:rPr>
                <w:rFonts w:eastAsiaTheme="minorEastAsia"/>
                <w:lang w:eastAsia="zh-CN"/>
              </w:rPr>
            </w:pPr>
            <w:r>
              <w:rPr>
                <w:rFonts w:eastAsiaTheme="minorEastAsia" w:hint="eastAsia"/>
                <w:lang w:eastAsia="zh-CN"/>
              </w:rPr>
              <w:t>Xiaomi</w:t>
            </w:r>
          </w:p>
        </w:tc>
        <w:tc>
          <w:tcPr>
            <w:tcW w:w="7448" w:type="dxa"/>
          </w:tcPr>
          <w:p w14:paraId="4C3691EA" w14:textId="773C79B6" w:rsidR="00D47903" w:rsidRPr="00D47903" w:rsidRDefault="00D47903" w:rsidP="00462A0B">
            <w:pPr>
              <w:jc w:val="both"/>
              <w:rPr>
                <w:rFonts w:eastAsiaTheme="minorEastAsia"/>
                <w:lang w:eastAsia="zh-CN"/>
              </w:rPr>
            </w:pPr>
            <w:r>
              <w:rPr>
                <w:rFonts w:eastAsiaTheme="minorEastAsia" w:hint="eastAsia"/>
                <w:lang w:eastAsia="zh-CN"/>
              </w:rPr>
              <w:t>F</w:t>
            </w:r>
            <w:r>
              <w:rPr>
                <w:rFonts w:eastAsiaTheme="minorEastAsia"/>
                <w:lang w:eastAsia="zh-CN"/>
              </w:rPr>
              <w:t>ine with both.</w:t>
            </w:r>
          </w:p>
        </w:tc>
      </w:tr>
    </w:tbl>
    <w:p w14:paraId="2F176236" w14:textId="77777777" w:rsidR="007F738F" w:rsidRDefault="007F738F">
      <w:pPr>
        <w:rPr>
          <w:lang w:val="en-US"/>
        </w:rPr>
      </w:pPr>
    </w:p>
    <w:p w14:paraId="2F1F902E" w14:textId="77777777" w:rsidR="007F738F" w:rsidRDefault="007F738F">
      <w:pPr>
        <w:rPr>
          <w:lang w:val="en-US"/>
        </w:rPr>
      </w:pPr>
    </w:p>
    <w:p w14:paraId="68EAF107" w14:textId="77777777" w:rsidR="007F738F" w:rsidRDefault="001E5099">
      <w:pPr>
        <w:rPr>
          <w:b/>
          <w:bCs/>
          <w:sz w:val="24"/>
          <w:szCs w:val="24"/>
          <w:highlight w:val="yellow"/>
          <w:lang w:val="en-US"/>
        </w:rPr>
      </w:pPr>
      <w:r>
        <w:rPr>
          <w:b/>
          <w:bCs/>
          <w:sz w:val="24"/>
          <w:szCs w:val="24"/>
          <w:highlight w:val="yellow"/>
          <w:lang w:val="en-US"/>
        </w:rPr>
        <w:t>Q2-2.1.2</w:t>
      </w:r>
    </w:p>
    <w:p w14:paraId="182D7BDA" w14:textId="77777777" w:rsidR="007F738F" w:rsidRDefault="001E5099">
      <w:pPr>
        <w:rPr>
          <w:b/>
          <w:bCs/>
          <w:sz w:val="22"/>
          <w:szCs w:val="22"/>
          <w:highlight w:val="yellow"/>
          <w:lang w:val="en-US"/>
        </w:rPr>
      </w:pPr>
      <w:r>
        <w:rPr>
          <w:b/>
          <w:bCs/>
          <w:sz w:val="22"/>
          <w:szCs w:val="22"/>
          <w:highlight w:val="yellow"/>
          <w:lang w:val="en-US"/>
        </w:rPr>
        <w:t>If your answer to Q1-2.1.2 is that TOT concept should be kept, FL’s understanding is that it should be the only unit of time used to discuss about single TBoMS structure. In this context:</w:t>
      </w:r>
    </w:p>
    <w:p w14:paraId="23F519A9" w14:textId="77777777" w:rsidR="007F738F" w:rsidRDefault="001E5099">
      <w:pPr>
        <w:pStyle w:val="aff"/>
        <w:numPr>
          <w:ilvl w:val="0"/>
          <w:numId w:val="19"/>
        </w:numPr>
        <w:rPr>
          <w:b/>
          <w:bCs/>
          <w:sz w:val="22"/>
          <w:szCs w:val="22"/>
          <w:lang w:val="en-US"/>
        </w:rPr>
      </w:pPr>
      <w:r>
        <w:rPr>
          <w:b/>
          <w:bCs/>
          <w:sz w:val="22"/>
          <w:szCs w:val="22"/>
          <w:highlight w:val="yellow"/>
          <w:lang w:val="en-US"/>
        </w:rPr>
        <w:t>Should the concept of TOT be fully clarified before discussing the single TBoMS structure</w:t>
      </w:r>
      <w:r>
        <w:rPr>
          <w:b/>
          <w:bCs/>
          <w:sz w:val="22"/>
          <w:szCs w:val="22"/>
          <w:lang w:val="en-US"/>
        </w:rPr>
        <w:t>?</w:t>
      </w:r>
    </w:p>
    <w:p w14:paraId="0CE63C78" w14:textId="77777777" w:rsidR="007F738F" w:rsidRDefault="001E5099">
      <w:pPr>
        <w:pStyle w:val="aff"/>
        <w:numPr>
          <w:ilvl w:val="0"/>
          <w:numId w:val="19"/>
        </w:numPr>
        <w:rPr>
          <w:b/>
          <w:bCs/>
          <w:sz w:val="22"/>
          <w:szCs w:val="22"/>
          <w:lang w:val="en-US"/>
        </w:rPr>
      </w:pPr>
      <w:r>
        <w:rPr>
          <w:b/>
          <w:bCs/>
          <w:sz w:val="22"/>
          <w:szCs w:val="22"/>
          <w:highlight w:val="yellow"/>
          <w:lang w:val="en-US"/>
        </w:rPr>
        <w:t>Should the single TBoMS structure be fully defined before fully clarifying the concept of TOT?</w:t>
      </w:r>
    </w:p>
    <w:p w14:paraId="77AA736C" w14:textId="77777777" w:rsidR="007F738F" w:rsidRDefault="001E5099">
      <w:pPr>
        <w:rPr>
          <w:b/>
          <w:bCs/>
          <w:sz w:val="22"/>
          <w:szCs w:val="22"/>
          <w:lang w:val="en-US"/>
        </w:rPr>
      </w:pPr>
      <w:r>
        <w:rPr>
          <w:b/>
          <w:bCs/>
          <w:sz w:val="22"/>
          <w:szCs w:val="22"/>
          <w:highlight w:val="yellow"/>
          <w:lang w:val="en-US"/>
        </w:rPr>
        <w:t>Note: aspects of the clarification of the concept of the TOT pertain the FFS points and deciding if a TOT is composed of consecutive or non-consecutive slots/time domain resources.</w:t>
      </w:r>
    </w:p>
    <w:tbl>
      <w:tblPr>
        <w:tblStyle w:val="82"/>
        <w:tblW w:w="9623" w:type="dxa"/>
        <w:tblLook w:val="04A0" w:firstRow="1" w:lastRow="0" w:firstColumn="1" w:lastColumn="0" w:noHBand="0" w:noVBand="1"/>
      </w:tblPr>
      <w:tblGrid>
        <w:gridCol w:w="2175"/>
        <w:gridCol w:w="7448"/>
      </w:tblGrid>
      <w:tr w:rsidR="007F738F" w14:paraId="5415BE45"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611B0067" w14:textId="77777777" w:rsidR="007F738F" w:rsidRDefault="001E5099">
            <w:pPr>
              <w:jc w:val="both"/>
            </w:pPr>
            <w:r>
              <w:t>Company</w:t>
            </w:r>
          </w:p>
        </w:tc>
        <w:tc>
          <w:tcPr>
            <w:tcW w:w="7448" w:type="dxa"/>
          </w:tcPr>
          <w:p w14:paraId="63EB4728" w14:textId="77777777" w:rsidR="007F738F" w:rsidRDefault="001E5099">
            <w:pPr>
              <w:jc w:val="both"/>
            </w:pPr>
            <w:r>
              <w:t>Comments</w:t>
            </w:r>
          </w:p>
        </w:tc>
      </w:tr>
      <w:tr w:rsidR="007F738F" w14:paraId="1D8D1D40" w14:textId="77777777" w:rsidTr="007F738F">
        <w:tc>
          <w:tcPr>
            <w:tcW w:w="2175" w:type="dxa"/>
          </w:tcPr>
          <w:p w14:paraId="613136C1" w14:textId="77777777" w:rsidR="007F738F" w:rsidRDefault="001E5099">
            <w:pPr>
              <w:jc w:val="both"/>
              <w:rPr>
                <w:lang w:eastAsia="ja-JP"/>
              </w:rPr>
            </w:pPr>
            <w:r>
              <w:rPr>
                <w:rFonts w:hint="eastAsia"/>
                <w:lang w:eastAsia="ja-JP"/>
              </w:rPr>
              <w:t>S</w:t>
            </w:r>
            <w:r>
              <w:rPr>
                <w:lang w:eastAsia="ja-JP"/>
              </w:rPr>
              <w:t>harp</w:t>
            </w:r>
          </w:p>
        </w:tc>
        <w:tc>
          <w:tcPr>
            <w:tcW w:w="7448" w:type="dxa"/>
          </w:tcPr>
          <w:p w14:paraId="380E7436" w14:textId="77777777" w:rsidR="007F738F" w:rsidRDefault="001E5099">
            <w:pPr>
              <w:jc w:val="both"/>
              <w:rPr>
                <w:lang w:eastAsia="ja-JP"/>
              </w:rPr>
            </w:pPr>
            <w:r>
              <w:rPr>
                <w:rFonts w:hint="eastAsia"/>
                <w:lang w:eastAsia="ja-JP"/>
              </w:rPr>
              <w:t>A</w:t>
            </w:r>
            <w:r>
              <w:rPr>
                <w:lang w:eastAsia="ja-JP"/>
              </w:rPr>
              <w:t>s commented above, the concept of TOT should be clarified.</w:t>
            </w:r>
          </w:p>
        </w:tc>
      </w:tr>
      <w:tr w:rsidR="007F738F" w14:paraId="2521A3FA" w14:textId="77777777" w:rsidTr="007F738F">
        <w:tc>
          <w:tcPr>
            <w:tcW w:w="2175" w:type="dxa"/>
          </w:tcPr>
          <w:p w14:paraId="49A7EDBA" w14:textId="77777777" w:rsidR="007F738F" w:rsidRDefault="001E5099">
            <w:pPr>
              <w:jc w:val="both"/>
            </w:pPr>
            <w:r>
              <w:t>Nokia/NSB</w:t>
            </w:r>
          </w:p>
        </w:tc>
        <w:tc>
          <w:tcPr>
            <w:tcW w:w="7448" w:type="dxa"/>
          </w:tcPr>
          <w:p w14:paraId="4A57CB5E" w14:textId="77777777" w:rsidR="007F738F" w:rsidRDefault="001E5099">
            <w:pPr>
              <w:jc w:val="both"/>
            </w:pPr>
            <w:r>
              <w:t>The concept of TOT should be fully clarified before discussing the single TBoMS structure. With different understandings of TOT, there could be different understandings for each Option of single TBoMS.</w:t>
            </w:r>
          </w:p>
        </w:tc>
      </w:tr>
      <w:tr w:rsidR="007F738F" w14:paraId="124040BD" w14:textId="77777777" w:rsidTr="007F738F">
        <w:tc>
          <w:tcPr>
            <w:tcW w:w="2175" w:type="dxa"/>
          </w:tcPr>
          <w:p w14:paraId="169C6499" w14:textId="77777777" w:rsidR="007F738F" w:rsidRDefault="001E5099">
            <w:pPr>
              <w:jc w:val="both"/>
            </w:pPr>
            <w:r>
              <w:t>Sierra Wireless</w:t>
            </w:r>
          </w:p>
        </w:tc>
        <w:tc>
          <w:tcPr>
            <w:tcW w:w="7448" w:type="dxa"/>
          </w:tcPr>
          <w:p w14:paraId="08CBEC98" w14:textId="77777777" w:rsidR="007F738F" w:rsidRDefault="001E5099">
            <w:pPr>
              <w:jc w:val="both"/>
            </w:pPr>
            <w:r>
              <w:t>As commented above, no we would like to discuss the single TBoMS structure without agreeing to TOT other than a TOT being a “time unit”</w:t>
            </w:r>
          </w:p>
        </w:tc>
      </w:tr>
      <w:tr w:rsidR="007F738F" w14:paraId="02D15840" w14:textId="77777777" w:rsidTr="007F738F">
        <w:tc>
          <w:tcPr>
            <w:tcW w:w="2175" w:type="dxa"/>
          </w:tcPr>
          <w:p w14:paraId="46004B02" w14:textId="77777777" w:rsidR="007F738F" w:rsidRDefault="001E5099">
            <w:pPr>
              <w:jc w:val="both"/>
            </w:pPr>
            <w:r>
              <w:t>Qualcomm</w:t>
            </w:r>
          </w:p>
        </w:tc>
        <w:tc>
          <w:tcPr>
            <w:tcW w:w="7448" w:type="dxa"/>
          </w:tcPr>
          <w:p w14:paraId="144A55FC" w14:textId="77777777" w:rsidR="007F738F" w:rsidRDefault="001E5099">
            <w:pPr>
              <w:jc w:val="both"/>
            </w:pPr>
            <w:r>
              <w:t>We think its good to have some basic understanding of TOT. Even if we don’t come with an air-tight definition, if it can at least let companies imagine its shape/span that will be helpful.</w:t>
            </w:r>
          </w:p>
        </w:tc>
      </w:tr>
      <w:tr w:rsidR="007F738F" w14:paraId="4FDFAB54" w14:textId="77777777" w:rsidTr="007F738F">
        <w:tc>
          <w:tcPr>
            <w:tcW w:w="2175" w:type="dxa"/>
          </w:tcPr>
          <w:p w14:paraId="34334F77" w14:textId="77777777" w:rsidR="007F738F" w:rsidRDefault="001E5099">
            <w:pPr>
              <w:jc w:val="both"/>
            </w:pPr>
            <w:r>
              <w:t>Lenovo, Motorola Mobility</w:t>
            </w:r>
          </w:p>
        </w:tc>
        <w:tc>
          <w:tcPr>
            <w:tcW w:w="7448" w:type="dxa"/>
          </w:tcPr>
          <w:p w14:paraId="2F7C5543" w14:textId="77777777" w:rsidR="007F738F" w:rsidRDefault="001E5099">
            <w:pPr>
              <w:jc w:val="both"/>
            </w:pPr>
            <w:r>
              <w:t>In our view, it makes sense to fully clarify and align everyone’s understanding on the concept of TOT</w:t>
            </w:r>
          </w:p>
        </w:tc>
      </w:tr>
      <w:tr w:rsidR="007F738F" w14:paraId="7C578CF2" w14:textId="77777777" w:rsidTr="007F738F">
        <w:tc>
          <w:tcPr>
            <w:tcW w:w="2175" w:type="dxa"/>
          </w:tcPr>
          <w:p w14:paraId="52BC9400" w14:textId="77777777" w:rsidR="007F738F" w:rsidRDefault="001E5099">
            <w:pPr>
              <w:jc w:val="both"/>
            </w:pPr>
            <w:r>
              <w:rPr>
                <w:rFonts w:hint="eastAsia"/>
                <w:color w:val="000000" w:themeColor="text1"/>
                <w:lang w:eastAsia="zh-CN"/>
              </w:rPr>
              <w:lastRenderedPageBreak/>
              <w:t>v</w:t>
            </w:r>
            <w:r>
              <w:rPr>
                <w:color w:val="000000" w:themeColor="text1"/>
                <w:lang w:eastAsia="zh-CN"/>
              </w:rPr>
              <w:t>ivo</w:t>
            </w:r>
          </w:p>
        </w:tc>
        <w:tc>
          <w:tcPr>
            <w:tcW w:w="7448" w:type="dxa"/>
          </w:tcPr>
          <w:p w14:paraId="27869FB7" w14:textId="77777777" w:rsidR="007F738F" w:rsidRDefault="001E5099">
            <w:pPr>
              <w:jc w:val="both"/>
              <w:rPr>
                <w:color w:val="000000" w:themeColor="text1"/>
                <w:lang w:eastAsia="zh-CN"/>
              </w:rPr>
            </w:pPr>
            <w:r>
              <w:rPr>
                <w:color w:val="000000" w:themeColor="text1"/>
                <w:lang w:eastAsia="zh-CN"/>
              </w:rPr>
              <w:t>Prefer clarification of TOT before discussing TBo</w:t>
            </w:r>
            <w:r>
              <w:rPr>
                <w:rFonts w:hint="eastAsia"/>
                <w:color w:val="000000" w:themeColor="text1"/>
                <w:lang w:eastAsia="zh-CN"/>
              </w:rPr>
              <w:t>MS</w:t>
            </w:r>
            <w:r>
              <w:rPr>
                <w:color w:val="000000" w:themeColor="text1"/>
                <w:lang w:eastAsia="zh-CN"/>
              </w:rPr>
              <w:t xml:space="preserve"> </w:t>
            </w:r>
            <w:r>
              <w:rPr>
                <w:rFonts w:hint="eastAsia"/>
                <w:color w:val="000000" w:themeColor="text1"/>
                <w:lang w:eastAsia="zh-CN"/>
              </w:rPr>
              <w:t>structure</w:t>
            </w:r>
            <w:r>
              <w:rPr>
                <w:color w:val="000000" w:themeColor="text1"/>
                <w:lang w:eastAsia="zh-CN"/>
              </w:rPr>
              <w:t xml:space="preserve">. Suggest to support the ToT composed of consecutive slots. </w:t>
            </w:r>
          </w:p>
          <w:p w14:paraId="72A9EF8B" w14:textId="77777777" w:rsidR="007F738F" w:rsidRDefault="001E5099">
            <w:pPr>
              <w:jc w:val="both"/>
            </w:pPr>
            <w:r>
              <w:rPr>
                <w:color w:val="000000" w:themeColor="text1"/>
                <w:lang w:eastAsia="zh-CN"/>
              </w:rPr>
              <w:t>And TBoMS over non-consecutive slots can also be supported if the multiple TOTs can be non-consecutive. Companies preference on TBoMS channel structure seems to be covered by option 3 and option 4 together with certain RV mapping method, even if ToT is only composed of consecutive slots.</w:t>
            </w:r>
          </w:p>
        </w:tc>
      </w:tr>
      <w:tr w:rsidR="007F738F" w14:paraId="36CFF067" w14:textId="77777777" w:rsidTr="007F738F">
        <w:tc>
          <w:tcPr>
            <w:tcW w:w="2175" w:type="dxa"/>
          </w:tcPr>
          <w:p w14:paraId="45C71E05" w14:textId="77777777" w:rsidR="007F738F" w:rsidRDefault="001E5099">
            <w:pPr>
              <w:jc w:val="both"/>
              <w:rPr>
                <w:color w:val="000000" w:themeColor="text1"/>
                <w:lang w:eastAsia="zh-CN"/>
              </w:rPr>
            </w:pPr>
            <w:r>
              <w:rPr>
                <w:color w:val="000000" w:themeColor="text1"/>
                <w:lang w:eastAsia="zh-CN"/>
              </w:rPr>
              <w:t>Samsung</w:t>
            </w:r>
            <w:r>
              <w:rPr>
                <w:rFonts w:hint="eastAsia"/>
                <w:color w:val="000000" w:themeColor="text1"/>
                <w:lang w:eastAsia="zh-CN"/>
              </w:rPr>
              <w:t xml:space="preserve"> </w:t>
            </w:r>
          </w:p>
        </w:tc>
        <w:tc>
          <w:tcPr>
            <w:tcW w:w="7448" w:type="dxa"/>
          </w:tcPr>
          <w:p w14:paraId="02D77445" w14:textId="77777777" w:rsidR="007F738F" w:rsidRDefault="001E5099">
            <w:pPr>
              <w:jc w:val="both"/>
              <w:rPr>
                <w:color w:val="000000" w:themeColor="text1"/>
                <w:lang w:eastAsia="zh-CN"/>
              </w:rPr>
            </w:pPr>
            <w:r>
              <w:rPr>
                <w:color w:val="000000" w:themeColor="text1"/>
                <w:lang w:eastAsia="zh-CN"/>
              </w:rPr>
              <w:t>I</w:t>
            </w:r>
            <w:r>
              <w:rPr>
                <w:rFonts w:hint="eastAsia"/>
                <w:color w:val="000000" w:themeColor="text1"/>
                <w:lang w:eastAsia="zh-CN"/>
              </w:rPr>
              <w:t xml:space="preserve">deally, it might be clarified as </w:t>
            </w:r>
            <w:r>
              <w:rPr>
                <w:color w:val="000000" w:themeColor="text1"/>
                <w:lang w:eastAsia="zh-CN"/>
              </w:rPr>
              <w:t>what</w:t>
            </w:r>
            <w:r>
              <w:rPr>
                <w:rFonts w:hint="eastAsia"/>
                <w:color w:val="000000" w:themeColor="text1"/>
                <w:lang w:eastAsia="zh-CN"/>
              </w:rPr>
              <w:t xml:space="preserve"> has been asked from FL suggested question. </w:t>
            </w:r>
          </w:p>
          <w:p w14:paraId="1E94355D" w14:textId="77777777" w:rsidR="007F738F" w:rsidRDefault="001E5099">
            <w:pPr>
              <w:jc w:val="both"/>
              <w:rPr>
                <w:color w:val="000000" w:themeColor="text1"/>
                <w:lang w:eastAsia="zh-CN"/>
              </w:rPr>
            </w:pPr>
            <w:r>
              <w:rPr>
                <w:color w:val="000000" w:themeColor="text1"/>
                <w:lang w:eastAsia="zh-CN"/>
              </w:rPr>
              <w:t>H</w:t>
            </w:r>
            <w:r>
              <w:rPr>
                <w:rFonts w:hint="eastAsia"/>
                <w:color w:val="000000" w:themeColor="text1"/>
                <w:lang w:eastAsia="zh-CN"/>
              </w:rPr>
              <w:t xml:space="preserve">owever, we are afraid that the preference/understanding on the TOT is very related to the actual operations, e.g., these options for RM and </w:t>
            </w:r>
            <w:r>
              <w:rPr>
                <w:color w:val="000000" w:themeColor="text1"/>
                <w:lang w:eastAsia="zh-CN"/>
              </w:rPr>
              <w:t>interleaving</w:t>
            </w:r>
            <w:r>
              <w:rPr>
                <w:rFonts w:hint="eastAsia"/>
                <w:color w:val="000000" w:themeColor="text1"/>
                <w:lang w:eastAsia="zh-CN"/>
              </w:rPr>
              <w:t xml:space="preserve">. </w:t>
            </w:r>
            <w:r>
              <w:rPr>
                <w:color w:val="000000" w:themeColor="text1"/>
                <w:lang w:eastAsia="zh-CN"/>
              </w:rPr>
              <w:t>S</w:t>
            </w:r>
            <w:r>
              <w:rPr>
                <w:rFonts w:hint="eastAsia"/>
                <w:color w:val="000000" w:themeColor="text1"/>
                <w:lang w:eastAsia="zh-CN"/>
              </w:rPr>
              <w:t xml:space="preserve">o the practical way might be discuss them both and hopeful we can make a discussion a </w:t>
            </w:r>
            <w:r>
              <w:rPr>
                <w:color w:val="000000" w:themeColor="text1"/>
                <w:lang w:eastAsia="zh-CN"/>
              </w:rPr>
              <w:t>certain</w:t>
            </w:r>
            <w:r>
              <w:rPr>
                <w:rFonts w:hint="eastAsia"/>
                <w:color w:val="000000" w:themeColor="text1"/>
                <w:lang w:eastAsia="zh-CN"/>
              </w:rPr>
              <w:t xml:space="preserve"> </w:t>
            </w:r>
            <w:r>
              <w:rPr>
                <w:color w:val="000000" w:themeColor="text1"/>
                <w:lang w:eastAsia="zh-CN"/>
              </w:rPr>
              <w:t>level</w:t>
            </w:r>
            <w:r>
              <w:rPr>
                <w:rFonts w:hint="eastAsia"/>
                <w:color w:val="000000" w:themeColor="text1"/>
                <w:lang w:eastAsia="zh-CN"/>
              </w:rPr>
              <w:t xml:space="preserve"> and proceed step by step.</w:t>
            </w:r>
          </w:p>
        </w:tc>
      </w:tr>
      <w:tr w:rsidR="007F738F" w14:paraId="6E85C630" w14:textId="77777777" w:rsidTr="007F738F">
        <w:tc>
          <w:tcPr>
            <w:tcW w:w="2175" w:type="dxa"/>
          </w:tcPr>
          <w:p w14:paraId="62467210" w14:textId="77777777" w:rsidR="007F738F" w:rsidRDefault="001E5099">
            <w:pPr>
              <w:jc w:val="both"/>
            </w:pPr>
            <w:r>
              <w:t>Ericsson</w:t>
            </w:r>
          </w:p>
        </w:tc>
        <w:tc>
          <w:tcPr>
            <w:tcW w:w="7448" w:type="dxa"/>
          </w:tcPr>
          <w:p w14:paraId="4392B710" w14:textId="77777777" w:rsidR="007F738F" w:rsidRDefault="001E5099">
            <w:pPr>
              <w:jc w:val="both"/>
            </w:pPr>
            <w:r>
              <w:t>We think the discussions of TOT may be helpful, but not so essential, as discussed above.  Again, in our view there are anyway multiple aspects to a TOT beyond RVs and rate matching, such as power control and/or UCI multiplexing.</w:t>
            </w:r>
          </w:p>
        </w:tc>
      </w:tr>
      <w:tr w:rsidR="007F738F" w14:paraId="20299817" w14:textId="77777777" w:rsidTr="007F738F">
        <w:tc>
          <w:tcPr>
            <w:tcW w:w="2175" w:type="dxa"/>
          </w:tcPr>
          <w:p w14:paraId="1D11166D" w14:textId="77777777" w:rsidR="007F738F" w:rsidRDefault="001E5099">
            <w:pPr>
              <w:jc w:val="both"/>
              <w:rPr>
                <w:lang w:eastAsia="ja-JP"/>
              </w:rPr>
            </w:pPr>
            <w:r>
              <w:rPr>
                <w:rFonts w:hint="eastAsia"/>
                <w:lang w:eastAsia="ja-JP"/>
              </w:rPr>
              <w:t>P</w:t>
            </w:r>
            <w:r>
              <w:rPr>
                <w:lang w:eastAsia="ja-JP"/>
              </w:rPr>
              <w:t>anasonic</w:t>
            </w:r>
          </w:p>
        </w:tc>
        <w:tc>
          <w:tcPr>
            <w:tcW w:w="7448" w:type="dxa"/>
          </w:tcPr>
          <w:p w14:paraId="33961828" w14:textId="77777777" w:rsidR="007F738F" w:rsidRDefault="001E5099">
            <w:pPr>
              <w:jc w:val="both"/>
              <w:rPr>
                <w:lang w:eastAsia="ja-JP"/>
              </w:rPr>
            </w:pPr>
            <w:r>
              <w:rPr>
                <w:rFonts w:hint="eastAsia"/>
                <w:lang w:eastAsia="ja-JP"/>
              </w:rPr>
              <w:t>W</w:t>
            </w:r>
            <w:r>
              <w:rPr>
                <w:lang w:eastAsia="ja-JP"/>
              </w:rPr>
              <w:t>e think the concept of TOT should be concluded before discussing the single TBoMS structure since the design of single TBoMS structure would depend on whether TOT is constituted with non-consecutive slots or not.</w:t>
            </w:r>
          </w:p>
        </w:tc>
      </w:tr>
      <w:tr w:rsidR="007F738F" w14:paraId="35C88A57" w14:textId="77777777" w:rsidTr="007F738F">
        <w:tc>
          <w:tcPr>
            <w:tcW w:w="2175" w:type="dxa"/>
          </w:tcPr>
          <w:p w14:paraId="76BC70DC" w14:textId="77777777" w:rsidR="007F738F" w:rsidRDefault="001E5099">
            <w:pPr>
              <w:jc w:val="both"/>
              <w:rPr>
                <w:lang w:eastAsia="ja-JP"/>
              </w:rPr>
            </w:pPr>
            <w:r>
              <w:rPr>
                <w:rFonts w:hint="eastAsia"/>
                <w:lang w:eastAsia="ja-JP"/>
              </w:rPr>
              <w:t>N</w:t>
            </w:r>
            <w:r>
              <w:rPr>
                <w:lang w:eastAsia="ja-JP"/>
              </w:rPr>
              <w:t>TT DOCOMO</w:t>
            </w:r>
          </w:p>
        </w:tc>
        <w:tc>
          <w:tcPr>
            <w:tcW w:w="7448" w:type="dxa"/>
          </w:tcPr>
          <w:p w14:paraId="3642A534" w14:textId="77777777" w:rsidR="007F738F" w:rsidRDefault="001E5099">
            <w:pPr>
              <w:jc w:val="both"/>
              <w:rPr>
                <w:lang w:eastAsia="ja-JP"/>
              </w:rPr>
            </w:pPr>
            <w:r>
              <w:rPr>
                <w:lang w:eastAsia="ja-JP"/>
              </w:rPr>
              <w:t xml:space="preserve">As </w:t>
            </w:r>
            <w:r>
              <w:rPr>
                <w:rFonts w:hint="eastAsia"/>
                <w:lang w:eastAsia="ja-JP"/>
              </w:rPr>
              <w:t>T</w:t>
            </w:r>
            <w:r>
              <w:rPr>
                <w:lang w:eastAsia="ja-JP"/>
              </w:rPr>
              <w:t xml:space="preserve">OT was introduced to facilitate the discussion of TBoMS, it is reasonable to define TOT first before defining the discussing the single TBoMS structure. </w:t>
            </w:r>
          </w:p>
        </w:tc>
      </w:tr>
      <w:tr w:rsidR="007F738F" w14:paraId="4FE3A16E" w14:textId="77777777" w:rsidTr="007F738F">
        <w:tc>
          <w:tcPr>
            <w:tcW w:w="2175" w:type="dxa"/>
          </w:tcPr>
          <w:p w14:paraId="69700C43" w14:textId="77777777" w:rsidR="007F738F" w:rsidRDefault="001E5099">
            <w:pPr>
              <w:jc w:val="both"/>
              <w:rPr>
                <w:color w:val="000000" w:themeColor="text1"/>
                <w:lang w:val="en-US" w:eastAsia="ja-JP"/>
              </w:rPr>
            </w:pPr>
            <w:r>
              <w:rPr>
                <w:rFonts w:hint="eastAsia"/>
                <w:color w:val="000000" w:themeColor="text1"/>
                <w:lang w:val="en-US" w:eastAsia="zh-CN"/>
              </w:rPr>
              <w:t>ZTE</w:t>
            </w:r>
          </w:p>
        </w:tc>
        <w:tc>
          <w:tcPr>
            <w:tcW w:w="7448" w:type="dxa"/>
          </w:tcPr>
          <w:p w14:paraId="0A934C52" w14:textId="77777777" w:rsidR="007F738F" w:rsidRDefault="001E5099">
            <w:pPr>
              <w:jc w:val="both"/>
              <w:rPr>
                <w:color w:val="000000" w:themeColor="text1"/>
                <w:lang w:val="en-US" w:eastAsia="ja-JP"/>
              </w:rPr>
            </w:pPr>
            <w:r>
              <w:rPr>
                <w:rFonts w:hint="eastAsia"/>
                <w:color w:val="000000" w:themeColor="text1"/>
                <w:lang w:val="en-US" w:eastAsia="zh-CN"/>
              </w:rPr>
              <w:t xml:space="preserve">We are fine to first clarify the </w:t>
            </w:r>
            <w:r>
              <w:rPr>
                <w:lang w:eastAsia="ja-JP"/>
              </w:rPr>
              <w:t>concept of TOT</w:t>
            </w:r>
            <w:r>
              <w:rPr>
                <w:rFonts w:hint="eastAsia"/>
                <w:lang w:val="en-US" w:eastAsia="zh-CN"/>
              </w:rPr>
              <w:t xml:space="preserve"> if possible. On the other hand, as Samsung commented,</w:t>
            </w:r>
            <w:r>
              <w:rPr>
                <w:rFonts w:hint="eastAsia"/>
                <w:color w:val="000000" w:themeColor="text1"/>
                <w:lang w:eastAsia="zh-CN"/>
              </w:rPr>
              <w:t xml:space="preserve"> the preference/understanding on the TOT is very related to the actual operations</w:t>
            </w:r>
            <w:r>
              <w:rPr>
                <w:rFonts w:hint="eastAsia"/>
                <w:color w:val="000000" w:themeColor="text1"/>
                <w:lang w:val="en-US" w:eastAsia="zh-CN"/>
              </w:rPr>
              <w:t xml:space="preserve">. If we can fully clarify the </w:t>
            </w:r>
            <w:r>
              <w:rPr>
                <w:lang w:eastAsia="ja-JP"/>
              </w:rPr>
              <w:t xml:space="preserve">concept of </w:t>
            </w:r>
            <w:r>
              <w:rPr>
                <w:rFonts w:hint="eastAsia"/>
                <w:color w:val="000000" w:themeColor="text1"/>
                <w:lang w:val="en-US" w:eastAsia="zh-CN"/>
              </w:rPr>
              <w:t>TOT, it would most possibly automatically mean we have determined the single TBoMS structure. In this sense, we would be also fine to directly summarize companies</w:t>
            </w:r>
            <w:r>
              <w:rPr>
                <w:color w:val="000000" w:themeColor="text1"/>
                <w:lang w:val="en-US" w:eastAsia="zh-CN"/>
              </w:rPr>
              <w:t>’</w:t>
            </w:r>
            <w:r>
              <w:rPr>
                <w:rFonts w:hint="eastAsia"/>
                <w:color w:val="000000" w:themeColor="text1"/>
                <w:lang w:val="en-US" w:eastAsia="zh-CN"/>
              </w:rPr>
              <w:t xml:space="preserve"> view on single TBoMS structure into different options by using slot unit. Or, we can even proceed by both ways in parallel. </w:t>
            </w:r>
          </w:p>
        </w:tc>
      </w:tr>
      <w:tr w:rsidR="002F0CA6" w14:paraId="47DB424C" w14:textId="77777777" w:rsidTr="007F738F">
        <w:tc>
          <w:tcPr>
            <w:tcW w:w="2175" w:type="dxa"/>
          </w:tcPr>
          <w:p w14:paraId="28FEB0DB" w14:textId="3B63CA82" w:rsidR="002F0CA6" w:rsidRDefault="002F0CA6" w:rsidP="002F0CA6">
            <w:pPr>
              <w:jc w:val="both"/>
              <w:rPr>
                <w:color w:val="000000" w:themeColor="text1"/>
                <w:lang w:val="en-US" w:eastAsia="zh-CN"/>
              </w:rPr>
            </w:pPr>
            <w:r>
              <w:t>Intel</w:t>
            </w:r>
          </w:p>
        </w:tc>
        <w:tc>
          <w:tcPr>
            <w:tcW w:w="7448" w:type="dxa"/>
          </w:tcPr>
          <w:p w14:paraId="4DD38D29" w14:textId="7E5CA0CF" w:rsidR="002F0CA6" w:rsidRDefault="002F0CA6" w:rsidP="002F0CA6">
            <w:pPr>
              <w:jc w:val="both"/>
              <w:rPr>
                <w:color w:val="000000" w:themeColor="text1"/>
                <w:lang w:val="en-US" w:eastAsia="zh-CN"/>
              </w:rPr>
            </w:pPr>
            <w:r>
              <w:t xml:space="preserve">We are also fine to clarify the concept of TOT to align understanding among companies. The original proposal is a good starting point. We also think it is good to consider </w:t>
            </w:r>
            <w:r>
              <w:rPr>
                <w:lang w:eastAsia="ja-JP"/>
              </w:rPr>
              <w:t xml:space="preserve">one TOT with one or more consecutive physical slots to simplify the design. </w:t>
            </w:r>
          </w:p>
        </w:tc>
      </w:tr>
      <w:tr w:rsidR="000976EE" w14:paraId="1F06523A" w14:textId="77777777" w:rsidTr="007F738F">
        <w:tc>
          <w:tcPr>
            <w:tcW w:w="2175" w:type="dxa"/>
          </w:tcPr>
          <w:p w14:paraId="1FC410FC" w14:textId="7C3D8A14" w:rsidR="000976EE" w:rsidRDefault="000976EE" w:rsidP="000976EE">
            <w:pPr>
              <w:jc w:val="both"/>
            </w:pPr>
            <w:r w:rsidRPr="000976EE">
              <w:t>InterDigital</w:t>
            </w:r>
          </w:p>
        </w:tc>
        <w:tc>
          <w:tcPr>
            <w:tcW w:w="7448" w:type="dxa"/>
          </w:tcPr>
          <w:p w14:paraId="3FCC6332" w14:textId="102F7482" w:rsidR="000976EE" w:rsidRDefault="000976EE" w:rsidP="000976EE">
            <w:pPr>
              <w:jc w:val="both"/>
            </w:pPr>
            <w:r w:rsidRPr="00230263">
              <w:rPr>
                <w:color w:val="000000" w:themeColor="text1"/>
                <w:lang w:val="en-US" w:eastAsia="zh-CN"/>
              </w:rPr>
              <w:t>We have the same opinion as Sharp and Nokia. We should clarify the concept of TOT to prevent misunderstandings in the future.</w:t>
            </w:r>
          </w:p>
        </w:tc>
      </w:tr>
      <w:tr w:rsidR="00FA7E15" w14:paraId="5F365EEA" w14:textId="77777777" w:rsidTr="007F738F">
        <w:tc>
          <w:tcPr>
            <w:tcW w:w="2175" w:type="dxa"/>
          </w:tcPr>
          <w:p w14:paraId="5D6125C3" w14:textId="475D7474" w:rsidR="00FA7E15" w:rsidRPr="000976EE" w:rsidRDefault="00FA7E15" w:rsidP="00FA7E15">
            <w:pPr>
              <w:jc w:val="both"/>
            </w:pPr>
            <w:r w:rsidRPr="005227F3">
              <w:rPr>
                <w:rFonts w:hint="eastAsia"/>
              </w:rPr>
              <w:t>LG</w:t>
            </w:r>
          </w:p>
        </w:tc>
        <w:tc>
          <w:tcPr>
            <w:tcW w:w="7448" w:type="dxa"/>
          </w:tcPr>
          <w:p w14:paraId="72F29476" w14:textId="67495CC1" w:rsidR="00FA7E15" w:rsidRPr="00230263" w:rsidRDefault="00FA7E15" w:rsidP="00FA7E15">
            <w:pPr>
              <w:jc w:val="both"/>
              <w:rPr>
                <w:color w:val="000000" w:themeColor="text1"/>
                <w:lang w:val="en-US" w:eastAsia="zh-CN"/>
              </w:rPr>
            </w:pPr>
            <w:r w:rsidRPr="005227F3">
              <w:rPr>
                <w:color w:val="000000" w:themeColor="text1"/>
                <w:lang w:val="en-US" w:eastAsia="zh-CN"/>
              </w:rPr>
              <w:t>It seems better to define TOT as the unit of rate-matching for TBoMS.</w:t>
            </w:r>
          </w:p>
        </w:tc>
      </w:tr>
      <w:tr w:rsidR="00441DAB" w14:paraId="54AC49EF" w14:textId="77777777" w:rsidTr="007F738F">
        <w:tc>
          <w:tcPr>
            <w:tcW w:w="2175" w:type="dxa"/>
          </w:tcPr>
          <w:p w14:paraId="4F2A3E54" w14:textId="18FC11CA" w:rsidR="00441DAB" w:rsidRPr="005227F3" w:rsidRDefault="00441DAB" w:rsidP="00441DAB">
            <w:pPr>
              <w:jc w:val="both"/>
            </w:pPr>
            <w:r>
              <w:rPr>
                <w:lang w:eastAsia="zh-CN"/>
              </w:rPr>
              <w:t>Huawei, Hisilicon</w:t>
            </w:r>
          </w:p>
        </w:tc>
        <w:tc>
          <w:tcPr>
            <w:tcW w:w="7448" w:type="dxa"/>
          </w:tcPr>
          <w:p w14:paraId="22A5FB74" w14:textId="19432663" w:rsidR="00441DAB" w:rsidRPr="005227F3" w:rsidRDefault="00441DAB" w:rsidP="00441DAB">
            <w:pPr>
              <w:jc w:val="both"/>
              <w:rPr>
                <w:color w:val="000000" w:themeColor="text1"/>
                <w:lang w:val="en-US" w:eastAsia="zh-CN"/>
              </w:rPr>
            </w:pPr>
            <w:r>
              <w:rPr>
                <w:color w:val="000000" w:themeColor="text1"/>
                <w:lang w:val="en-US" w:eastAsia="zh-CN"/>
              </w:rPr>
              <w:t>It is better to clarify the concept of ToT first for the discussion of the structure of the TBoMS. But if the concept of the ToT cannot be converged. We may proceed with slot concept for the definition of the TBoMS.</w:t>
            </w:r>
          </w:p>
        </w:tc>
      </w:tr>
      <w:tr w:rsidR="00254B4B" w14:paraId="5B1404AF" w14:textId="77777777" w:rsidTr="007F738F">
        <w:tc>
          <w:tcPr>
            <w:tcW w:w="2175" w:type="dxa"/>
          </w:tcPr>
          <w:p w14:paraId="51DAB9D3" w14:textId="0BE0EA0A" w:rsidR="00254B4B" w:rsidRDefault="00254B4B" w:rsidP="00254B4B">
            <w:pPr>
              <w:jc w:val="both"/>
              <w:rPr>
                <w:lang w:eastAsia="zh-CN"/>
              </w:rPr>
            </w:pPr>
            <w:r>
              <w:rPr>
                <w:rFonts w:eastAsia="ＭＳ 明朝" w:hint="eastAsia"/>
                <w:lang w:eastAsia="ja-JP"/>
              </w:rPr>
              <w:t>F</w:t>
            </w:r>
            <w:r>
              <w:rPr>
                <w:rFonts w:eastAsia="ＭＳ 明朝"/>
                <w:lang w:eastAsia="ja-JP"/>
              </w:rPr>
              <w:t>ujitsu</w:t>
            </w:r>
          </w:p>
        </w:tc>
        <w:tc>
          <w:tcPr>
            <w:tcW w:w="7448" w:type="dxa"/>
          </w:tcPr>
          <w:p w14:paraId="4F17B1FD" w14:textId="4E7F2F57" w:rsidR="00254B4B" w:rsidRDefault="00254B4B" w:rsidP="00254B4B">
            <w:pPr>
              <w:jc w:val="both"/>
              <w:rPr>
                <w:color w:val="000000" w:themeColor="text1"/>
                <w:lang w:val="en-US" w:eastAsia="zh-CN"/>
              </w:rPr>
            </w:pPr>
            <w:r>
              <w:rPr>
                <w:rFonts w:eastAsia="ＭＳ 明朝"/>
                <w:color w:val="000000" w:themeColor="text1"/>
                <w:lang w:val="en-US" w:eastAsia="ja-JP"/>
              </w:rPr>
              <w:t>It is needed to have a clear definition of TOT as far as it is used for the discussion.</w:t>
            </w:r>
          </w:p>
        </w:tc>
      </w:tr>
      <w:tr w:rsidR="00BE1CCF" w14:paraId="6D32B4C2" w14:textId="77777777" w:rsidTr="007F738F">
        <w:tc>
          <w:tcPr>
            <w:tcW w:w="2175" w:type="dxa"/>
          </w:tcPr>
          <w:p w14:paraId="6D53D9DB" w14:textId="22EC38D8" w:rsidR="00BE1CCF" w:rsidRDefault="00BE1CCF" w:rsidP="00BE1CCF">
            <w:pPr>
              <w:jc w:val="both"/>
              <w:rPr>
                <w:lang w:eastAsia="ja-JP"/>
              </w:rPr>
            </w:pPr>
            <w:r>
              <w:rPr>
                <w:color w:val="000000" w:themeColor="text1"/>
                <w:lang w:eastAsia="zh-CN"/>
              </w:rPr>
              <w:t>Apple</w:t>
            </w:r>
          </w:p>
        </w:tc>
        <w:tc>
          <w:tcPr>
            <w:tcW w:w="7448" w:type="dxa"/>
          </w:tcPr>
          <w:p w14:paraId="44D9A8EF" w14:textId="5B4D7854" w:rsidR="00BE1CCF" w:rsidRDefault="00BE1CCF" w:rsidP="00BE1CCF">
            <w:pPr>
              <w:jc w:val="both"/>
              <w:rPr>
                <w:color w:val="000000" w:themeColor="text1"/>
                <w:lang w:val="en-US" w:eastAsia="ja-JP"/>
              </w:rPr>
            </w:pPr>
            <w:r>
              <w:rPr>
                <w:color w:val="000000" w:themeColor="text1"/>
                <w:lang w:eastAsia="zh-CN"/>
              </w:rPr>
              <w:t>Maybe we can combine the TOT discussions with TBoMS schemes, i.e., four options.  For example, for option1 and option 2, one TOT could be one or more consecutive slots. For option 3 and option 4, one TOT includes more than one slots including non-consecutive slots.</w:t>
            </w:r>
          </w:p>
        </w:tc>
      </w:tr>
      <w:tr w:rsidR="001E7E0A" w14:paraId="66280AFB" w14:textId="77777777" w:rsidTr="007F738F">
        <w:tc>
          <w:tcPr>
            <w:tcW w:w="2175" w:type="dxa"/>
          </w:tcPr>
          <w:p w14:paraId="78122D92" w14:textId="1F31F428" w:rsidR="001E7E0A" w:rsidRPr="001E7E0A" w:rsidRDefault="001E7E0A" w:rsidP="00BE1CCF">
            <w:pPr>
              <w:jc w:val="both"/>
              <w:rPr>
                <w:rFonts w:eastAsia="Malgun Gothic"/>
                <w:color w:val="000000" w:themeColor="text1"/>
                <w:lang w:eastAsia="ko-KR"/>
              </w:rPr>
            </w:pPr>
            <w:r>
              <w:rPr>
                <w:rFonts w:eastAsia="Malgun Gothic" w:hint="eastAsia"/>
                <w:color w:val="000000" w:themeColor="text1"/>
                <w:lang w:eastAsia="ko-KR"/>
              </w:rPr>
              <w:t>W</w:t>
            </w:r>
            <w:r>
              <w:rPr>
                <w:rFonts w:eastAsia="Malgun Gothic"/>
                <w:color w:val="000000" w:themeColor="text1"/>
                <w:lang w:eastAsia="ko-KR"/>
              </w:rPr>
              <w:t>ILUS</w:t>
            </w:r>
          </w:p>
        </w:tc>
        <w:tc>
          <w:tcPr>
            <w:tcW w:w="7448" w:type="dxa"/>
          </w:tcPr>
          <w:p w14:paraId="6C6B299B" w14:textId="35456A42" w:rsidR="001E7E0A" w:rsidRDefault="001E7E0A" w:rsidP="00BE1CCF">
            <w:pPr>
              <w:jc w:val="both"/>
              <w:rPr>
                <w:color w:val="000000" w:themeColor="text1"/>
                <w:lang w:eastAsia="zh-CN"/>
              </w:rPr>
            </w:pPr>
            <w:r>
              <w:rPr>
                <w:rFonts w:eastAsia="Malgun Gothic"/>
                <w:color w:val="000000" w:themeColor="text1"/>
                <w:lang w:eastAsia="ko-KR"/>
              </w:rPr>
              <w:t>A TOT was introduced to assist the discussion on TBoMS in RAN1#104-e. Therefore, clarifying the concept of TOT may help discussing the single TBoMS structure. However, it is also fine to discuss by using slot unit unless clarification of TOT is made as ZTE commented.</w:t>
            </w:r>
          </w:p>
        </w:tc>
      </w:tr>
      <w:tr w:rsidR="00EC6D81" w14:paraId="59624A22" w14:textId="77777777" w:rsidTr="007F738F">
        <w:tc>
          <w:tcPr>
            <w:tcW w:w="2175" w:type="dxa"/>
          </w:tcPr>
          <w:p w14:paraId="4FAA414F" w14:textId="72ED66EA" w:rsidR="00EC6D81" w:rsidRPr="00EC6D81" w:rsidRDefault="00EC6D81" w:rsidP="00BE1CCF">
            <w:pPr>
              <w:jc w:val="both"/>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448" w:type="dxa"/>
          </w:tcPr>
          <w:p w14:paraId="5198437F" w14:textId="51E21C83" w:rsidR="00EC6D81" w:rsidRPr="00EC6D81" w:rsidRDefault="00EC6D81" w:rsidP="00B501F0">
            <w:pPr>
              <w:jc w:val="both"/>
              <w:rPr>
                <w:rFonts w:eastAsiaTheme="minorEastAsia"/>
                <w:color w:val="000000" w:themeColor="text1"/>
                <w:lang w:eastAsia="zh-CN"/>
              </w:rPr>
            </w:pPr>
            <w:r>
              <w:rPr>
                <w:rFonts w:eastAsiaTheme="minorEastAsia"/>
                <w:color w:val="000000" w:themeColor="text1"/>
                <w:lang w:eastAsia="zh-CN"/>
              </w:rPr>
              <w:t xml:space="preserve">Share the same view </w:t>
            </w:r>
            <w:r w:rsidR="00B501F0">
              <w:rPr>
                <w:rFonts w:eastAsiaTheme="minorEastAsia"/>
                <w:color w:val="000000" w:themeColor="text1"/>
                <w:lang w:eastAsia="zh-CN"/>
              </w:rPr>
              <w:t>as</w:t>
            </w:r>
            <w:r>
              <w:rPr>
                <w:rFonts w:eastAsiaTheme="minorEastAsia"/>
                <w:color w:val="000000" w:themeColor="text1"/>
                <w:lang w:eastAsia="zh-CN"/>
              </w:rPr>
              <w:t xml:space="preserve"> Samsung.</w:t>
            </w:r>
          </w:p>
        </w:tc>
      </w:tr>
      <w:tr w:rsidR="00E10736" w14:paraId="18C91A84" w14:textId="77777777" w:rsidTr="00E10736">
        <w:tc>
          <w:tcPr>
            <w:tcW w:w="2175" w:type="dxa"/>
          </w:tcPr>
          <w:p w14:paraId="4A449E97" w14:textId="77777777" w:rsidR="00E10736" w:rsidRDefault="00E10736" w:rsidP="00462A0B">
            <w:pPr>
              <w:jc w:val="both"/>
              <w:rPr>
                <w:rFonts w:eastAsia="Malgun Gothic"/>
                <w:color w:val="000000" w:themeColor="text1"/>
                <w:lang w:eastAsia="ko-KR"/>
              </w:rPr>
            </w:pPr>
            <w:r>
              <w:rPr>
                <w:rFonts w:eastAsia="Malgun Gothic"/>
                <w:lang w:eastAsia="ko-KR"/>
              </w:rPr>
              <w:t>IITH, IITM, CEWIT, Reliance Jio, Tejas Networks</w:t>
            </w:r>
          </w:p>
        </w:tc>
        <w:tc>
          <w:tcPr>
            <w:tcW w:w="7448" w:type="dxa"/>
          </w:tcPr>
          <w:p w14:paraId="4584F573" w14:textId="77777777" w:rsidR="00E10736" w:rsidRDefault="00E10736" w:rsidP="00462A0B">
            <w:pPr>
              <w:jc w:val="both"/>
              <w:rPr>
                <w:rFonts w:eastAsia="Malgun Gothic"/>
                <w:color w:val="000000" w:themeColor="text1"/>
                <w:lang w:eastAsia="ko-KR"/>
              </w:rPr>
            </w:pPr>
            <w:r>
              <w:rPr>
                <w:rFonts w:eastAsia="Malgun Gothic"/>
                <w:color w:val="000000" w:themeColor="text1"/>
                <w:lang w:eastAsia="ko-KR"/>
              </w:rPr>
              <w:t xml:space="preserve">TOT definition may first be clarified to further aid defining rate matching etc. </w:t>
            </w:r>
          </w:p>
        </w:tc>
      </w:tr>
      <w:tr w:rsidR="00BF5A57" w14:paraId="70601E17" w14:textId="77777777" w:rsidTr="00E10736">
        <w:tc>
          <w:tcPr>
            <w:tcW w:w="2175" w:type="dxa"/>
          </w:tcPr>
          <w:p w14:paraId="4C15BDBF" w14:textId="27BF8C17" w:rsidR="00BF5A57" w:rsidRDefault="00BF5A57" w:rsidP="00462A0B">
            <w:pPr>
              <w:jc w:val="both"/>
              <w:rPr>
                <w:rFonts w:eastAsia="Malgun Gothic"/>
                <w:lang w:eastAsia="ko-KR"/>
              </w:rPr>
            </w:pPr>
            <w:r>
              <w:rPr>
                <w:rFonts w:eastAsiaTheme="minorEastAsia" w:hint="eastAsia"/>
                <w:color w:val="000000" w:themeColor="text1"/>
                <w:lang w:eastAsia="zh-CN"/>
              </w:rPr>
              <w:t>CATT</w:t>
            </w:r>
          </w:p>
        </w:tc>
        <w:tc>
          <w:tcPr>
            <w:tcW w:w="7448" w:type="dxa"/>
          </w:tcPr>
          <w:p w14:paraId="791D33FB" w14:textId="7A6E1336" w:rsidR="00BF5A57" w:rsidRDefault="00BF5A57" w:rsidP="00462A0B">
            <w:pPr>
              <w:jc w:val="both"/>
              <w:rPr>
                <w:rFonts w:eastAsia="Malgun Gothic"/>
                <w:color w:val="000000" w:themeColor="text1"/>
                <w:lang w:eastAsia="ko-KR"/>
              </w:rPr>
            </w:pPr>
            <w:r>
              <w:rPr>
                <w:rFonts w:eastAsiaTheme="minorEastAsia" w:hint="eastAsia"/>
                <w:color w:val="000000" w:themeColor="text1"/>
                <w:lang w:eastAsia="zh-CN"/>
              </w:rPr>
              <w:t>Prefer to have clear clarification of TOT first. But in the worst case, if definition of TOT is got into gridlock, maybe we can discuss other aspects first, or have parallel discussion.</w:t>
            </w:r>
          </w:p>
        </w:tc>
      </w:tr>
      <w:tr w:rsidR="00287836" w14:paraId="6069F3F2" w14:textId="77777777" w:rsidTr="00E10736">
        <w:tc>
          <w:tcPr>
            <w:tcW w:w="2175" w:type="dxa"/>
          </w:tcPr>
          <w:p w14:paraId="64BC7AEA" w14:textId="33588C8B" w:rsidR="00287836" w:rsidRDefault="00287836" w:rsidP="00287836">
            <w:pPr>
              <w:jc w:val="both"/>
              <w:rPr>
                <w:rFonts w:eastAsiaTheme="minorEastAsia"/>
                <w:color w:val="000000" w:themeColor="text1"/>
                <w:lang w:eastAsia="zh-CN"/>
              </w:rPr>
            </w:pPr>
            <w:r w:rsidRPr="00287836">
              <w:rPr>
                <w:lang w:eastAsia="ja-JP"/>
              </w:rPr>
              <w:t>Mediatek</w:t>
            </w:r>
          </w:p>
        </w:tc>
        <w:tc>
          <w:tcPr>
            <w:tcW w:w="7448" w:type="dxa"/>
          </w:tcPr>
          <w:p w14:paraId="2DC457D3" w14:textId="67148AAC" w:rsidR="00287836" w:rsidRDefault="00287836" w:rsidP="00287836">
            <w:pPr>
              <w:jc w:val="both"/>
              <w:rPr>
                <w:rFonts w:eastAsiaTheme="minorEastAsia"/>
                <w:color w:val="000000" w:themeColor="text1"/>
                <w:lang w:eastAsia="zh-CN"/>
              </w:rPr>
            </w:pPr>
            <w:r>
              <w:t>We think that full clarification on TOT should be the priority. Once we have the understanding of TOT and the TDRA including how to use s slots within the TOT, then defining TBOMS structure should become straight forward.</w:t>
            </w:r>
          </w:p>
        </w:tc>
      </w:tr>
      <w:tr w:rsidR="00D47903" w14:paraId="6197D40C" w14:textId="77777777" w:rsidTr="00E10736">
        <w:tc>
          <w:tcPr>
            <w:tcW w:w="2175" w:type="dxa"/>
          </w:tcPr>
          <w:p w14:paraId="666ED9EF" w14:textId="74E21630" w:rsidR="00D47903" w:rsidRPr="00287836" w:rsidRDefault="00D47903" w:rsidP="00287836">
            <w:pPr>
              <w:jc w:val="both"/>
              <w:rPr>
                <w:lang w:eastAsia="zh-CN"/>
              </w:rPr>
            </w:pPr>
            <w:r>
              <w:rPr>
                <w:rFonts w:hint="eastAsia"/>
                <w:lang w:eastAsia="zh-CN"/>
              </w:rPr>
              <w:t>X</w:t>
            </w:r>
            <w:r>
              <w:rPr>
                <w:lang w:eastAsia="zh-CN"/>
              </w:rPr>
              <w:t>iaomi`</w:t>
            </w:r>
          </w:p>
        </w:tc>
        <w:tc>
          <w:tcPr>
            <w:tcW w:w="7448" w:type="dxa"/>
          </w:tcPr>
          <w:p w14:paraId="45AB8EF3" w14:textId="4D9CEFB4" w:rsidR="00D47903" w:rsidRDefault="00D47903" w:rsidP="00D47903">
            <w:pPr>
              <w:jc w:val="both"/>
              <w:rPr>
                <w:lang w:eastAsia="zh-CN"/>
              </w:rPr>
            </w:pPr>
            <w:r>
              <w:rPr>
                <w:rFonts w:hint="eastAsia"/>
                <w:lang w:eastAsia="zh-CN"/>
              </w:rPr>
              <w:t>W</w:t>
            </w:r>
            <w:r>
              <w:rPr>
                <w:lang w:eastAsia="zh-CN"/>
              </w:rPr>
              <w:t>e share the same view with many companies that TOT definition may be clarified first.</w:t>
            </w:r>
          </w:p>
        </w:tc>
      </w:tr>
    </w:tbl>
    <w:p w14:paraId="6AB4E947" w14:textId="77777777" w:rsidR="007F738F" w:rsidRDefault="007F738F">
      <w:pPr>
        <w:rPr>
          <w:lang w:val="en-US"/>
        </w:rPr>
      </w:pPr>
    </w:p>
    <w:p w14:paraId="16BFD9C7" w14:textId="77777777" w:rsidR="00781D2E" w:rsidRPr="000743E6" w:rsidRDefault="00781D2E" w:rsidP="00781D2E">
      <w:pPr>
        <w:pStyle w:val="4"/>
        <w:jc w:val="both"/>
      </w:pPr>
      <w:r>
        <w:lastRenderedPageBreak/>
        <w:t>2.1.2.2 Second round of discussions</w:t>
      </w:r>
    </w:p>
    <w:p w14:paraId="59126615" w14:textId="07A2576B" w:rsidR="00781D2E" w:rsidRPr="00240D9B" w:rsidRDefault="00781D2E" w:rsidP="00781D2E">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24</w:t>
      </w:r>
      <w:r w:rsidRPr="00240D9B">
        <w:rPr>
          <w:b/>
          <w:bCs/>
          <w:sz w:val="24"/>
          <w:szCs w:val="24"/>
          <w:highlight w:val="cyan"/>
          <w:vertAlign w:val="superscript"/>
        </w:rPr>
        <w:t>th</w:t>
      </w:r>
      <w:r>
        <w:rPr>
          <w:b/>
          <w:bCs/>
          <w:sz w:val="24"/>
          <w:szCs w:val="24"/>
          <w:highlight w:val="cyan"/>
        </w:rPr>
        <w:t xml:space="preserve"> </w:t>
      </w:r>
    </w:p>
    <w:p w14:paraId="31E315B6" w14:textId="77777777" w:rsidR="00781D2E" w:rsidRDefault="00781D2E" w:rsidP="00781D2E">
      <w:pPr>
        <w:rPr>
          <w:sz w:val="22"/>
          <w:szCs w:val="22"/>
          <w:lang w:val="en-US"/>
        </w:rPr>
      </w:pPr>
      <w:r w:rsidRPr="00587863">
        <w:rPr>
          <w:sz w:val="22"/>
          <w:szCs w:val="22"/>
          <w:lang w:val="en-US"/>
        </w:rPr>
        <w:t>Thank</w:t>
      </w:r>
      <w:r>
        <w:rPr>
          <w:sz w:val="22"/>
          <w:szCs w:val="22"/>
          <w:lang w:val="en-US"/>
        </w:rPr>
        <w:t xml:space="preserve"> </w:t>
      </w:r>
      <w:r w:rsidRPr="00587863">
        <w:rPr>
          <w:sz w:val="22"/>
          <w:szCs w:val="22"/>
          <w:lang w:val="en-US"/>
        </w:rPr>
        <w:t xml:space="preserve">you for all your comments. </w:t>
      </w:r>
      <w:r>
        <w:rPr>
          <w:sz w:val="22"/>
          <w:szCs w:val="22"/>
          <w:lang w:val="en-US"/>
        </w:rPr>
        <w:t>The purpose of my question was indeed to check if all companies have the same understanding of the role I envisioned for the TOT in this discussion. As I explained earlier, the TOT was introduced to simplify the discussion. If it becomes a complication then we drop it, regardless of the efforts we all put in this discussion. Your comments tell me that some misunderstanding exists in this sense, hence I will try clarifying the situation in a more straightforward way:</w:t>
      </w:r>
    </w:p>
    <w:p w14:paraId="6FC4B80A" w14:textId="77777777" w:rsidR="00781D2E" w:rsidRDefault="00781D2E" w:rsidP="00781D2E">
      <w:pPr>
        <w:pStyle w:val="aff"/>
        <w:numPr>
          <w:ilvl w:val="0"/>
          <w:numId w:val="90"/>
        </w:numPr>
        <w:rPr>
          <w:sz w:val="22"/>
          <w:szCs w:val="22"/>
          <w:lang w:val="en-US"/>
        </w:rPr>
      </w:pPr>
      <w:r>
        <w:rPr>
          <w:sz w:val="22"/>
          <w:szCs w:val="22"/>
          <w:lang w:val="en-US"/>
        </w:rPr>
        <w:t xml:space="preserve">The concept of TOT has been introduced to be a </w:t>
      </w:r>
      <w:r w:rsidRPr="00587863">
        <w:rPr>
          <w:b/>
          <w:bCs/>
          <w:sz w:val="22"/>
          <w:szCs w:val="22"/>
          <w:lang w:val="en-US"/>
        </w:rPr>
        <w:t>time unit</w:t>
      </w:r>
      <w:r>
        <w:rPr>
          <w:sz w:val="22"/>
          <w:szCs w:val="22"/>
          <w:lang w:val="en-US"/>
        </w:rPr>
        <w:t xml:space="preserve"> which may or may not different from </w:t>
      </w:r>
      <w:r w:rsidRPr="00587863">
        <w:rPr>
          <w:b/>
          <w:bCs/>
          <w:sz w:val="22"/>
          <w:szCs w:val="22"/>
          <w:lang w:val="en-US"/>
        </w:rPr>
        <w:t>one slot</w:t>
      </w:r>
      <w:r w:rsidRPr="00587863">
        <w:rPr>
          <w:sz w:val="22"/>
          <w:szCs w:val="22"/>
          <w:lang w:val="en-US"/>
        </w:rPr>
        <w:t>, given the multi-slot nature of the TBoMS.</w:t>
      </w:r>
      <w:r>
        <w:rPr>
          <w:b/>
          <w:bCs/>
          <w:sz w:val="22"/>
          <w:szCs w:val="22"/>
          <w:lang w:val="en-US"/>
        </w:rPr>
        <w:t xml:space="preserve"> </w:t>
      </w:r>
      <w:r>
        <w:rPr>
          <w:sz w:val="22"/>
          <w:szCs w:val="22"/>
          <w:lang w:val="en-US"/>
        </w:rPr>
        <w:t xml:space="preserve">This could be useful when discussion aspects such as rate-matching, collision handling and, ultimately, bit-to-RE mapping to have more options to pick from, if applicable. We needed a name for this concept, and I provided it. </w:t>
      </w:r>
      <w:r w:rsidRPr="00587863">
        <w:rPr>
          <w:b/>
          <w:bCs/>
          <w:sz w:val="22"/>
          <w:szCs w:val="22"/>
          <w:lang w:val="en-US"/>
        </w:rPr>
        <w:t>There is nothing more to it for the time being</w:t>
      </w:r>
      <w:r>
        <w:rPr>
          <w:sz w:val="22"/>
          <w:szCs w:val="22"/>
          <w:lang w:val="en-US"/>
        </w:rPr>
        <w:t>.</w:t>
      </w:r>
    </w:p>
    <w:p w14:paraId="68D53810" w14:textId="77777777" w:rsidR="00781D2E" w:rsidRDefault="00781D2E" w:rsidP="00781D2E">
      <w:pPr>
        <w:pStyle w:val="aff"/>
        <w:numPr>
          <w:ilvl w:val="0"/>
          <w:numId w:val="90"/>
        </w:numPr>
        <w:rPr>
          <w:sz w:val="22"/>
          <w:szCs w:val="22"/>
          <w:lang w:val="en-US"/>
        </w:rPr>
      </w:pPr>
      <w:r>
        <w:rPr>
          <w:sz w:val="22"/>
          <w:szCs w:val="22"/>
          <w:lang w:val="en-US"/>
        </w:rPr>
        <w:t xml:space="preserve">The concept of TOT has </w:t>
      </w:r>
      <w:r w:rsidRPr="00587863">
        <w:rPr>
          <w:b/>
          <w:bCs/>
          <w:sz w:val="22"/>
          <w:szCs w:val="22"/>
          <w:lang w:val="en-US"/>
        </w:rPr>
        <w:t>not</w:t>
      </w:r>
      <w:r>
        <w:rPr>
          <w:sz w:val="22"/>
          <w:szCs w:val="22"/>
          <w:lang w:val="en-US"/>
        </w:rPr>
        <w:t xml:space="preserve"> been introduced to be specified. It may be specified or not, and the decision will be taken based on whether it is needed or not. Let’s not make it a blocking factor for our discussion. It does not make any sense, especially in a slot-based architecture like NR, where ultimately, we will have to adopt the slot logic to formulate most of the concepts. Again, it aims at being a useful concept to discuss.</w:t>
      </w:r>
    </w:p>
    <w:p w14:paraId="56D4B552" w14:textId="77777777" w:rsidR="00781D2E" w:rsidRDefault="00781D2E" w:rsidP="00781D2E">
      <w:pPr>
        <w:pStyle w:val="aff"/>
        <w:numPr>
          <w:ilvl w:val="0"/>
          <w:numId w:val="90"/>
        </w:numPr>
        <w:rPr>
          <w:sz w:val="22"/>
          <w:szCs w:val="22"/>
          <w:lang w:val="en-US"/>
        </w:rPr>
      </w:pPr>
      <w:r>
        <w:rPr>
          <w:sz w:val="22"/>
          <w:szCs w:val="22"/>
          <w:lang w:val="en-US"/>
        </w:rPr>
        <w:t xml:space="preserve">Agreeing on a TOT being composed of consecutive or non-consecutive slots is </w:t>
      </w:r>
      <w:r w:rsidRPr="00BA4A6A">
        <w:rPr>
          <w:b/>
          <w:bCs/>
          <w:sz w:val="22"/>
          <w:szCs w:val="22"/>
          <w:lang w:val="en-US"/>
        </w:rPr>
        <w:t>irrelevant</w:t>
      </w:r>
      <w:r>
        <w:rPr>
          <w:sz w:val="22"/>
          <w:szCs w:val="22"/>
          <w:lang w:val="en-US"/>
        </w:rPr>
        <w:t xml:space="preserve"> for TBoMS, given that we have not agreed to specify the concept of TOT. The reason is very simple:</w:t>
      </w:r>
    </w:p>
    <w:p w14:paraId="393D0021" w14:textId="77777777" w:rsidR="00781D2E" w:rsidRDefault="00781D2E" w:rsidP="00781D2E">
      <w:pPr>
        <w:pStyle w:val="aff"/>
        <w:numPr>
          <w:ilvl w:val="1"/>
          <w:numId w:val="90"/>
        </w:numPr>
        <w:rPr>
          <w:sz w:val="22"/>
          <w:szCs w:val="22"/>
          <w:lang w:val="en-US"/>
        </w:rPr>
      </w:pPr>
      <w:r>
        <w:rPr>
          <w:sz w:val="22"/>
          <w:szCs w:val="22"/>
          <w:lang w:val="en-US"/>
        </w:rPr>
        <w:t>If we agree that TOT is composed of consecutive slots, then certain decisions will be taken on the structure of single TBoMS.</w:t>
      </w:r>
    </w:p>
    <w:p w14:paraId="743AB6B2" w14:textId="77777777" w:rsidR="00781D2E" w:rsidRDefault="00781D2E" w:rsidP="00781D2E">
      <w:pPr>
        <w:pStyle w:val="aff"/>
        <w:numPr>
          <w:ilvl w:val="1"/>
          <w:numId w:val="90"/>
        </w:numPr>
        <w:rPr>
          <w:sz w:val="22"/>
          <w:szCs w:val="22"/>
          <w:lang w:val="en-US"/>
        </w:rPr>
      </w:pPr>
      <w:r>
        <w:rPr>
          <w:sz w:val="22"/>
          <w:szCs w:val="22"/>
          <w:lang w:val="en-US"/>
        </w:rPr>
        <w:t>If we agree that TOT is composed of non-consecutive slots, then other decisions will be taken on the structure of single TBoMS.</w:t>
      </w:r>
    </w:p>
    <w:p w14:paraId="0B7FBA29" w14:textId="77777777" w:rsidR="00781D2E" w:rsidRPr="00B367A6" w:rsidRDefault="00781D2E" w:rsidP="00781D2E">
      <w:pPr>
        <w:pStyle w:val="aff"/>
        <w:rPr>
          <w:b/>
          <w:bCs/>
          <w:sz w:val="22"/>
          <w:szCs w:val="22"/>
          <w:lang w:val="en-US"/>
        </w:rPr>
      </w:pPr>
      <w:r>
        <w:rPr>
          <w:sz w:val="22"/>
          <w:szCs w:val="22"/>
          <w:lang w:val="en-US"/>
        </w:rPr>
        <w:t xml:space="preserve">However, would this really change how the signal will look like, and how implementation will work? Not at all. What will impact the signal, and the implementation, will depend on how rate-matching, power control, collision handling (and others) are performed. Those are the important decisions and indeed if TOT is composed of consecutive or non-consecutive slots will simply determine how certain decisions will be taken, but </w:t>
      </w:r>
      <w:r w:rsidRPr="00BA4A6A">
        <w:rPr>
          <w:b/>
          <w:bCs/>
          <w:sz w:val="22"/>
          <w:szCs w:val="22"/>
          <w:lang w:val="en-US"/>
        </w:rPr>
        <w:t xml:space="preserve">not the impact those decisions will have on the signal structure </w:t>
      </w:r>
      <w:r>
        <w:rPr>
          <w:b/>
          <w:bCs/>
          <w:sz w:val="22"/>
          <w:szCs w:val="22"/>
          <w:lang w:val="en-US"/>
        </w:rPr>
        <w:t>and implementation</w:t>
      </w:r>
      <w:r w:rsidRPr="00BA4A6A">
        <w:rPr>
          <w:sz w:val="22"/>
          <w:szCs w:val="22"/>
          <w:lang w:val="en-US"/>
        </w:rPr>
        <w:t>.</w:t>
      </w:r>
      <w:r>
        <w:rPr>
          <w:sz w:val="22"/>
          <w:szCs w:val="22"/>
          <w:lang w:val="en-US"/>
        </w:rPr>
        <w:t xml:space="preserve"> </w:t>
      </w:r>
    </w:p>
    <w:p w14:paraId="3E157529" w14:textId="77777777" w:rsidR="00781D2E" w:rsidRDefault="00781D2E" w:rsidP="00781D2E">
      <w:pPr>
        <w:rPr>
          <w:sz w:val="22"/>
          <w:szCs w:val="22"/>
          <w:lang w:val="en-US"/>
        </w:rPr>
      </w:pPr>
      <w:r>
        <w:rPr>
          <w:sz w:val="22"/>
          <w:szCs w:val="22"/>
          <w:lang w:val="en-US"/>
        </w:rPr>
        <w:t xml:space="preserve">In other words, the definition of TOT may determine whether Option 1 or Option 3 is considered for single RV TBoMS, and whether Option 2 or Option 4 is considered for multi RV TBoMS. However, will the choice of these options affect how the signal will look like? Absolutely not! </w:t>
      </w:r>
      <w:r w:rsidRPr="00BA4A6A">
        <w:rPr>
          <w:b/>
          <w:bCs/>
          <w:sz w:val="22"/>
          <w:szCs w:val="22"/>
          <w:lang w:val="en-US"/>
        </w:rPr>
        <w:t>This will depend on rate-matching, power control, bit-to-RE mapping and so on</w:t>
      </w:r>
      <w:r>
        <w:rPr>
          <w:sz w:val="22"/>
          <w:szCs w:val="22"/>
          <w:lang w:val="en-US"/>
        </w:rPr>
        <w:t>. What we are trying to do to begin with, is to identify a reference model we can use to take all other decisions. Those decisions can be taken completely independently of the TOT, since if the TOT becomes a useless concept after those decisions are taken, we simply drop it. It is as simple as that. I hope this is clear.</w:t>
      </w:r>
    </w:p>
    <w:p w14:paraId="583C7D8F" w14:textId="77777777" w:rsidR="00781D2E" w:rsidRDefault="00781D2E" w:rsidP="00781D2E">
      <w:pPr>
        <w:rPr>
          <w:sz w:val="22"/>
          <w:szCs w:val="22"/>
          <w:lang w:val="en-US"/>
        </w:rPr>
      </w:pPr>
      <w:r>
        <w:rPr>
          <w:sz w:val="22"/>
          <w:szCs w:val="22"/>
          <w:lang w:val="en-US"/>
        </w:rPr>
        <w:t>To clarify situation even further, let me quickly talk about the proposal I made in Section 2.1.4, on rate-matching. That proposal was indeed listing three options to consider for rate matching: per slot, per TOT, continuously across slots. The rationale therein was exactly the same. The TOT is just a time unit, nothing more. Eventually it may be dropped if it is unnecessary!</w:t>
      </w:r>
    </w:p>
    <w:p w14:paraId="23A9C4B9" w14:textId="77777777" w:rsidR="00781D2E" w:rsidRDefault="00781D2E" w:rsidP="00781D2E">
      <w:pPr>
        <w:rPr>
          <w:sz w:val="22"/>
          <w:szCs w:val="22"/>
          <w:lang w:val="en-US"/>
        </w:rPr>
      </w:pPr>
      <w:r>
        <w:rPr>
          <w:sz w:val="22"/>
          <w:szCs w:val="22"/>
          <w:lang w:val="en-US"/>
        </w:rPr>
        <w:t>Finally, I will provide more concrete examples of the impact of different decisions on the TOT on the structure of the single TBoMS:</w:t>
      </w:r>
    </w:p>
    <w:p w14:paraId="42ECA4A7" w14:textId="77777777" w:rsidR="00781D2E" w:rsidRDefault="00781D2E" w:rsidP="00781D2E">
      <w:pPr>
        <w:pStyle w:val="aff"/>
        <w:numPr>
          <w:ilvl w:val="0"/>
          <w:numId w:val="91"/>
        </w:numPr>
        <w:rPr>
          <w:sz w:val="22"/>
          <w:szCs w:val="22"/>
          <w:lang w:val="en-US"/>
        </w:rPr>
      </w:pPr>
      <w:r>
        <w:rPr>
          <w:sz w:val="22"/>
          <w:szCs w:val="22"/>
          <w:lang w:val="en-US"/>
        </w:rPr>
        <w:t>Assume a TOT composed of consecutive slots. Since we need to support non-consecutive slots at least for unpaired spectrum, this implies that only Option 3 and Option 4 can be considered. However:</w:t>
      </w:r>
    </w:p>
    <w:p w14:paraId="0B758465" w14:textId="77777777" w:rsidR="00781D2E" w:rsidRDefault="00781D2E" w:rsidP="00781D2E">
      <w:pPr>
        <w:pStyle w:val="aff"/>
        <w:numPr>
          <w:ilvl w:val="1"/>
          <w:numId w:val="91"/>
        </w:numPr>
        <w:rPr>
          <w:sz w:val="22"/>
          <w:szCs w:val="22"/>
          <w:lang w:val="en-US"/>
        </w:rPr>
      </w:pPr>
      <w:r>
        <w:rPr>
          <w:sz w:val="22"/>
          <w:szCs w:val="22"/>
          <w:lang w:val="en-US"/>
        </w:rPr>
        <w:t xml:space="preserve">Does this mean rate matching cannot be done continuously across slots in Option 3? </w:t>
      </w:r>
      <w:r w:rsidRPr="00B367A6">
        <w:rPr>
          <w:b/>
          <w:bCs/>
          <w:sz w:val="22"/>
          <w:szCs w:val="22"/>
          <w:lang w:val="en-US"/>
        </w:rPr>
        <w:t>NO</w:t>
      </w:r>
      <w:r>
        <w:rPr>
          <w:sz w:val="22"/>
          <w:szCs w:val="22"/>
          <w:lang w:val="en-US"/>
        </w:rPr>
        <w:t>.</w:t>
      </w:r>
    </w:p>
    <w:p w14:paraId="3664D57B" w14:textId="77777777" w:rsidR="00781D2E" w:rsidRDefault="00781D2E" w:rsidP="00781D2E">
      <w:pPr>
        <w:pStyle w:val="aff"/>
        <w:numPr>
          <w:ilvl w:val="1"/>
          <w:numId w:val="91"/>
        </w:numPr>
        <w:rPr>
          <w:sz w:val="22"/>
          <w:szCs w:val="22"/>
          <w:lang w:val="en-US"/>
        </w:rPr>
      </w:pPr>
      <w:r>
        <w:rPr>
          <w:sz w:val="22"/>
          <w:szCs w:val="22"/>
          <w:lang w:val="en-US"/>
        </w:rPr>
        <w:t xml:space="preserve">Does this mean rate matching cannot be done per slot in Option 3? </w:t>
      </w:r>
      <w:r w:rsidRPr="00B367A6">
        <w:rPr>
          <w:b/>
          <w:bCs/>
          <w:sz w:val="22"/>
          <w:szCs w:val="22"/>
          <w:lang w:val="en-US"/>
        </w:rPr>
        <w:t>NO</w:t>
      </w:r>
      <w:r w:rsidRPr="00B367A6">
        <w:rPr>
          <w:sz w:val="22"/>
          <w:szCs w:val="22"/>
          <w:lang w:val="en-US"/>
        </w:rPr>
        <w:t>.</w:t>
      </w:r>
    </w:p>
    <w:p w14:paraId="555EB1C4" w14:textId="77777777" w:rsidR="00781D2E" w:rsidRDefault="00781D2E" w:rsidP="00781D2E">
      <w:pPr>
        <w:pStyle w:val="aff"/>
        <w:numPr>
          <w:ilvl w:val="1"/>
          <w:numId w:val="91"/>
        </w:numPr>
        <w:rPr>
          <w:sz w:val="22"/>
          <w:szCs w:val="22"/>
          <w:lang w:val="en-US"/>
        </w:rPr>
      </w:pPr>
      <w:r w:rsidRPr="00B367A6">
        <w:rPr>
          <w:sz w:val="22"/>
          <w:szCs w:val="22"/>
          <w:lang w:val="en-US"/>
        </w:rPr>
        <w:lastRenderedPageBreak/>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3, if any? </w:t>
      </w:r>
      <w:r w:rsidRPr="00B367A6">
        <w:rPr>
          <w:b/>
          <w:bCs/>
          <w:sz w:val="22"/>
          <w:szCs w:val="22"/>
          <w:lang w:val="en-US"/>
        </w:rPr>
        <w:t>NO</w:t>
      </w:r>
      <w:r w:rsidRPr="00B367A6">
        <w:rPr>
          <w:sz w:val="22"/>
          <w:szCs w:val="22"/>
          <w:lang w:val="en-US"/>
        </w:rPr>
        <w:t>.</w:t>
      </w:r>
    </w:p>
    <w:p w14:paraId="2CD67D21" w14:textId="77777777" w:rsidR="00781D2E" w:rsidRDefault="00781D2E" w:rsidP="00781D2E">
      <w:pPr>
        <w:pStyle w:val="aff"/>
        <w:ind w:left="568"/>
        <w:rPr>
          <w:sz w:val="22"/>
          <w:szCs w:val="22"/>
          <w:lang w:val="en-US"/>
        </w:rPr>
      </w:pPr>
      <w:r>
        <w:rPr>
          <w:sz w:val="22"/>
          <w:szCs w:val="22"/>
          <w:lang w:val="en-US"/>
        </w:rPr>
        <w:t xml:space="preserve">   Indeed, all possibilities would still be open for Options 3. What about Option 4? </w:t>
      </w:r>
    </w:p>
    <w:p w14:paraId="3B8B150F" w14:textId="77777777" w:rsidR="00781D2E" w:rsidRDefault="00781D2E" w:rsidP="00781D2E">
      <w:pPr>
        <w:pStyle w:val="aff"/>
        <w:numPr>
          <w:ilvl w:val="0"/>
          <w:numId w:val="92"/>
        </w:numPr>
        <w:rPr>
          <w:sz w:val="22"/>
          <w:szCs w:val="22"/>
          <w:lang w:val="en-US"/>
        </w:rPr>
      </w:pPr>
      <w:r>
        <w:rPr>
          <w:sz w:val="22"/>
          <w:szCs w:val="22"/>
          <w:lang w:val="en-US"/>
        </w:rPr>
        <w:t xml:space="preserve">Does this mean rate matching cannot be done per slot in Option 4? </w:t>
      </w:r>
      <w:r w:rsidRPr="00B367A6">
        <w:rPr>
          <w:b/>
          <w:bCs/>
          <w:sz w:val="22"/>
          <w:szCs w:val="22"/>
          <w:lang w:val="en-US"/>
        </w:rPr>
        <w:t>NO</w:t>
      </w:r>
      <w:r>
        <w:rPr>
          <w:sz w:val="22"/>
          <w:szCs w:val="22"/>
          <w:lang w:val="en-US"/>
        </w:rPr>
        <w:t>.</w:t>
      </w:r>
    </w:p>
    <w:p w14:paraId="61B3B185" w14:textId="77777777" w:rsidR="00781D2E" w:rsidRDefault="00781D2E" w:rsidP="00781D2E">
      <w:pPr>
        <w:pStyle w:val="aff"/>
        <w:numPr>
          <w:ilvl w:val="0"/>
          <w:numId w:val="92"/>
        </w:numPr>
        <w:spacing w:after="0"/>
        <w:ind w:left="1434" w:hanging="357"/>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4, if any? </w:t>
      </w:r>
      <w:r w:rsidRPr="00B367A6">
        <w:rPr>
          <w:b/>
          <w:bCs/>
          <w:sz w:val="22"/>
          <w:szCs w:val="22"/>
          <w:lang w:val="en-US"/>
        </w:rPr>
        <w:t>NO</w:t>
      </w:r>
      <w:r w:rsidRPr="00B367A6">
        <w:rPr>
          <w:sz w:val="22"/>
          <w:szCs w:val="22"/>
          <w:lang w:val="en-US"/>
        </w:rPr>
        <w:t>.</w:t>
      </w:r>
    </w:p>
    <w:p w14:paraId="45AE29B0" w14:textId="77777777" w:rsidR="00781D2E" w:rsidRDefault="00781D2E" w:rsidP="00781D2E">
      <w:pPr>
        <w:rPr>
          <w:sz w:val="22"/>
          <w:szCs w:val="22"/>
          <w:lang w:val="en-US"/>
        </w:rPr>
      </w:pPr>
      <w:r>
        <w:rPr>
          <w:sz w:val="22"/>
          <w:szCs w:val="22"/>
          <w:lang w:val="en-US"/>
        </w:rPr>
        <w:t xml:space="preserve">             Similar logic applies to other aspects like power control and so on.</w:t>
      </w:r>
    </w:p>
    <w:p w14:paraId="45820DC5" w14:textId="77777777" w:rsidR="00781D2E" w:rsidRDefault="00781D2E" w:rsidP="00781D2E">
      <w:pPr>
        <w:pStyle w:val="aff"/>
        <w:numPr>
          <w:ilvl w:val="0"/>
          <w:numId w:val="91"/>
        </w:numPr>
        <w:rPr>
          <w:sz w:val="22"/>
          <w:szCs w:val="22"/>
          <w:lang w:val="en-US"/>
        </w:rPr>
      </w:pPr>
      <w:r>
        <w:rPr>
          <w:sz w:val="22"/>
          <w:szCs w:val="22"/>
          <w:lang w:val="en-US"/>
        </w:rPr>
        <w:t>Assume now a TOT composed of non-consecutive slots. In that case, this implies that potentially all options can be considered. However, for the sake of the argument let us consider only Option 1 and Option 2, for completeness. In this case:</w:t>
      </w:r>
    </w:p>
    <w:p w14:paraId="29570753" w14:textId="77777777" w:rsidR="00781D2E" w:rsidRDefault="00781D2E" w:rsidP="00781D2E">
      <w:pPr>
        <w:pStyle w:val="aff"/>
        <w:numPr>
          <w:ilvl w:val="1"/>
          <w:numId w:val="91"/>
        </w:numPr>
        <w:rPr>
          <w:sz w:val="22"/>
          <w:szCs w:val="22"/>
          <w:lang w:val="en-US"/>
        </w:rPr>
      </w:pPr>
      <w:r>
        <w:rPr>
          <w:sz w:val="22"/>
          <w:szCs w:val="22"/>
          <w:lang w:val="en-US"/>
        </w:rPr>
        <w:t xml:space="preserve">Does this mean rate matching cannot be done continuously across slots in Option 1? </w:t>
      </w:r>
      <w:r w:rsidRPr="00B367A6">
        <w:rPr>
          <w:b/>
          <w:bCs/>
          <w:sz w:val="22"/>
          <w:szCs w:val="22"/>
          <w:lang w:val="en-US"/>
        </w:rPr>
        <w:t>NO</w:t>
      </w:r>
      <w:r>
        <w:rPr>
          <w:sz w:val="22"/>
          <w:szCs w:val="22"/>
          <w:lang w:val="en-US"/>
        </w:rPr>
        <w:t>.</w:t>
      </w:r>
    </w:p>
    <w:p w14:paraId="0AC0BCF1" w14:textId="77777777" w:rsidR="00781D2E" w:rsidRDefault="00781D2E" w:rsidP="00781D2E">
      <w:pPr>
        <w:pStyle w:val="aff"/>
        <w:numPr>
          <w:ilvl w:val="1"/>
          <w:numId w:val="91"/>
        </w:numPr>
        <w:rPr>
          <w:sz w:val="22"/>
          <w:szCs w:val="22"/>
          <w:lang w:val="en-US"/>
        </w:rPr>
      </w:pPr>
      <w:r>
        <w:rPr>
          <w:sz w:val="22"/>
          <w:szCs w:val="22"/>
          <w:lang w:val="en-US"/>
        </w:rPr>
        <w:t xml:space="preserve">Does this mean rate matching cannot be done per slot in Option 1? </w:t>
      </w:r>
      <w:r w:rsidRPr="00B367A6">
        <w:rPr>
          <w:b/>
          <w:bCs/>
          <w:sz w:val="22"/>
          <w:szCs w:val="22"/>
          <w:lang w:val="en-US"/>
        </w:rPr>
        <w:t>NO</w:t>
      </w:r>
      <w:r w:rsidRPr="00B367A6">
        <w:rPr>
          <w:sz w:val="22"/>
          <w:szCs w:val="22"/>
          <w:lang w:val="en-US"/>
        </w:rPr>
        <w:t>.</w:t>
      </w:r>
    </w:p>
    <w:p w14:paraId="1F1D2F76" w14:textId="77777777" w:rsidR="00781D2E" w:rsidRDefault="00781D2E" w:rsidP="00781D2E">
      <w:pPr>
        <w:pStyle w:val="aff"/>
        <w:numPr>
          <w:ilvl w:val="1"/>
          <w:numId w:val="91"/>
        </w:numPr>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1, if any? </w:t>
      </w:r>
      <w:r w:rsidRPr="00B367A6">
        <w:rPr>
          <w:b/>
          <w:bCs/>
          <w:sz w:val="22"/>
          <w:szCs w:val="22"/>
          <w:lang w:val="en-US"/>
        </w:rPr>
        <w:t>NO</w:t>
      </w:r>
      <w:r w:rsidRPr="00B367A6">
        <w:rPr>
          <w:sz w:val="22"/>
          <w:szCs w:val="22"/>
          <w:lang w:val="en-US"/>
        </w:rPr>
        <w:t>.</w:t>
      </w:r>
    </w:p>
    <w:p w14:paraId="3DB28767" w14:textId="77777777" w:rsidR="00781D2E" w:rsidRDefault="00781D2E" w:rsidP="00781D2E">
      <w:pPr>
        <w:pStyle w:val="aff"/>
        <w:ind w:left="568"/>
        <w:rPr>
          <w:sz w:val="22"/>
          <w:szCs w:val="22"/>
          <w:lang w:val="en-US"/>
        </w:rPr>
      </w:pPr>
      <w:r>
        <w:rPr>
          <w:sz w:val="22"/>
          <w:szCs w:val="22"/>
          <w:lang w:val="en-US"/>
        </w:rPr>
        <w:t xml:space="preserve">   Indeed, all possibilities would still be open for Options 1. What about Option 2? </w:t>
      </w:r>
    </w:p>
    <w:p w14:paraId="0501437A" w14:textId="77777777" w:rsidR="00781D2E" w:rsidRDefault="00781D2E" w:rsidP="00781D2E">
      <w:pPr>
        <w:pStyle w:val="aff"/>
        <w:numPr>
          <w:ilvl w:val="0"/>
          <w:numId w:val="92"/>
        </w:numPr>
        <w:rPr>
          <w:sz w:val="22"/>
          <w:szCs w:val="22"/>
          <w:lang w:val="en-US"/>
        </w:rPr>
      </w:pPr>
      <w:r>
        <w:rPr>
          <w:sz w:val="22"/>
          <w:szCs w:val="22"/>
          <w:lang w:val="en-US"/>
        </w:rPr>
        <w:t xml:space="preserve">Does this mean rate matching cannot be done per slot in Option 2? </w:t>
      </w:r>
      <w:r w:rsidRPr="00B367A6">
        <w:rPr>
          <w:b/>
          <w:bCs/>
          <w:sz w:val="22"/>
          <w:szCs w:val="22"/>
          <w:lang w:val="en-US"/>
        </w:rPr>
        <w:t>NO</w:t>
      </w:r>
      <w:r>
        <w:rPr>
          <w:sz w:val="22"/>
          <w:szCs w:val="22"/>
          <w:lang w:val="en-US"/>
        </w:rPr>
        <w:t>.</w:t>
      </w:r>
    </w:p>
    <w:p w14:paraId="1C86569F" w14:textId="77777777" w:rsidR="00781D2E" w:rsidRDefault="00781D2E" w:rsidP="00781D2E">
      <w:pPr>
        <w:pStyle w:val="aff"/>
        <w:numPr>
          <w:ilvl w:val="0"/>
          <w:numId w:val="92"/>
        </w:numPr>
        <w:spacing w:after="0"/>
        <w:ind w:left="1434" w:hanging="357"/>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2? </w:t>
      </w:r>
      <w:r w:rsidRPr="00B367A6">
        <w:rPr>
          <w:b/>
          <w:bCs/>
          <w:sz w:val="22"/>
          <w:szCs w:val="22"/>
          <w:lang w:val="en-US"/>
        </w:rPr>
        <w:t>NO</w:t>
      </w:r>
      <w:r w:rsidRPr="00B367A6">
        <w:rPr>
          <w:sz w:val="22"/>
          <w:szCs w:val="22"/>
          <w:lang w:val="en-US"/>
        </w:rPr>
        <w:t>.</w:t>
      </w:r>
    </w:p>
    <w:p w14:paraId="68B5C72F" w14:textId="77777777" w:rsidR="00781D2E" w:rsidRDefault="00781D2E" w:rsidP="00781D2E">
      <w:pPr>
        <w:rPr>
          <w:sz w:val="22"/>
          <w:szCs w:val="22"/>
          <w:lang w:val="en-US"/>
        </w:rPr>
      </w:pPr>
      <w:r>
        <w:rPr>
          <w:sz w:val="22"/>
          <w:szCs w:val="22"/>
          <w:lang w:val="en-US"/>
        </w:rPr>
        <w:t xml:space="preserve">             Similar logic applies to other aspects like power control and so on.</w:t>
      </w:r>
    </w:p>
    <w:p w14:paraId="20A74379" w14:textId="77777777" w:rsidR="00781D2E" w:rsidRPr="00B367A6" w:rsidRDefault="00781D2E" w:rsidP="00781D2E">
      <w:pPr>
        <w:rPr>
          <w:sz w:val="22"/>
          <w:szCs w:val="22"/>
          <w:lang w:val="en-US"/>
        </w:rPr>
      </w:pPr>
      <w:r>
        <w:rPr>
          <w:sz w:val="22"/>
          <w:szCs w:val="22"/>
          <w:lang w:val="en-US"/>
        </w:rPr>
        <w:t xml:space="preserve">Given all the above, I do think we should just pick one direction, choose the single TBoMS structure supported by majority and then discuss about all the aspects that indeed matter </w:t>
      </w:r>
      <w:r w:rsidRPr="00A63073">
        <w:rPr>
          <w:b/>
          <w:bCs/>
          <w:sz w:val="22"/>
          <w:szCs w:val="22"/>
          <w:lang w:val="en-US"/>
        </w:rPr>
        <w:t>for signal structure and implementation impact</w:t>
      </w:r>
      <w:r>
        <w:rPr>
          <w:sz w:val="22"/>
          <w:szCs w:val="22"/>
          <w:lang w:val="en-US"/>
        </w:rPr>
        <w:t>. As I said above, regardless of which option we pick, and which definition we pick, we only need a reference model to take all other decisions. We cannot keep debating about the reference model, if its impact on the actual final signal design and implementation is null.</w:t>
      </w:r>
    </w:p>
    <w:p w14:paraId="4BD433ED" w14:textId="77777777" w:rsidR="00781D2E" w:rsidRDefault="00781D2E" w:rsidP="00781D2E">
      <w:pPr>
        <w:rPr>
          <w:sz w:val="22"/>
          <w:szCs w:val="22"/>
          <w:lang w:val="en-US"/>
        </w:rPr>
      </w:pPr>
      <w:r>
        <w:rPr>
          <w:sz w:val="22"/>
          <w:szCs w:val="22"/>
          <w:lang w:val="en-US"/>
        </w:rPr>
        <w:t xml:space="preserve">The Working assumption is then rewritten as follows, where the direction of defining a TOT as constituted at least of multiple consecutive physical slots for UL transmission is taken for simplicity (it is arguably a bit more intuitive also to picture it in one’s mind). Of course, proposals in Section 2.1.3 will be drafted accordingly (following the logic above). Furthermore, it is worth observing that a an FFS point has been added to explicitly capture that </w:t>
      </w:r>
      <w:r w:rsidRPr="00A74681">
        <w:rPr>
          <w:sz w:val="22"/>
          <w:szCs w:val="22"/>
          <w:u w:val="single"/>
          <w:lang w:val="en-US"/>
        </w:rPr>
        <w:t>agreeing on this definition of TOT does not preclude any direction for all the TBoMS aspects which RAN1 still has to design</w:t>
      </w:r>
      <w:r>
        <w:rPr>
          <w:sz w:val="22"/>
          <w:szCs w:val="22"/>
          <w:lang w:val="en-US"/>
        </w:rPr>
        <w:t xml:space="preserve">. This may be considered redundant to some extent but I prefer adding it for the sake of completeness, to ensure no misunderstanding exists. </w:t>
      </w:r>
    </w:p>
    <w:p w14:paraId="26D8E311" w14:textId="77777777" w:rsidR="00781D2E" w:rsidRDefault="00781D2E" w:rsidP="00781D2E">
      <w:pPr>
        <w:jc w:val="both"/>
        <w:rPr>
          <w:b/>
          <w:bCs/>
          <w:sz w:val="22"/>
          <w:lang w:val="en-US"/>
        </w:rPr>
      </w:pPr>
      <w:r>
        <w:rPr>
          <w:b/>
          <w:bCs/>
          <w:sz w:val="22"/>
          <w:highlight w:val="yellow"/>
          <w:lang w:val="en-US"/>
        </w:rPr>
        <w:t>Working assumption</w:t>
      </w:r>
    </w:p>
    <w:p w14:paraId="698BC017" w14:textId="77777777" w:rsidR="00781D2E" w:rsidRDefault="00781D2E" w:rsidP="00781D2E">
      <w:pPr>
        <w:spacing w:line="252" w:lineRule="auto"/>
        <w:jc w:val="both"/>
        <w:rPr>
          <w:b/>
          <w:bCs/>
          <w:sz w:val="22"/>
          <w:highlight w:val="yellow"/>
          <w:lang w:val="en-US"/>
        </w:rPr>
      </w:pPr>
      <w:r>
        <w:rPr>
          <w:b/>
          <w:bCs/>
          <w:sz w:val="22"/>
          <w:highlight w:val="yellow"/>
          <w:lang w:val="en-US"/>
        </w:rPr>
        <w:t xml:space="preserve">A transmission occasion for TBoMS (TOT) is constituted at least of multiple consecutive physical slots for UL transmission </w:t>
      </w:r>
    </w:p>
    <w:p w14:paraId="3155260C" w14:textId="77777777" w:rsidR="00781D2E" w:rsidRPr="00A63073" w:rsidRDefault="00781D2E" w:rsidP="00781D2E">
      <w:pPr>
        <w:pStyle w:val="aff"/>
        <w:numPr>
          <w:ilvl w:val="0"/>
          <w:numId w:val="15"/>
        </w:numPr>
        <w:spacing w:line="252" w:lineRule="auto"/>
        <w:rPr>
          <w:b/>
          <w:bCs/>
          <w:sz w:val="22"/>
          <w:highlight w:val="yellow"/>
          <w:lang w:val="en-US"/>
        </w:rPr>
      </w:pPr>
      <w:r>
        <w:rPr>
          <w:b/>
          <w:bCs/>
          <w:sz w:val="22"/>
          <w:highlight w:val="yellow"/>
          <w:lang w:val="en-US"/>
        </w:rPr>
        <w:t>FFS: whether a TOT can also be constituted of one slot</w:t>
      </w:r>
    </w:p>
    <w:p w14:paraId="2AA15F38" w14:textId="77777777" w:rsidR="00781D2E" w:rsidRDefault="00781D2E" w:rsidP="00781D2E">
      <w:pPr>
        <w:pStyle w:val="aff"/>
        <w:numPr>
          <w:ilvl w:val="0"/>
          <w:numId w:val="16"/>
        </w:numPr>
        <w:spacing w:after="0" w:line="252" w:lineRule="auto"/>
        <w:jc w:val="both"/>
        <w:rPr>
          <w:b/>
          <w:bCs/>
          <w:sz w:val="22"/>
          <w:highlight w:val="yellow"/>
          <w:lang w:val="en-US"/>
        </w:rPr>
      </w:pPr>
      <w:r w:rsidRPr="00A63073">
        <w:rPr>
          <w:b/>
          <w:bCs/>
          <w:sz w:val="22"/>
          <w:highlight w:val="yellow"/>
          <w:lang w:val="en-US"/>
        </w:rPr>
        <w:t>FFS:</w:t>
      </w:r>
      <w:r>
        <w:rPr>
          <w:b/>
          <w:bCs/>
          <w:sz w:val="22"/>
          <w:highlight w:val="yellow"/>
          <w:lang w:val="en-US"/>
        </w:rPr>
        <w:t xml:space="preserve"> w</w:t>
      </w:r>
      <w:r w:rsidRPr="00A63073">
        <w:rPr>
          <w:b/>
          <w:bCs/>
          <w:sz w:val="22"/>
          <w:highlight w:val="yellow"/>
          <w:lang w:val="en-US"/>
        </w:rPr>
        <w:t xml:space="preserve">hether the concept </w:t>
      </w:r>
      <w:r>
        <w:rPr>
          <w:b/>
          <w:bCs/>
          <w:sz w:val="22"/>
          <w:highlight w:val="yellow"/>
          <w:lang w:val="en-US"/>
        </w:rPr>
        <w:t>of TOT will be used for</w:t>
      </w:r>
      <w:r w:rsidRPr="00A63073">
        <w:rPr>
          <w:b/>
          <w:bCs/>
          <w:sz w:val="22"/>
          <w:highlight w:val="yellow"/>
          <w:lang w:val="en-US"/>
        </w:rPr>
        <w:t xml:space="preserve"> </w:t>
      </w:r>
      <w:r>
        <w:rPr>
          <w:b/>
          <w:bCs/>
          <w:sz w:val="22"/>
          <w:highlight w:val="yellow"/>
          <w:lang w:val="en-US"/>
        </w:rPr>
        <w:t xml:space="preserve">designing </w:t>
      </w:r>
      <w:r w:rsidRPr="00A63073">
        <w:rPr>
          <w:b/>
          <w:bCs/>
          <w:sz w:val="22"/>
          <w:highlight w:val="yellow"/>
          <w:lang w:val="en-US"/>
        </w:rPr>
        <w:t xml:space="preserve">aspects related to signal generation, e.g., rate-matching, power control, can  </w:t>
      </w:r>
    </w:p>
    <w:p w14:paraId="0BCEBE6A" w14:textId="77777777" w:rsidR="00781D2E" w:rsidRPr="00A63073" w:rsidRDefault="00781D2E" w:rsidP="00781D2E">
      <w:pPr>
        <w:pStyle w:val="aff"/>
        <w:numPr>
          <w:ilvl w:val="0"/>
          <w:numId w:val="16"/>
        </w:numPr>
        <w:spacing w:after="0" w:line="252" w:lineRule="auto"/>
        <w:jc w:val="both"/>
        <w:rPr>
          <w:b/>
          <w:bCs/>
          <w:sz w:val="22"/>
          <w:highlight w:val="yellow"/>
          <w:lang w:val="en-US"/>
        </w:rPr>
      </w:pPr>
      <w:r>
        <w:rPr>
          <w:b/>
          <w:bCs/>
          <w:sz w:val="22"/>
          <w:highlight w:val="yellow"/>
          <w:lang w:val="en-US"/>
        </w:rPr>
        <w:t>FFS: whether such concept will be specified or not.</w:t>
      </w:r>
    </w:p>
    <w:p w14:paraId="156B9E89" w14:textId="77777777" w:rsidR="00781D2E" w:rsidRDefault="00781D2E" w:rsidP="00781D2E">
      <w:pPr>
        <w:rPr>
          <w:sz w:val="22"/>
          <w:szCs w:val="22"/>
          <w:lang w:val="en-US"/>
        </w:rPr>
      </w:pPr>
    </w:p>
    <w:p w14:paraId="5CAD9FD2" w14:textId="77777777" w:rsidR="00781D2E" w:rsidRDefault="00781D2E" w:rsidP="00781D2E">
      <w:pPr>
        <w:jc w:val="both"/>
        <w:rPr>
          <w:sz w:val="22"/>
          <w:szCs w:val="22"/>
          <w:u w:val="single"/>
        </w:rPr>
      </w:pPr>
      <w:r w:rsidRPr="000743E6">
        <w:rPr>
          <w:sz w:val="22"/>
          <w:szCs w:val="22"/>
          <w:lang w:val="en-US"/>
        </w:rPr>
        <w:t xml:space="preserve">Companies can </w:t>
      </w:r>
      <w:r>
        <w:rPr>
          <w:sz w:val="22"/>
          <w:szCs w:val="22"/>
          <w:lang w:val="en-US"/>
        </w:rPr>
        <w:t xml:space="preserve">input their views in the table below. </w:t>
      </w:r>
      <w:r w:rsidRPr="000743E6">
        <w:rPr>
          <w:b/>
          <w:bCs/>
          <w:color w:val="FF0000"/>
          <w:sz w:val="22"/>
          <w:szCs w:val="22"/>
          <w:lang w:val="en-US"/>
        </w:rPr>
        <w:t>C</w:t>
      </w:r>
      <w:r w:rsidRPr="000743E6">
        <w:rPr>
          <w:b/>
          <w:bCs/>
          <w:color w:val="FF0000"/>
          <w:sz w:val="22"/>
          <w:szCs w:val="22"/>
        </w:rPr>
        <w:t xml:space="preserve">onstructive attitude in this regard is </w:t>
      </w:r>
      <w:r w:rsidRPr="000743E6">
        <w:rPr>
          <w:b/>
          <w:bCs/>
          <w:color w:val="FF0000"/>
          <w:sz w:val="22"/>
          <w:szCs w:val="22"/>
          <w:u w:val="single"/>
        </w:rPr>
        <w:t>highly recommended</w:t>
      </w:r>
      <w:r w:rsidRPr="000743E6">
        <w:rPr>
          <w:sz w:val="22"/>
          <w:szCs w:val="22"/>
        </w:rPr>
        <w:t>.</w:t>
      </w:r>
    </w:p>
    <w:p w14:paraId="0BD92205" w14:textId="77777777" w:rsidR="00781D2E" w:rsidRDefault="00781D2E" w:rsidP="00781D2E">
      <w:pPr>
        <w:jc w:val="both"/>
        <w:rPr>
          <w:sz w:val="22"/>
          <w:szCs w:val="22"/>
        </w:rPr>
      </w:pPr>
      <w:r>
        <w:rPr>
          <w:sz w:val="22"/>
          <w:szCs w:val="22"/>
          <w:u w:val="single"/>
        </w:rPr>
        <w:t>I hope you can agree on the fact that how the TOT is defined is only useful to have a reference model, which may or may not become relevant for the design of other aspects</w:t>
      </w:r>
      <w:r w:rsidRPr="000743E6">
        <w:rPr>
          <w:sz w:val="22"/>
          <w:szCs w:val="22"/>
        </w:rPr>
        <w:t>.</w:t>
      </w:r>
    </w:p>
    <w:tbl>
      <w:tblPr>
        <w:tblStyle w:val="82"/>
        <w:tblW w:w="9623" w:type="dxa"/>
        <w:tblLook w:val="04A0" w:firstRow="1" w:lastRow="0" w:firstColumn="1" w:lastColumn="0" w:noHBand="0" w:noVBand="1"/>
      </w:tblPr>
      <w:tblGrid>
        <w:gridCol w:w="2175"/>
        <w:gridCol w:w="7448"/>
      </w:tblGrid>
      <w:tr w:rsidR="00781D2E" w14:paraId="5765501F" w14:textId="77777777" w:rsidTr="0006041C">
        <w:trPr>
          <w:cnfStyle w:val="100000000000" w:firstRow="1" w:lastRow="0" w:firstColumn="0" w:lastColumn="0" w:oddVBand="0" w:evenVBand="0" w:oddHBand="0" w:evenHBand="0" w:firstRowFirstColumn="0" w:firstRowLastColumn="0" w:lastRowFirstColumn="0" w:lastRowLastColumn="0"/>
        </w:trPr>
        <w:tc>
          <w:tcPr>
            <w:tcW w:w="2175" w:type="dxa"/>
          </w:tcPr>
          <w:p w14:paraId="23FACE6B" w14:textId="77777777" w:rsidR="00781D2E" w:rsidRDefault="00781D2E" w:rsidP="00462A0B">
            <w:pPr>
              <w:jc w:val="both"/>
            </w:pPr>
            <w:r>
              <w:t>Company</w:t>
            </w:r>
          </w:p>
        </w:tc>
        <w:tc>
          <w:tcPr>
            <w:tcW w:w="7448" w:type="dxa"/>
          </w:tcPr>
          <w:p w14:paraId="67CDA5FA" w14:textId="77777777" w:rsidR="00781D2E" w:rsidRDefault="00781D2E" w:rsidP="00462A0B">
            <w:pPr>
              <w:jc w:val="both"/>
            </w:pPr>
            <w:r>
              <w:t>Comments</w:t>
            </w:r>
          </w:p>
        </w:tc>
      </w:tr>
      <w:tr w:rsidR="00781D2E" w14:paraId="2D470309" w14:textId="77777777" w:rsidTr="0006041C">
        <w:tc>
          <w:tcPr>
            <w:tcW w:w="2175" w:type="dxa"/>
          </w:tcPr>
          <w:p w14:paraId="64BF891B" w14:textId="7182C011" w:rsidR="00781D2E" w:rsidRDefault="004E52F0" w:rsidP="00462A0B">
            <w:pPr>
              <w:jc w:val="both"/>
            </w:pPr>
            <w:r>
              <w:t>QC</w:t>
            </w:r>
          </w:p>
        </w:tc>
        <w:tc>
          <w:tcPr>
            <w:tcW w:w="7448" w:type="dxa"/>
          </w:tcPr>
          <w:p w14:paraId="22FBB477" w14:textId="4FFB864A" w:rsidR="00781D2E" w:rsidRDefault="004E52F0" w:rsidP="00462A0B">
            <w:pPr>
              <w:jc w:val="both"/>
            </w:pPr>
            <w:r>
              <w:t>Support. This is a step in the right direction. It helps us address the issues being discussed in the next section.</w:t>
            </w:r>
          </w:p>
        </w:tc>
      </w:tr>
      <w:tr w:rsidR="00211D48" w14:paraId="0D819F90" w14:textId="77777777" w:rsidTr="0006041C">
        <w:tc>
          <w:tcPr>
            <w:tcW w:w="2175" w:type="dxa"/>
          </w:tcPr>
          <w:p w14:paraId="184C46E4" w14:textId="128964D9" w:rsidR="00211D48" w:rsidRDefault="00211D48" w:rsidP="00211D48">
            <w:pPr>
              <w:jc w:val="both"/>
            </w:pPr>
            <w:r>
              <w:rPr>
                <w:rFonts w:hint="eastAsia"/>
                <w:lang w:eastAsia="zh-CN"/>
              </w:rPr>
              <w:lastRenderedPageBreak/>
              <w:t>C</w:t>
            </w:r>
            <w:r>
              <w:rPr>
                <w:lang w:eastAsia="zh-CN"/>
              </w:rPr>
              <w:t>MCC</w:t>
            </w:r>
          </w:p>
        </w:tc>
        <w:tc>
          <w:tcPr>
            <w:tcW w:w="7448" w:type="dxa"/>
          </w:tcPr>
          <w:p w14:paraId="41484B68" w14:textId="3BEE95E6" w:rsidR="00211D48" w:rsidRDefault="00211D48" w:rsidP="00211D48">
            <w:pPr>
              <w:jc w:val="both"/>
            </w:pPr>
            <w:r>
              <w:rPr>
                <w:lang w:eastAsia="zh-CN"/>
              </w:rPr>
              <w:t>We have no problem with the working assumption.</w:t>
            </w:r>
          </w:p>
        </w:tc>
      </w:tr>
      <w:tr w:rsidR="0006041C" w14:paraId="2B4F8F58" w14:textId="77777777" w:rsidTr="0006041C">
        <w:tc>
          <w:tcPr>
            <w:tcW w:w="2175" w:type="dxa"/>
          </w:tcPr>
          <w:p w14:paraId="3D61D7F5" w14:textId="77777777" w:rsidR="0006041C" w:rsidRDefault="0006041C" w:rsidP="00367060">
            <w:pPr>
              <w:jc w:val="both"/>
            </w:pPr>
            <w:r>
              <w:t>Ericsson</w:t>
            </w:r>
          </w:p>
        </w:tc>
        <w:tc>
          <w:tcPr>
            <w:tcW w:w="7448" w:type="dxa"/>
          </w:tcPr>
          <w:p w14:paraId="6DA6992F" w14:textId="72C921B2" w:rsidR="0006041C" w:rsidRDefault="0006041C" w:rsidP="00367060">
            <w:pPr>
              <w:jc w:val="both"/>
            </w:pPr>
            <w:r>
              <w:t xml:space="preserve">Given the concerns expressed by UE vendors on complexity, we can accept the WA to have only consecutive slots in a TOT.  While we can discuss this when we come to it, we would like to reiterate our concern that a single RV with continuous rate matching or an equivalent behavior is used when downselecting in FL proposal 2-v1, as there is significant performance benefit over multiple RVs.   </w:t>
            </w:r>
          </w:p>
        </w:tc>
      </w:tr>
      <w:tr w:rsidR="00C32875" w14:paraId="3443E3F3" w14:textId="77777777" w:rsidTr="0006041C">
        <w:tc>
          <w:tcPr>
            <w:tcW w:w="2175" w:type="dxa"/>
          </w:tcPr>
          <w:p w14:paraId="40D3156E" w14:textId="6B6916BC" w:rsidR="00C32875" w:rsidRDefault="00C32875" w:rsidP="00C32875">
            <w:r>
              <w:t>Apple</w:t>
            </w:r>
          </w:p>
        </w:tc>
        <w:tc>
          <w:tcPr>
            <w:tcW w:w="7448" w:type="dxa"/>
          </w:tcPr>
          <w:p w14:paraId="7CE9E6B0" w14:textId="399A19A4" w:rsidR="00C32875" w:rsidRDefault="00C32875" w:rsidP="00C32875">
            <w:pPr>
              <w:jc w:val="both"/>
            </w:pPr>
            <w:r>
              <w:t>We are fine with this working assumption.</w:t>
            </w:r>
          </w:p>
        </w:tc>
      </w:tr>
      <w:tr w:rsidR="00B54790" w14:paraId="6E6E6146" w14:textId="77777777" w:rsidTr="0006041C">
        <w:tc>
          <w:tcPr>
            <w:tcW w:w="2175" w:type="dxa"/>
          </w:tcPr>
          <w:p w14:paraId="1DECF6FB" w14:textId="11BF55C9" w:rsidR="00B54790" w:rsidRPr="00B54790" w:rsidRDefault="00B54790" w:rsidP="00C32875">
            <w:pPr>
              <w:rPr>
                <w:rFonts w:eastAsia="ＭＳ 明朝" w:hint="eastAsia"/>
                <w:lang w:eastAsia="ja-JP"/>
              </w:rPr>
            </w:pPr>
            <w:r>
              <w:rPr>
                <w:rFonts w:eastAsia="ＭＳ 明朝" w:hint="eastAsia"/>
                <w:lang w:eastAsia="ja-JP"/>
              </w:rPr>
              <w:t>P</w:t>
            </w:r>
            <w:r>
              <w:rPr>
                <w:rFonts w:eastAsia="ＭＳ 明朝"/>
                <w:lang w:eastAsia="ja-JP"/>
              </w:rPr>
              <w:t>anasonic</w:t>
            </w:r>
          </w:p>
        </w:tc>
        <w:tc>
          <w:tcPr>
            <w:tcW w:w="7448" w:type="dxa"/>
          </w:tcPr>
          <w:p w14:paraId="26CBAB11" w14:textId="6807CC54" w:rsidR="00B54790" w:rsidRPr="00B54790" w:rsidRDefault="00B54790" w:rsidP="00C32875">
            <w:pPr>
              <w:jc w:val="both"/>
              <w:rPr>
                <w:rFonts w:eastAsia="ＭＳ 明朝" w:hint="eastAsia"/>
                <w:lang w:eastAsia="ja-JP"/>
              </w:rPr>
            </w:pPr>
            <w:r>
              <w:rPr>
                <w:rFonts w:eastAsia="ＭＳ 明朝" w:hint="eastAsia"/>
                <w:lang w:eastAsia="ja-JP"/>
              </w:rPr>
              <w:t>W</w:t>
            </w:r>
            <w:r>
              <w:rPr>
                <w:rFonts w:eastAsia="ＭＳ 明朝"/>
                <w:lang w:eastAsia="ja-JP"/>
              </w:rPr>
              <w:t>e support the proposal as working assumption.</w:t>
            </w:r>
          </w:p>
        </w:tc>
      </w:tr>
    </w:tbl>
    <w:p w14:paraId="39662D59" w14:textId="77777777" w:rsidR="007F738F" w:rsidRDefault="007F738F">
      <w:pPr>
        <w:rPr>
          <w:lang w:val="en-US"/>
        </w:rPr>
      </w:pPr>
    </w:p>
    <w:p w14:paraId="1FE68008" w14:textId="77777777" w:rsidR="007F738F" w:rsidRDefault="007F738F">
      <w:pPr>
        <w:rPr>
          <w:lang w:val="en-US"/>
        </w:rPr>
      </w:pPr>
    </w:p>
    <w:p w14:paraId="68CA7E6F" w14:textId="77777777" w:rsidR="007F738F" w:rsidRDefault="001E5099">
      <w:pPr>
        <w:pStyle w:val="3"/>
        <w:jc w:val="both"/>
        <w:rPr>
          <w:lang w:val="en-US"/>
        </w:rPr>
      </w:pPr>
      <w:r>
        <w:rPr>
          <w:lang w:val="en-US"/>
        </w:rPr>
        <w:t xml:space="preserve">2.1.3 </w:t>
      </w:r>
      <w:r>
        <w:rPr>
          <w:color w:val="00B050"/>
        </w:rPr>
        <w:t>[OPEN]</w:t>
      </w:r>
      <w:r>
        <w:t xml:space="preserve"> </w:t>
      </w:r>
      <w:r>
        <w:rPr>
          <w:lang w:val="en-US"/>
        </w:rPr>
        <w:t>Single TBoMS structure</w:t>
      </w:r>
    </w:p>
    <w:p w14:paraId="3B6145C3" w14:textId="77777777" w:rsidR="007F738F" w:rsidRDefault="001E5099">
      <w:pPr>
        <w:jc w:val="both"/>
        <w:rPr>
          <w:sz w:val="22"/>
          <w:lang w:val="en-US"/>
        </w:rPr>
      </w:pPr>
      <w:r>
        <w:rPr>
          <w:sz w:val="22"/>
          <w:lang w:val="en-US"/>
        </w:rPr>
        <w:t xml:space="preserve">Most contributions acknowledged the fundamental nature of this aspect and discussed it in detail, with reference to the agreements made during RAN1 #104-bis-e, where four options were listed for down-selection. A high-level summary of </w:t>
      </w:r>
      <w:r>
        <w:rPr>
          <w:sz w:val="22"/>
          <w:szCs w:val="22"/>
          <w:lang w:eastAsia="zh-CN"/>
        </w:rPr>
        <w:t xml:space="preserve">companies’ preferences based on the contributions is as </w:t>
      </w:r>
      <w:r>
        <w:rPr>
          <w:sz w:val="22"/>
          <w:lang w:val="en-US"/>
        </w:rPr>
        <w:t>follows:</w:t>
      </w:r>
    </w:p>
    <w:p w14:paraId="1DBE10B9" w14:textId="77777777" w:rsidR="007F738F" w:rsidRDefault="001E5099">
      <w:pPr>
        <w:jc w:val="both"/>
      </w:pPr>
      <w:r>
        <w:t xml:space="preserve"> </w:t>
      </w:r>
    </w:p>
    <w:tbl>
      <w:tblPr>
        <w:tblStyle w:val="82"/>
        <w:tblW w:w="9623" w:type="dxa"/>
        <w:tblLook w:val="04A0" w:firstRow="1" w:lastRow="0" w:firstColumn="1" w:lastColumn="0" w:noHBand="0" w:noVBand="1"/>
      </w:tblPr>
      <w:tblGrid>
        <w:gridCol w:w="2405"/>
        <w:gridCol w:w="2406"/>
        <w:gridCol w:w="2406"/>
        <w:gridCol w:w="2406"/>
      </w:tblGrid>
      <w:tr w:rsidR="007F738F" w14:paraId="35324CA3" w14:textId="77777777" w:rsidTr="007F738F">
        <w:trPr>
          <w:cnfStyle w:val="100000000000" w:firstRow="1" w:lastRow="0" w:firstColumn="0" w:lastColumn="0" w:oddVBand="0" w:evenVBand="0" w:oddHBand="0" w:evenHBand="0" w:firstRowFirstColumn="0" w:firstRowLastColumn="0" w:lastRowFirstColumn="0" w:lastRowLastColumn="0"/>
        </w:trPr>
        <w:tc>
          <w:tcPr>
            <w:tcW w:w="2405" w:type="dxa"/>
            <w:vAlign w:val="center"/>
          </w:tcPr>
          <w:p w14:paraId="1F945C9B" w14:textId="77777777" w:rsidR="007F738F" w:rsidRDefault="001E5099">
            <w:pPr>
              <w:spacing w:after="0" w:afterAutospacing="0"/>
              <w:jc w:val="center"/>
              <w:rPr>
                <w:b w:val="0"/>
                <w:bCs w:val="0"/>
              </w:rPr>
            </w:pPr>
            <w:r>
              <w:t>Option 1</w:t>
            </w:r>
          </w:p>
          <w:p w14:paraId="19B16028" w14:textId="77777777" w:rsidR="007F738F" w:rsidRDefault="001E5099">
            <w:pPr>
              <w:spacing w:after="0" w:afterAutospacing="0"/>
              <w:jc w:val="center"/>
              <w:rPr>
                <w:b w:val="0"/>
                <w:bCs w:val="0"/>
              </w:rPr>
            </w:pPr>
            <w:r>
              <w:t>[11 companies]</w:t>
            </w:r>
          </w:p>
        </w:tc>
        <w:tc>
          <w:tcPr>
            <w:tcW w:w="2406" w:type="dxa"/>
            <w:vAlign w:val="center"/>
          </w:tcPr>
          <w:p w14:paraId="44C29AB3" w14:textId="77777777" w:rsidR="007F738F" w:rsidRDefault="001E5099">
            <w:pPr>
              <w:spacing w:after="0" w:afterAutospacing="0"/>
              <w:jc w:val="center"/>
              <w:rPr>
                <w:b w:val="0"/>
                <w:bCs w:val="0"/>
              </w:rPr>
            </w:pPr>
            <w:r>
              <w:t>Option 2</w:t>
            </w:r>
          </w:p>
          <w:p w14:paraId="78B59965" w14:textId="77777777" w:rsidR="007F738F" w:rsidRDefault="001E5099">
            <w:pPr>
              <w:spacing w:after="0" w:afterAutospacing="0"/>
              <w:jc w:val="center"/>
              <w:rPr>
                <w:b w:val="0"/>
                <w:bCs w:val="0"/>
              </w:rPr>
            </w:pPr>
            <w:r>
              <w:t>[5 companies]</w:t>
            </w:r>
          </w:p>
        </w:tc>
        <w:tc>
          <w:tcPr>
            <w:tcW w:w="2406" w:type="dxa"/>
            <w:vAlign w:val="center"/>
          </w:tcPr>
          <w:p w14:paraId="69CAA5C2" w14:textId="77777777" w:rsidR="007F738F" w:rsidRDefault="001E5099">
            <w:pPr>
              <w:spacing w:after="0" w:afterAutospacing="0"/>
              <w:jc w:val="center"/>
              <w:rPr>
                <w:b w:val="0"/>
                <w:bCs w:val="0"/>
              </w:rPr>
            </w:pPr>
            <w:r>
              <w:t>Option 3</w:t>
            </w:r>
          </w:p>
          <w:p w14:paraId="1E45FD3D" w14:textId="77777777" w:rsidR="007F738F" w:rsidRDefault="001E5099">
            <w:pPr>
              <w:spacing w:after="0" w:afterAutospacing="0"/>
              <w:jc w:val="center"/>
              <w:rPr>
                <w:b w:val="0"/>
                <w:bCs w:val="0"/>
              </w:rPr>
            </w:pPr>
            <w:r>
              <w:t>[12 companies]</w:t>
            </w:r>
          </w:p>
        </w:tc>
        <w:tc>
          <w:tcPr>
            <w:tcW w:w="2406" w:type="dxa"/>
            <w:vAlign w:val="center"/>
          </w:tcPr>
          <w:p w14:paraId="7E10C700" w14:textId="77777777" w:rsidR="007F738F" w:rsidRDefault="001E5099">
            <w:pPr>
              <w:spacing w:after="0" w:afterAutospacing="0"/>
              <w:jc w:val="center"/>
              <w:rPr>
                <w:b w:val="0"/>
                <w:bCs w:val="0"/>
              </w:rPr>
            </w:pPr>
            <w:r>
              <w:t>Option 4</w:t>
            </w:r>
          </w:p>
          <w:p w14:paraId="64AF53E4" w14:textId="77777777" w:rsidR="007F738F" w:rsidRDefault="001E5099">
            <w:pPr>
              <w:spacing w:after="0" w:afterAutospacing="0"/>
              <w:jc w:val="center"/>
              <w:rPr>
                <w:b w:val="0"/>
                <w:bCs w:val="0"/>
              </w:rPr>
            </w:pPr>
            <w:r>
              <w:t>[9 companies]</w:t>
            </w:r>
          </w:p>
        </w:tc>
      </w:tr>
      <w:tr w:rsidR="007F738F" w14:paraId="7DDCF525" w14:textId="77777777" w:rsidTr="007F738F">
        <w:tc>
          <w:tcPr>
            <w:tcW w:w="2405" w:type="dxa"/>
            <w:vAlign w:val="center"/>
          </w:tcPr>
          <w:p w14:paraId="65B2D7E3" w14:textId="77777777" w:rsidR="007F738F" w:rsidRDefault="007F738F">
            <w:pPr>
              <w:spacing w:after="0"/>
              <w:jc w:val="center"/>
            </w:pPr>
          </w:p>
        </w:tc>
        <w:tc>
          <w:tcPr>
            <w:tcW w:w="2406" w:type="dxa"/>
            <w:vAlign w:val="center"/>
          </w:tcPr>
          <w:p w14:paraId="19111508" w14:textId="77777777" w:rsidR="007F738F" w:rsidRDefault="007F738F">
            <w:pPr>
              <w:spacing w:after="0"/>
              <w:jc w:val="center"/>
            </w:pPr>
          </w:p>
        </w:tc>
        <w:tc>
          <w:tcPr>
            <w:tcW w:w="2406" w:type="dxa"/>
            <w:vAlign w:val="center"/>
          </w:tcPr>
          <w:p w14:paraId="3F608728" w14:textId="77777777" w:rsidR="007F738F" w:rsidRDefault="001E5099">
            <w:pPr>
              <w:spacing w:after="0"/>
              <w:jc w:val="center"/>
            </w:pPr>
            <w:r>
              <w:t>Huawei/HiSi [3]</w:t>
            </w:r>
          </w:p>
        </w:tc>
        <w:tc>
          <w:tcPr>
            <w:tcW w:w="2406" w:type="dxa"/>
            <w:vAlign w:val="center"/>
          </w:tcPr>
          <w:p w14:paraId="752DECA9" w14:textId="77777777" w:rsidR="007F738F" w:rsidRDefault="007F738F">
            <w:pPr>
              <w:spacing w:after="0"/>
              <w:jc w:val="center"/>
            </w:pPr>
          </w:p>
        </w:tc>
      </w:tr>
      <w:tr w:rsidR="007F738F" w14:paraId="69073E5B" w14:textId="77777777" w:rsidTr="007F738F">
        <w:tc>
          <w:tcPr>
            <w:tcW w:w="2405" w:type="dxa"/>
            <w:vAlign w:val="center"/>
          </w:tcPr>
          <w:p w14:paraId="20B5800F" w14:textId="77777777" w:rsidR="007F738F" w:rsidRDefault="001E5099">
            <w:pPr>
              <w:jc w:val="center"/>
              <w:rPr>
                <w:lang w:eastAsia="zh-CN"/>
              </w:rPr>
            </w:pPr>
            <w:r>
              <w:rPr>
                <w:lang w:eastAsia="zh-CN"/>
              </w:rPr>
              <w:t xml:space="preserve">ZTE [5] (if repetition of TBoMS is </w:t>
            </w:r>
            <w:r>
              <w:rPr>
                <w:u w:val="single"/>
                <w:lang w:eastAsia="zh-CN"/>
              </w:rPr>
              <w:t>not</w:t>
            </w:r>
            <w:r>
              <w:rPr>
                <w:lang w:eastAsia="zh-CN"/>
              </w:rPr>
              <w:t xml:space="preserve"> supported)</w:t>
            </w:r>
          </w:p>
        </w:tc>
        <w:tc>
          <w:tcPr>
            <w:tcW w:w="2406" w:type="dxa"/>
            <w:vAlign w:val="center"/>
          </w:tcPr>
          <w:p w14:paraId="6DFE7D6A" w14:textId="77777777" w:rsidR="007F738F" w:rsidRDefault="007F738F">
            <w:pPr>
              <w:jc w:val="center"/>
            </w:pPr>
          </w:p>
        </w:tc>
        <w:tc>
          <w:tcPr>
            <w:tcW w:w="2406" w:type="dxa"/>
            <w:vAlign w:val="center"/>
          </w:tcPr>
          <w:p w14:paraId="571E2DAA" w14:textId="77777777" w:rsidR="007F738F" w:rsidRDefault="001E5099">
            <w:pPr>
              <w:jc w:val="center"/>
            </w:pPr>
            <w:r>
              <w:rPr>
                <w:lang w:eastAsia="zh-CN"/>
              </w:rPr>
              <w:t>ZTE [5] (if repetition of TBoMS is supported)</w:t>
            </w:r>
          </w:p>
        </w:tc>
        <w:tc>
          <w:tcPr>
            <w:tcW w:w="2406" w:type="dxa"/>
            <w:vAlign w:val="center"/>
          </w:tcPr>
          <w:p w14:paraId="3BCAAACD" w14:textId="77777777" w:rsidR="007F738F" w:rsidRDefault="001E5099">
            <w:pPr>
              <w:jc w:val="center"/>
              <w:rPr>
                <w:lang w:eastAsia="ja-JP"/>
              </w:rPr>
            </w:pPr>
            <w:r>
              <w:rPr>
                <w:lang w:eastAsia="zh-CN"/>
              </w:rPr>
              <w:t>ZTE [5] (if repetition of TBoMS is supported)</w:t>
            </w:r>
          </w:p>
        </w:tc>
      </w:tr>
      <w:tr w:rsidR="007F738F" w14:paraId="3C680F5A" w14:textId="77777777" w:rsidTr="007F738F">
        <w:tc>
          <w:tcPr>
            <w:tcW w:w="2405" w:type="dxa"/>
            <w:vAlign w:val="center"/>
          </w:tcPr>
          <w:p w14:paraId="55F018A0" w14:textId="77777777" w:rsidR="007F738F" w:rsidRDefault="001E5099">
            <w:pPr>
              <w:jc w:val="center"/>
              <w:rPr>
                <w:lang w:eastAsia="ja-JP"/>
              </w:rPr>
            </w:pPr>
            <w:r>
              <w:rPr>
                <w:lang w:eastAsia="ja-JP"/>
              </w:rPr>
              <w:t>vivo [6]</w:t>
            </w:r>
          </w:p>
        </w:tc>
        <w:tc>
          <w:tcPr>
            <w:tcW w:w="2406" w:type="dxa"/>
            <w:vAlign w:val="center"/>
          </w:tcPr>
          <w:p w14:paraId="76ED9DB8" w14:textId="77777777" w:rsidR="007F738F" w:rsidRDefault="007F738F">
            <w:pPr>
              <w:jc w:val="center"/>
              <w:rPr>
                <w:lang w:val="en-US" w:eastAsia="ja-JP"/>
              </w:rPr>
            </w:pPr>
          </w:p>
        </w:tc>
        <w:tc>
          <w:tcPr>
            <w:tcW w:w="2406" w:type="dxa"/>
            <w:vAlign w:val="center"/>
          </w:tcPr>
          <w:p w14:paraId="14C895C1" w14:textId="77777777" w:rsidR="007F738F" w:rsidRDefault="001E5099">
            <w:pPr>
              <w:jc w:val="center"/>
              <w:rPr>
                <w:lang w:val="en-US" w:eastAsia="ja-JP"/>
              </w:rPr>
            </w:pPr>
            <w:r>
              <w:rPr>
                <w:lang w:val="en-US" w:eastAsia="ja-JP"/>
              </w:rPr>
              <w:t>vivo [6]</w:t>
            </w:r>
          </w:p>
        </w:tc>
        <w:tc>
          <w:tcPr>
            <w:tcW w:w="2406" w:type="dxa"/>
            <w:vAlign w:val="center"/>
          </w:tcPr>
          <w:p w14:paraId="6E25D4F8" w14:textId="77777777" w:rsidR="007F738F" w:rsidRDefault="001E5099">
            <w:pPr>
              <w:jc w:val="center"/>
              <w:rPr>
                <w:lang w:val="en-US" w:eastAsia="ja-JP"/>
              </w:rPr>
            </w:pPr>
            <w:r>
              <w:rPr>
                <w:lang w:val="en-US" w:eastAsia="ja-JP"/>
              </w:rPr>
              <w:t>vivo [6]</w:t>
            </w:r>
          </w:p>
        </w:tc>
      </w:tr>
      <w:tr w:rsidR="007F738F" w14:paraId="2C4B3386" w14:textId="77777777" w:rsidTr="007F738F">
        <w:tc>
          <w:tcPr>
            <w:tcW w:w="2405" w:type="dxa"/>
            <w:vAlign w:val="center"/>
          </w:tcPr>
          <w:p w14:paraId="7F21C0D7" w14:textId="77777777" w:rsidR="007F738F" w:rsidRDefault="001E5099">
            <w:pPr>
              <w:jc w:val="center"/>
              <w:rPr>
                <w:lang w:eastAsia="zh-CN"/>
              </w:rPr>
            </w:pPr>
            <w:r>
              <w:rPr>
                <w:lang w:eastAsia="zh-CN"/>
              </w:rPr>
              <w:t>Spreadtrum [7]</w:t>
            </w:r>
          </w:p>
        </w:tc>
        <w:tc>
          <w:tcPr>
            <w:tcW w:w="2406" w:type="dxa"/>
            <w:vAlign w:val="center"/>
          </w:tcPr>
          <w:p w14:paraId="4CEFED71" w14:textId="77777777" w:rsidR="007F738F" w:rsidRDefault="007F738F">
            <w:pPr>
              <w:jc w:val="center"/>
            </w:pPr>
          </w:p>
        </w:tc>
        <w:tc>
          <w:tcPr>
            <w:tcW w:w="2406" w:type="dxa"/>
            <w:vAlign w:val="center"/>
          </w:tcPr>
          <w:p w14:paraId="2B74F346" w14:textId="77777777" w:rsidR="007F738F" w:rsidRDefault="007F738F">
            <w:pPr>
              <w:jc w:val="center"/>
              <w:rPr>
                <w:lang w:eastAsia="zh-CN"/>
              </w:rPr>
            </w:pPr>
          </w:p>
        </w:tc>
        <w:tc>
          <w:tcPr>
            <w:tcW w:w="2406" w:type="dxa"/>
            <w:vAlign w:val="center"/>
          </w:tcPr>
          <w:p w14:paraId="40A59B7F" w14:textId="77777777" w:rsidR="007F738F" w:rsidRDefault="007F738F">
            <w:pPr>
              <w:jc w:val="center"/>
              <w:rPr>
                <w:lang w:eastAsia="zh-CN"/>
              </w:rPr>
            </w:pPr>
          </w:p>
        </w:tc>
      </w:tr>
      <w:tr w:rsidR="007F738F" w14:paraId="7870C757" w14:textId="77777777" w:rsidTr="007F738F">
        <w:tc>
          <w:tcPr>
            <w:tcW w:w="2405" w:type="dxa"/>
            <w:vAlign w:val="center"/>
          </w:tcPr>
          <w:p w14:paraId="5C047418" w14:textId="77777777" w:rsidR="007F738F" w:rsidRDefault="007F738F">
            <w:pPr>
              <w:jc w:val="center"/>
              <w:rPr>
                <w:lang w:eastAsia="zh-CN"/>
              </w:rPr>
            </w:pPr>
          </w:p>
        </w:tc>
        <w:tc>
          <w:tcPr>
            <w:tcW w:w="2406" w:type="dxa"/>
            <w:vAlign w:val="center"/>
          </w:tcPr>
          <w:p w14:paraId="31E6A372" w14:textId="77777777" w:rsidR="007F738F" w:rsidRDefault="007F738F">
            <w:pPr>
              <w:jc w:val="center"/>
            </w:pPr>
          </w:p>
        </w:tc>
        <w:tc>
          <w:tcPr>
            <w:tcW w:w="2406" w:type="dxa"/>
            <w:vAlign w:val="center"/>
          </w:tcPr>
          <w:p w14:paraId="78192760" w14:textId="77777777" w:rsidR="007F738F" w:rsidRDefault="001E5099">
            <w:pPr>
              <w:jc w:val="center"/>
              <w:rPr>
                <w:lang w:eastAsia="zh-CN"/>
              </w:rPr>
            </w:pPr>
            <w:r>
              <w:rPr>
                <w:lang w:eastAsia="zh-CN"/>
              </w:rPr>
              <w:t>CATT [8]</w:t>
            </w:r>
          </w:p>
        </w:tc>
        <w:tc>
          <w:tcPr>
            <w:tcW w:w="2406" w:type="dxa"/>
            <w:vAlign w:val="center"/>
          </w:tcPr>
          <w:p w14:paraId="78087B58" w14:textId="77777777" w:rsidR="007F738F" w:rsidRDefault="001E5099">
            <w:pPr>
              <w:jc w:val="center"/>
              <w:rPr>
                <w:lang w:eastAsia="zh-CN"/>
              </w:rPr>
            </w:pPr>
            <w:r>
              <w:rPr>
                <w:lang w:eastAsia="zh-CN"/>
              </w:rPr>
              <w:t>CATT [8]</w:t>
            </w:r>
          </w:p>
        </w:tc>
      </w:tr>
      <w:tr w:rsidR="007F738F" w14:paraId="388CEC10" w14:textId="77777777" w:rsidTr="007F738F">
        <w:tc>
          <w:tcPr>
            <w:tcW w:w="2405" w:type="dxa"/>
            <w:vAlign w:val="center"/>
          </w:tcPr>
          <w:p w14:paraId="199C55DC" w14:textId="77777777" w:rsidR="007F738F" w:rsidRDefault="001E5099">
            <w:pPr>
              <w:jc w:val="center"/>
              <w:rPr>
                <w:lang w:eastAsia="ja-JP"/>
              </w:rPr>
            </w:pPr>
            <w:r>
              <w:rPr>
                <w:lang w:eastAsia="ja-JP"/>
              </w:rPr>
              <w:t>CMCC [12]</w:t>
            </w:r>
          </w:p>
        </w:tc>
        <w:tc>
          <w:tcPr>
            <w:tcW w:w="2406" w:type="dxa"/>
            <w:vAlign w:val="center"/>
          </w:tcPr>
          <w:p w14:paraId="1D969923" w14:textId="77777777" w:rsidR="007F738F" w:rsidRDefault="001E5099">
            <w:pPr>
              <w:jc w:val="center"/>
              <w:rPr>
                <w:lang w:eastAsia="ja-JP"/>
              </w:rPr>
            </w:pPr>
            <w:r>
              <w:rPr>
                <w:lang w:eastAsia="ja-JP"/>
              </w:rPr>
              <w:t>CMCC [12]</w:t>
            </w:r>
          </w:p>
        </w:tc>
        <w:tc>
          <w:tcPr>
            <w:tcW w:w="2406" w:type="dxa"/>
            <w:vAlign w:val="center"/>
          </w:tcPr>
          <w:p w14:paraId="357DA0BE" w14:textId="77777777" w:rsidR="007F738F" w:rsidRDefault="007F738F">
            <w:pPr>
              <w:jc w:val="center"/>
            </w:pPr>
          </w:p>
        </w:tc>
        <w:tc>
          <w:tcPr>
            <w:tcW w:w="2406" w:type="dxa"/>
            <w:vAlign w:val="center"/>
          </w:tcPr>
          <w:p w14:paraId="2F8C6860" w14:textId="77777777" w:rsidR="007F738F" w:rsidRDefault="001E5099">
            <w:pPr>
              <w:jc w:val="center"/>
              <w:rPr>
                <w:lang w:eastAsia="ja-JP"/>
              </w:rPr>
            </w:pPr>
            <w:r>
              <w:rPr>
                <w:lang w:eastAsia="ja-JP"/>
              </w:rPr>
              <w:t>CMCC [12]</w:t>
            </w:r>
          </w:p>
        </w:tc>
      </w:tr>
      <w:tr w:rsidR="007F738F" w14:paraId="6755BA34" w14:textId="77777777" w:rsidTr="007F738F">
        <w:tc>
          <w:tcPr>
            <w:tcW w:w="2405" w:type="dxa"/>
            <w:vAlign w:val="center"/>
          </w:tcPr>
          <w:p w14:paraId="1148FCB4" w14:textId="77777777" w:rsidR="007F738F" w:rsidRDefault="007F738F">
            <w:pPr>
              <w:jc w:val="center"/>
              <w:rPr>
                <w:lang w:eastAsia="ja-JP"/>
              </w:rPr>
            </w:pPr>
          </w:p>
        </w:tc>
        <w:tc>
          <w:tcPr>
            <w:tcW w:w="2406" w:type="dxa"/>
            <w:vAlign w:val="center"/>
          </w:tcPr>
          <w:p w14:paraId="38134588" w14:textId="77777777" w:rsidR="007F738F" w:rsidRDefault="001E5099">
            <w:pPr>
              <w:jc w:val="center"/>
            </w:pPr>
            <w:r>
              <w:t xml:space="preserve">Qualcomm [17] </w:t>
            </w:r>
            <w:r>
              <w:rPr>
                <w:lang w:eastAsia="zh-CN"/>
              </w:rPr>
              <w:t>(if repetition of TBoMS is supported)</w:t>
            </w:r>
          </w:p>
        </w:tc>
        <w:tc>
          <w:tcPr>
            <w:tcW w:w="2406" w:type="dxa"/>
            <w:vAlign w:val="center"/>
          </w:tcPr>
          <w:p w14:paraId="565F3877" w14:textId="77777777" w:rsidR="007F738F" w:rsidRDefault="007F738F">
            <w:pPr>
              <w:jc w:val="center"/>
            </w:pPr>
          </w:p>
        </w:tc>
        <w:tc>
          <w:tcPr>
            <w:tcW w:w="2406" w:type="dxa"/>
            <w:vAlign w:val="center"/>
          </w:tcPr>
          <w:p w14:paraId="1E0600B4" w14:textId="77777777" w:rsidR="007F738F" w:rsidRDefault="001E5099">
            <w:pPr>
              <w:jc w:val="center"/>
            </w:pPr>
            <w:r>
              <w:t xml:space="preserve">Qualcomm [17] </w:t>
            </w:r>
            <w:r>
              <w:rPr>
                <w:lang w:eastAsia="zh-CN"/>
              </w:rPr>
              <w:t xml:space="preserve">(if repetition of TBoMS is </w:t>
            </w:r>
            <w:r>
              <w:rPr>
                <w:u w:val="single"/>
                <w:lang w:eastAsia="zh-CN"/>
              </w:rPr>
              <w:t>not</w:t>
            </w:r>
            <w:r>
              <w:rPr>
                <w:lang w:eastAsia="zh-CN"/>
              </w:rPr>
              <w:t xml:space="preserve"> supported)</w:t>
            </w:r>
          </w:p>
        </w:tc>
      </w:tr>
      <w:tr w:rsidR="007F738F" w14:paraId="269E8BF4" w14:textId="77777777" w:rsidTr="007F738F">
        <w:tc>
          <w:tcPr>
            <w:tcW w:w="2405" w:type="dxa"/>
            <w:vAlign w:val="center"/>
          </w:tcPr>
          <w:p w14:paraId="5ED53B4C" w14:textId="77777777" w:rsidR="007F738F" w:rsidRDefault="001E5099">
            <w:pPr>
              <w:jc w:val="center"/>
              <w:rPr>
                <w:lang w:eastAsia="zh-CN"/>
              </w:rPr>
            </w:pPr>
            <w:r>
              <w:rPr>
                <w:lang w:eastAsia="zh-CN"/>
              </w:rPr>
              <w:t>OPPO [9]</w:t>
            </w:r>
          </w:p>
        </w:tc>
        <w:tc>
          <w:tcPr>
            <w:tcW w:w="2406" w:type="dxa"/>
            <w:vAlign w:val="center"/>
          </w:tcPr>
          <w:p w14:paraId="3550CDB8" w14:textId="77777777" w:rsidR="007F738F" w:rsidRDefault="007F738F">
            <w:pPr>
              <w:jc w:val="center"/>
            </w:pPr>
          </w:p>
        </w:tc>
        <w:tc>
          <w:tcPr>
            <w:tcW w:w="2406" w:type="dxa"/>
            <w:vAlign w:val="center"/>
          </w:tcPr>
          <w:p w14:paraId="77F0D007" w14:textId="77777777" w:rsidR="007F738F" w:rsidRDefault="007F738F">
            <w:pPr>
              <w:jc w:val="center"/>
            </w:pPr>
          </w:p>
        </w:tc>
        <w:tc>
          <w:tcPr>
            <w:tcW w:w="2406" w:type="dxa"/>
            <w:vAlign w:val="center"/>
          </w:tcPr>
          <w:p w14:paraId="6C69819E" w14:textId="77777777" w:rsidR="007F738F" w:rsidRDefault="007F738F">
            <w:pPr>
              <w:jc w:val="center"/>
            </w:pPr>
          </w:p>
        </w:tc>
      </w:tr>
      <w:tr w:rsidR="007F738F" w14:paraId="7868E942" w14:textId="77777777" w:rsidTr="007F738F">
        <w:tc>
          <w:tcPr>
            <w:tcW w:w="2405" w:type="dxa"/>
            <w:vAlign w:val="center"/>
          </w:tcPr>
          <w:p w14:paraId="2B6BC55E" w14:textId="77777777" w:rsidR="007F738F" w:rsidRDefault="001E5099">
            <w:pPr>
              <w:jc w:val="center"/>
              <w:rPr>
                <w:lang w:val="en-US" w:eastAsia="zh-CN"/>
              </w:rPr>
            </w:pPr>
            <w:r>
              <w:rPr>
                <w:lang w:val="en-US" w:eastAsia="zh-CN"/>
              </w:rPr>
              <w:t>China Telecom [11]</w:t>
            </w:r>
          </w:p>
        </w:tc>
        <w:tc>
          <w:tcPr>
            <w:tcW w:w="2406" w:type="dxa"/>
            <w:vAlign w:val="center"/>
          </w:tcPr>
          <w:p w14:paraId="607F63B0" w14:textId="77777777" w:rsidR="007F738F" w:rsidRDefault="007F738F">
            <w:pPr>
              <w:jc w:val="center"/>
            </w:pPr>
          </w:p>
        </w:tc>
        <w:tc>
          <w:tcPr>
            <w:tcW w:w="2406" w:type="dxa"/>
            <w:vAlign w:val="center"/>
          </w:tcPr>
          <w:p w14:paraId="12204E27" w14:textId="77777777" w:rsidR="007F738F" w:rsidRDefault="001E5099">
            <w:pPr>
              <w:jc w:val="center"/>
              <w:rPr>
                <w:lang w:val="en-US" w:eastAsia="zh-CN"/>
              </w:rPr>
            </w:pPr>
            <w:r>
              <w:rPr>
                <w:lang w:val="en-US" w:eastAsia="zh-CN"/>
              </w:rPr>
              <w:t>China Telecom [11]</w:t>
            </w:r>
          </w:p>
        </w:tc>
        <w:tc>
          <w:tcPr>
            <w:tcW w:w="2406" w:type="dxa"/>
            <w:vAlign w:val="center"/>
          </w:tcPr>
          <w:p w14:paraId="7C62E144" w14:textId="77777777" w:rsidR="007F738F" w:rsidRDefault="007F738F">
            <w:pPr>
              <w:jc w:val="center"/>
              <w:rPr>
                <w:lang w:val="en-US" w:eastAsia="zh-CN"/>
              </w:rPr>
            </w:pPr>
          </w:p>
        </w:tc>
      </w:tr>
      <w:tr w:rsidR="007F738F" w14:paraId="7055F20C" w14:textId="77777777" w:rsidTr="007F738F">
        <w:tc>
          <w:tcPr>
            <w:tcW w:w="2405" w:type="dxa"/>
            <w:vAlign w:val="center"/>
          </w:tcPr>
          <w:p w14:paraId="6BC9770B" w14:textId="77777777" w:rsidR="007F738F" w:rsidRDefault="001E5099">
            <w:pPr>
              <w:jc w:val="center"/>
              <w:rPr>
                <w:lang w:val="en-US" w:eastAsia="zh-CN"/>
              </w:rPr>
            </w:pPr>
            <w:r>
              <w:rPr>
                <w:lang w:val="en-US" w:eastAsia="zh-CN"/>
              </w:rPr>
              <w:t>Interdigital [14]</w:t>
            </w:r>
          </w:p>
        </w:tc>
        <w:tc>
          <w:tcPr>
            <w:tcW w:w="2406" w:type="dxa"/>
            <w:vAlign w:val="center"/>
          </w:tcPr>
          <w:p w14:paraId="2AE8DAC2" w14:textId="77777777" w:rsidR="007F738F" w:rsidRDefault="007F738F">
            <w:pPr>
              <w:jc w:val="center"/>
            </w:pPr>
          </w:p>
        </w:tc>
        <w:tc>
          <w:tcPr>
            <w:tcW w:w="2406" w:type="dxa"/>
            <w:vAlign w:val="center"/>
          </w:tcPr>
          <w:p w14:paraId="421CFE65" w14:textId="77777777" w:rsidR="007F738F" w:rsidRDefault="001E5099">
            <w:pPr>
              <w:jc w:val="center"/>
              <w:rPr>
                <w:lang w:val="en-US" w:eastAsia="zh-CN"/>
              </w:rPr>
            </w:pPr>
            <w:r>
              <w:rPr>
                <w:lang w:val="en-US" w:eastAsia="zh-CN"/>
              </w:rPr>
              <w:t>Interdigital [14]</w:t>
            </w:r>
          </w:p>
        </w:tc>
        <w:tc>
          <w:tcPr>
            <w:tcW w:w="2406" w:type="dxa"/>
            <w:vAlign w:val="center"/>
          </w:tcPr>
          <w:p w14:paraId="6D585230" w14:textId="77777777" w:rsidR="007F738F" w:rsidRDefault="007F738F">
            <w:pPr>
              <w:jc w:val="center"/>
              <w:rPr>
                <w:lang w:val="en-US" w:eastAsia="zh-CN"/>
              </w:rPr>
            </w:pPr>
          </w:p>
        </w:tc>
      </w:tr>
      <w:tr w:rsidR="007F738F" w14:paraId="06060F62" w14:textId="77777777" w:rsidTr="007F738F">
        <w:tc>
          <w:tcPr>
            <w:tcW w:w="2405" w:type="dxa"/>
          </w:tcPr>
          <w:p w14:paraId="2C33A4E1" w14:textId="77777777" w:rsidR="007F738F" w:rsidRDefault="001E5099">
            <w:pPr>
              <w:jc w:val="center"/>
              <w:rPr>
                <w:lang w:eastAsia="ja-JP"/>
              </w:rPr>
            </w:pPr>
            <w:r>
              <w:rPr>
                <w:lang w:eastAsia="ja-JP"/>
              </w:rPr>
              <w:t>Intel [15]</w:t>
            </w:r>
          </w:p>
        </w:tc>
        <w:tc>
          <w:tcPr>
            <w:tcW w:w="2406" w:type="dxa"/>
          </w:tcPr>
          <w:p w14:paraId="54492294" w14:textId="77777777" w:rsidR="007F738F" w:rsidRDefault="007F738F">
            <w:pPr>
              <w:jc w:val="center"/>
            </w:pPr>
          </w:p>
        </w:tc>
        <w:tc>
          <w:tcPr>
            <w:tcW w:w="2406" w:type="dxa"/>
          </w:tcPr>
          <w:p w14:paraId="14C0759D" w14:textId="77777777" w:rsidR="007F738F" w:rsidRDefault="001E5099">
            <w:pPr>
              <w:jc w:val="center"/>
            </w:pPr>
            <w:r>
              <w:t>Intel [15]</w:t>
            </w:r>
          </w:p>
        </w:tc>
        <w:tc>
          <w:tcPr>
            <w:tcW w:w="2406" w:type="dxa"/>
          </w:tcPr>
          <w:p w14:paraId="366CC674" w14:textId="77777777" w:rsidR="007F738F" w:rsidRDefault="007F738F">
            <w:pPr>
              <w:jc w:val="center"/>
            </w:pPr>
          </w:p>
        </w:tc>
      </w:tr>
      <w:tr w:rsidR="007F738F" w14:paraId="55B33E75" w14:textId="77777777" w:rsidTr="007F738F">
        <w:tc>
          <w:tcPr>
            <w:tcW w:w="2405" w:type="dxa"/>
          </w:tcPr>
          <w:p w14:paraId="3188E1C4" w14:textId="77777777" w:rsidR="007F738F" w:rsidRDefault="001E5099">
            <w:pPr>
              <w:jc w:val="center"/>
              <w:rPr>
                <w:lang w:eastAsia="ja-JP"/>
              </w:rPr>
            </w:pPr>
            <w:r>
              <w:rPr>
                <w:lang w:eastAsia="ja-JP"/>
              </w:rPr>
              <w:t>Fujitsu [10]</w:t>
            </w:r>
          </w:p>
        </w:tc>
        <w:tc>
          <w:tcPr>
            <w:tcW w:w="2406" w:type="dxa"/>
          </w:tcPr>
          <w:p w14:paraId="6B49FAC3" w14:textId="77777777" w:rsidR="007F738F" w:rsidRDefault="007F738F">
            <w:pPr>
              <w:jc w:val="center"/>
            </w:pPr>
          </w:p>
        </w:tc>
        <w:tc>
          <w:tcPr>
            <w:tcW w:w="2406" w:type="dxa"/>
          </w:tcPr>
          <w:p w14:paraId="1025ED86" w14:textId="77777777" w:rsidR="007F738F" w:rsidRDefault="001E5099">
            <w:pPr>
              <w:jc w:val="center"/>
            </w:pPr>
            <w:r>
              <w:rPr>
                <w:lang w:eastAsia="ja-JP"/>
              </w:rPr>
              <w:t>Fujitsu [10]</w:t>
            </w:r>
          </w:p>
        </w:tc>
        <w:tc>
          <w:tcPr>
            <w:tcW w:w="2406" w:type="dxa"/>
          </w:tcPr>
          <w:p w14:paraId="1A15E9B3" w14:textId="77777777" w:rsidR="007F738F" w:rsidRDefault="007F738F">
            <w:pPr>
              <w:jc w:val="center"/>
            </w:pPr>
          </w:p>
        </w:tc>
      </w:tr>
      <w:tr w:rsidR="007F738F" w14:paraId="27EC16C3" w14:textId="77777777" w:rsidTr="007F738F">
        <w:tc>
          <w:tcPr>
            <w:tcW w:w="2405" w:type="dxa"/>
          </w:tcPr>
          <w:p w14:paraId="587004D1" w14:textId="77777777" w:rsidR="007F738F" w:rsidRDefault="007F738F">
            <w:pPr>
              <w:jc w:val="center"/>
              <w:rPr>
                <w:rFonts w:eastAsia="Malgun Gothic"/>
                <w:lang w:eastAsia="ko-KR"/>
              </w:rPr>
            </w:pPr>
          </w:p>
        </w:tc>
        <w:tc>
          <w:tcPr>
            <w:tcW w:w="2406" w:type="dxa"/>
          </w:tcPr>
          <w:p w14:paraId="5C75987F" w14:textId="77777777" w:rsidR="007F738F" w:rsidRDefault="007F738F">
            <w:pPr>
              <w:jc w:val="center"/>
            </w:pPr>
          </w:p>
        </w:tc>
        <w:tc>
          <w:tcPr>
            <w:tcW w:w="2406" w:type="dxa"/>
          </w:tcPr>
          <w:p w14:paraId="2668206C" w14:textId="77777777" w:rsidR="007F738F" w:rsidRDefault="007F738F">
            <w:pPr>
              <w:jc w:val="center"/>
              <w:rPr>
                <w:rFonts w:eastAsia="Malgun Gothic"/>
                <w:lang w:eastAsia="ko-KR"/>
              </w:rPr>
            </w:pPr>
          </w:p>
        </w:tc>
        <w:tc>
          <w:tcPr>
            <w:tcW w:w="2406" w:type="dxa"/>
          </w:tcPr>
          <w:p w14:paraId="03B09260" w14:textId="77777777" w:rsidR="007F738F" w:rsidRDefault="001E5099">
            <w:pPr>
              <w:jc w:val="center"/>
            </w:pPr>
            <w:r>
              <w:t>Apple [16]</w:t>
            </w:r>
          </w:p>
        </w:tc>
      </w:tr>
      <w:tr w:rsidR="007F738F" w14:paraId="5EC28C4D" w14:textId="77777777" w:rsidTr="007F738F">
        <w:tc>
          <w:tcPr>
            <w:tcW w:w="2405" w:type="dxa"/>
          </w:tcPr>
          <w:p w14:paraId="2731FEEC" w14:textId="77777777" w:rsidR="007F738F" w:rsidRDefault="007F738F">
            <w:pPr>
              <w:jc w:val="center"/>
              <w:rPr>
                <w:rFonts w:eastAsia="Malgun Gothic"/>
                <w:lang w:eastAsia="ko-KR"/>
              </w:rPr>
            </w:pPr>
          </w:p>
        </w:tc>
        <w:tc>
          <w:tcPr>
            <w:tcW w:w="2406" w:type="dxa"/>
          </w:tcPr>
          <w:p w14:paraId="440D7388" w14:textId="77777777" w:rsidR="007F738F" w:rsidRDefault="001E5099">
            <w:pPr>
              <w:jc w:val="center"/>
            </w:pPr>
            <w:r>
              <w:t>NEC [25]</w:t>
            </w:r>
          </w:p>
        </w:tc>
        <w:tc>
          <w:tcPr>
            <w:tcW w:w="2406" w:type="dxa"/>
          </w:tcPr>
          <w:p w14:paraId="53161367" w14:textId="77777777" w:rsidR="007F738F" w:rsidRDefault="007F738F">
            <w:pPr>
              <w:jc w:val="center"/>
              <w:rPr>
                <w:rFonts w:eastAsia="Malgun Gothic"/>
                <w:lang w:eastAsia="ko-KR"/>
              </w:rPr>
            </w:pPr>
          </w:p>
        </w:tc>
        <w:tc>
          <w:tcPr>
            <w:tcW w:w="2406" w:type="dxa"/>
          </w:tcPr>
          <w:p w14:paraId="10F33EF2" w14:textId="77777777" w:rsidR="007F738F" w:rsidRDefault="007F738F">
            <w:pPr>
              <w:jc w:val="center"/>
            </w:pPr>
          </w:p>
        </w:tc>
      </w:tr>
      <w:tr w:rsidR="007F738F" w14:paraId="50F57CF7" w14:textId="77777777" w:rsidTr="007F738F">
        <w:tc>
          <w:tcPr>
            <w:tcW w:w="2405" w:type="dxa"/>
          </w:tcPr>
          <w:p w14:paraId="688D3D43" w14:textId="77777777" w:rsidR="007F738F" w:rsidRDefault="007F738F">
            <w:pPr>
              <w:jc w:val="center"/>
              <w:rPr>
                <w:rFonts w:eastAsia="Malgun Gothic"/>
                <w:lang w:eastAsia="ko-KR"/>
              </w:rPr>
            </w:pPr>
          </w:p>
        </w:tc>
        <w:tc>
          <w:tcPr>
            <w:tcW w:w="2406" w:type="dxa"/>
          </w:tcPr>
          <w:p w14:paraId="0D7424A3" w14:textId="77777777" w:rsidR="007F738F" w:rsidRDefault="007F738F">
            <w:pPr>
              <w:jc w:val="center"/>
            </w:pPr>
          </w:p>
        </w:tc>
        <w:tc>
          <w:tcPr>
            <w:tcW w:w="2406" w:type="dxa"/>
          </w:tcPr>
          <w:p w14:paraId="3BAE26E8" w14:textId="77777777" w:rsidR="007F738F" w:rsidRDefault="007F738F">
            <w:pPr>
              <w:jc w:val="center"/>
              <w:rPr>
                <w:rFonts w:eastAsia="Malgun Gothic"/>
                <w:lang w:eastAsia="ko-KR"/>
              </w:rPr>
            </w:pPr>
          </w:p>
        </w:tc>
        <w:tc>
          <w:tcPr>
            <w:tcW w:w="2406" w:type="dxa"/>
          </w:tcPr>
          <w:p w14:paraId="231753C5" w14:textId="77777777" w:rsidR="007F738F" w:rsidRDefault="001E5099">
            <w:pPr>
              <w:jc w:val="center"/>
            </w:pPr>
            <w:r>
              <w:t>Samsung [19]</w:t>
            </w:r>
          </w:p>
        </w:tc>
      </w:tr>
      <w:tr w:rsidR="007F738F" w14:paraId="2DFF3EF7" w14:textId="77777777" w:rsidTr="007F738F">
        <w:tc>
          <w:tcPr>
            <w:tcW w:w="2405" w:type="dxa"/>
          </w:tcPr>
          <w:p w14:paraId="74C7E5BF" w14:textId="77777777" w:rsidR="007F738F" w:rsidRDefault="007F738F">
            <w:pPr>
              <w:jc w:val="center"/>
              <w:rPr>
                <w:rFonts w:eastAsia="Malgun Gothic"/>
                <w:lang w:eastAsia="ko-KR"/>
              </w:rPr>
            </w:pPr>
          </w:p>
        </w:tc>
        <w:tc>
          <w:tcPr>
            <w:tcW w:w="2406" w:type="dxa"/>
          </w:tcPr>
          <w:p w14:paraId="33C5BE4F" w14:textId="77777777" w:rsidR="007F738F" w:rsidRDefault="001E5099">
            <w:pPr>
              <w:jc w:val="center"/>
            </w:pPr>
            <w:r>
              <w:t>MediaTek [20]</w:t>
            </w:r>
          </w:p>
        </w:tc>
        <w:tc>
          <w:tcPr>
            <w:tcW w:w="2406" w:type="dxa"/>
          </w:tcPr>
          <w:p w14:paraId="4422A228" w14:textId="77777777" w:rsidR="007F738F" w:rsidRDefault="007F738F">
            <w:pPr>
              <w:jc w:val="center"/>
              <w:rPr>
                <w:rFonts w:eastAsia="Malgun Gothic"/>
                <w:lang w:eastAsia="ko-KR"/>
              </w:rPr>
            </w:pPr>
          </w:p>
        </w:tc>
        <w:tc>
          <w:tcPr>
            <w:tcW w:w="2406" w:type="dxa"/>
          </w:tcPr>
          <w:p w14:paraId="7FB3C0FA" w14:textId="77777777" w:rsidR="007F738F" w:rsidRDefault="007F738F">
            <w:pPr>
              <w:jc w:val="center"/>
            </w:pPr>
          </w:p>
        </w:tc>
      </w:tr>
      <w:tr w:rsidR="007F738F" w14:paraId="4C16D903" w14:textId="77777777" w:rsidTr="007F738F">
        <w:tc>
          <w:tcPr>
            <w:tcW w:w="2405" w:type="dxa"/>
          </w:tcPr>
          <w:p w14:paraId="341F6538" w14:textId="77777777" w:rsidR="007F738F" w:rsidRDefault="007F738F">
            <w:pPr>
              <w:jc w:val="center"/>
              <w:rPr>
                <w:rFonts w:eastAsia="Malgun Gothic"/>
                <w:lang w:eastAsia="ko-KR"/>
              </w:rPr>
            </w:pPr>
          </w:p>
        </w:tc>
        <w:tc>
          <w:tcPr>
            <w:tcW w:w="2406" w:type="dxa"/>
          </w:tcPr>
          <w:p w14:paraId="337AE6DE" w14:textId="77777777" w:rsidR="007F738F" w:rsidRDefault="007F738F">
            <w:pPr>
              <w:jc w:val="center"/>
            </w:pPr>
          </w:p>
        </w:tc>
        <w:tc>
          <w:tcPr>
            <w:tcW w:w="2406" w:type="dxa"/>
          </w:tcPr>
          <w:p w14:paraId="0CF79E1B" w14:textId="77777777" w:rsidR="007F738F" w:rsidRDefault="001E5099">
            <w:pPr>
              <w:jc w:val="center"/>
              <w:rPr>
                <w:rFonts w:eastAsia="Malgun Gothic"/>
                <w:lang w:eastAsia="ko-KR"/>
              </w:rPr>
            </w:pPr>
            <w:r>
              <w:rPr>
                <w:rFonts w:eastAsia="Malgun Gothic"/>
                <w:lang w:eastAsia="ko-KR"/>
              </w:rPr>
              <w:t>NTT Docomo [26]</w:t>
            </w:r>
          </w:p>
        </w:tc>
        <w:tc>
          <w:tcPr>
            <w:tcW w:w="2406" w:type="dxa"/>
          </w:tcPr>
          <w:p w14:paraId="127921EA" w14:textId="77777777" w:rsidR="007F738F" w:rsidRDefault="007F738F">
            <w:pPr>
              <w:jc w:val="center"/>
            </w:pPr>
          </w:p>
        </w:tc>
      </w:tr>
      <w:tr w:rsidR="007F738F" w14:paraId="503A3580" w14:textId="77777777" w:rsidTr="007F738F">
        <w:tc>
          <w:tcPr>
            <w:tcW w:w="2405" w:type="dxa"/>
          </w:tcPr>
          <w:p w14:paraId="23901B1D" w14:textId="77777777" w:rsidR="007F738F" w:rsidRDefault="001E5099">
            <w:pPr>
              <w:jc w:val="center"/>
              <w:rPr>
                <w:rFonts w:eastAsia="Malgun Gothic"/>
                <w:lang w:eastAsia="ko-KR"/>
              </w:rPr>
            </w:pPr>
            <w:r>
              <w:rPr>
                <w:rFonts w:eastAsia="Malgun Gothic"/>
                <w:lang w:eastAsia="ko-KR"/>
              </w:rPr>
              <w:t>Lenovo/Motorola [27]</w:t>
            </w:r>
          </w:p>
        </w:tc>
        <w:tc>
          <w:tcPr>
            <w:tcW w:w="2406" w:type="dxa"/>
          </w:tcPr>
          <w:p w14:paraId="6A6CE4E6" w14:textId="77777777" w:rsidR="007F738F" w:rsidRDefault="007F738F">
            <w:pPr>
              <w:jc w:val="center"/>
            </w:pPr>
          </w:p>
        </w:tc>
        <w:tc>
          <w:tcPr>
            <w:tcW w:w="2406" w:type="dxa"/>
          </w:tcPr>
          <w:p w14:paraId="6E9642B0" w14:textId="77777777" w:rsidR="007F738F" w:rsidRDefault="007F738F">
            <w:pPr>
              <w:jc w:val="center"/>
              <w:rPr>
                <w:rFonts w:eastAsia="Malgun Gothic"/>
                <w:lang w:eastAsia="ko-KR"/>
              </w:rPr>
            </w:pPr>
          </w:p>
        </w:tc>
        <w:tc>
          <w:tcPr>
            <w:tcW w:w="2406" w:type="dxa"/>
          </w:tcPr>
          <w:p w14:paraId="158952CD" w14:textId="77777777" w:rsidR="007F738F" w:rsidRDefault="007F738F">
            <w:pPr>
              <w:jc w:val="center"/>
            </w:pPr>
          </w:p>
        </w:tc>
      </w:tr>
      <w:tr w:rsidR="007F738F" w14:paraId="0EA2C989" w14:textId="77777777" w:rsidTr="007F738F">
        <w:tc>
          <w:tcPr>
            <w:tcW w:w="2405" w:type="dxa"/>
          </w:tcPr>
          <w:p w14:paraId="64233DB9" w14:textId="77777777" w:rsidR="007F738F" w:rsidRDefault="001E5099">
            <w:pPr>
              <w:jc w:val="center"/>
              <w:rPr>
                <w:rFonts w:eastAsia="Malgun Gothic"/>
                <w:lang w:eastAsia="ko-KR"/>
              </w:rPr>
            </w:pPr>
            <w:r>
              <w:rPr>
                <w:rFonts w:eastAsia="Malgun Gothic"/>
                <w:lang w:eastAsia="ko-KR"/>
              </w:rPr>
              <w:t>WILUS [29]</w:t>
            </w:r>
          </w:p>
        </w:tc>
        <w:tc>
          <w:tcPr>
            <w:tcW w:w="2406" w:type="dxa"/>
          </w:tcPr>
          <w:p w14:paraId="3703D453" w14:textId="77777777" w:rsidR="007F738F" w:rsidRDefault="007F738F">
            <w:pPr>
              <w:jc w:val="center"/>
            </w:pPr>
          </w:p>
        </w:tc>
        <w:tc>
          <w:tcPr>
            <w:tcW w:w="2406" w:type="dxa"/>
          </w:tcPr>
          <w:p w14:paraId="28F54022" w14:textId="77777777" w:rsidR="007F738F" w:rsidRDefault="001E5099">
            <w:pPr>
              <w:jc w:val="center"/>
              <w:rPr>
                <w:rFonts w:eastAsia="Malgun Gothic"/>
                <w:lang w:eastAsia="ko-KR"/>
              </w:rPr>
            </w:pPr>
            <w:r>
              <w:rPr>
                <w:rFonts w:eastAsia="Malgun Gothic"/>
                <w:lang w:eastAsia="ko-KR"/>
              </w:rPr>
              <w:t>WILUS [29]</w:t>
            </w:r>
          </w:p>
        </w:tc>
        <w:tc>
          <w:tcPr>
            <w:tcW w:w="2406" w:type="dxa"/>
          </w:tcPr>
          <w:p w14:paraId="63AA12DE" w14:textId="77777777" w:rsidR="007F738F" w:rsidRDefault="007F738F">
            <w:pPr>
              <w:jc w:val="center"/>
            </w:pPr>
          </w:p>
        </w:tc>
      </w:tr>
      <w:tr w:rsidR="007F738F" w14:paraId="57CCFE77" w14:textId="77777777" w:rsidTr="007F738F">
        <w:tc>
          <w:tcPr>
            <w:tcW w:w="2405" w:type="dxa"/>
          </w:tcPr>
          <w:p w14:paraId="161A3C0D" w14:textId="77777777" w:rsidR="007F738F" w:rsidRDefault="007F738F">
            <w:pPr>
              <w:jc w:val="center"/>
              <w:rPr>
                <w:rFonts w:eastAsia="Malgun Gothic"/>
                <w:lang w:eastAsia="ko-KR"/>
              </w:rPr>
            </w:pPr>
          </w:p>
        </w:tc>
        <w:tc>
          <w:tcPr>
            <w:tcW w:w="2406" w:type="dxa"/>
          </w:tcPr>
          <w:p w14:paraId="077E89CE" w14:textId="77777777" w:rsidR="007F738F" w:rsidRDefault="001E5099">
            <w:pPr>
              <w:jc w:val="center"/>
            </w:pPr>
            <w:r>
              <w:t>Sierra Wireless [23]</w:t>
            </w:r>
          </w:p>
        </w:tc>
        <w:tc>
          <w:tcPr>
            <w:tcW w:w="2406" w:type="dxa"/>
          </w:tcPr>
          <w:p w14:paraId="1C795777" w14:textId="77777777" w:rsidR="007F738F" w:rsidRDefault="007F738F">
            <w:pPr>
              <w:jc w:val="center"/>
              <w:rPr>
                <w:rFonts w:eastAsia="Malgun Gothic"/>
                <w:lang w:eastAsia="ko-KR"/>
              </w:rPr>
            </w:pPr>
          </w:p>
        </w:tc>
        <w:tc>
          <w:tcPr>
            <w:tcW w:w="2406" w:type="dxa"/>
          </w:tcPr>
          <w:p w14:paraId="761D2979" w14:textId="77777777" w:rsidR="007F738F" w:rsidRDefault="001E5099">
            <w:pPr>
              <w:jc w:val="center"/>
            </w:pPr>
            <w:r>
              <w:t>Sierra Wireless [23]</w:t>
            </w:r>
          </w:p>
        </w:tc>
      </w:tr>
      <w:tr w:rsidR="007F738F" w14:paraId="13230C1E" w14:textId="77777777" w:rsidTr="007F738F">
        <w:tc>
          <w:tcPr>
            <w:tcW w:w="2405" w:type="dxa"/>
          </w:tcPr>
          <w:p w14:paraId="6E4B10A4" w14:textId="77777777" w:rsidR="007F738F" w:rsidRDefault="007F738F">
            <w:pPr>
              <w:jc w:val="center"/>
              <w:rPr>
                <w:rFonts w:eastAsia="Malgun Gothic"/>
                <w:lang w:eastAsia="ko-KR"/>
              </w:rPr>
            </w:pPr>
          </w:p>
        </w:tc>
        <w:tc>
          <w:tcPr>
            <w:tcW w:w="2406" w:type="dxa"/>
          </w:tcPr>
          <w:p w14:paraId="50CA559E" w14:textId="77777777" w:rsidR="007F738F" w:rsidRDefault="007F738F">
            <w:pPr>
              <w:jc w:val="center"/>
            </w:pPr>
          </w:p>
        </w:tc>
        <w:tc>
          <w:tcPr>
            <w:tcW w:w="2406" w:type="dxa"/>
          </w:tcPr>
          <w:p w14:paraId="7D4379EB" w14:textId="77777777" w:rsidR="007F738F" w:rsidRDefault="001E5099">
            <w:pPr>
              <w:jc w:val="center"/>
              <w:rPr>
                <w:rFonts w:eastAsia="Malgun Gothic"/>
                <w:lang w:eastAsia="ko-KR"/>
              </w:rPr>
            </w:pPr>
            <w:r>
              <w:rPr>
                <w:rFonts w:eastAsia="Malgun Gothic"/>
                <w:lang w:eastAsia="ko-KR"/>
              </w:rPr>
              <w:t>Sharp [24]</w:t>
            </w:r>
          </w:p>
        </w:tc>
        <w:tc>
          <w:tcPr>
            <w:tcW w:w="2406" w:type="dxa"/>
          </w:tcPr>
          <w:p w14:paraId="20A91F50" w14:textId="77777777" w:rsidR="007F738F" w:rsidRDefault="001E5099">
            <w:pPr>
              <w:jc w:val="center"/>
            </w:pPr>
            <w:r>
              <w:t>Sharp [24]</w:t>
            </w:r>
          </w:p>
        </w:tc>
      </w:tr>
      <w:tr w:rsidR="007F738F" w14:paraId="14627D27" w14:textId="77777777" w:rsidTr="007F738F">
        <w:tc>
          <w:tcPr>
            <w:tcW w:w="2405" w:type="dxa"/>
          </w:tcPr>
          <w:p w14:paraId="42949C63" w14:textId="77777777" w:rsidR="007F738F" w:rsidRDefault="007F738F">
            <w:pPr>
              <w:jc w:val="center"/>
              <w:rPr>
                <w:rFonts w:eastAsia="Malgun Gothic"/>
                <w:lang w:eastAsia="ko-KR"/>
              </w:rPr>
            </w:pPr>
          </w:p>
        </w:tc>
        <w:tc>
          <w:tcPr>
            <w:tcW w:w="2406" w:type="dxa"/>
          </w:tcPr>
          <w:p w14:paraId="5A40525D" w14:textId="77777777" w:rsidR="007F738F" w:rsidRDefault="007F738F">
            <w:pPr>
              <w:jc w:val="center"/>
            </w:pPr>
          </w:p>
        </w:tc>
        <w:tc>
          <w:tcPr>
            <w:tcW w:w="2406" w:type="dxa"/>
          </w:tcPr>
          <w:p w14:paraId="70A48FCD" w14:textId="77777777" w:rsidR="007F738F" w:rsidRDefault="001E5099">
            <w:pPr>
              <w:jc w:val="center"/>
              <w:rPr>
                <w:rFonts w:eastAsia="Malgun Gothic"/>
                <w:lang w:val="en-US" w:eastAsia="ko-KR"/>
              </w:rPr>
            </w:pPr>
            <w:r>
              <w:rPr>
                <w:rFonts w:eastAsia="Malgun Gothic"/>
                <w:lang w:eastAsia="ko-KR"/>
              </w:rPr>
              <w:t>Nokia/NSB [21]</w:t>
            </w:r>
          </w:p>
        </w:tc>
        <w:tc>
          <w:tcPr>
            <w:tcW w:w="2406" w:type="dxa"/>
          </w:tcPr>
          <w:p w14:paraId="742D9964" w14:textId="77777777" w:rsidR="007F738F" w:rsidRDefault="007F738F">
            <w:pPr>
              <w:jc w:val="center"/>
            </w:pPr>
          </w:p>
        </w:tc>
      </w:tr>
      <w:tr w:rsidR="007F738F" w14:paraId="2BE650BB" w14:textId="77777777" w:rsidTr="007F738F">
        <w:tc>
          <w:tcPr>
            <w:tcW w:w="2405" w:type="dxa"/>
          </w:tcPr>
          <w:p w14:paraId="21680355" w14:textId="77777777" w:rsidR="007F738F" w:rsidRDefault="001E5099">
            <w:pPr>
              <w:jc w:val="center"/>
              <w:rPr>
                <w:rFonts w:eastAsia="Malgun Gothic"/>
                <w:lang w:eastAsia="ko-KR"/>
              </w:rPr>
            </w:pPr>
            <w:r>
              <w:rPr>
                <w:rFonts w:eastAsia="Malgun Gothic"/>
                <w:lang w:eastAsia="ko-KR"/>
              </w:rPr>
              <w:t>IITH, IITM, CEWIT, Reliance Jio, Tejas Networks</w:t>
            </w:r>
          </w:p>
        </w:tc>
        <w:tc>
          <w:tcPr>
            <w:tcW w:w="2406" w:type="dxa"/>
          </w:tcPr>
          <w:p w14:paraId="2E549644" w14:textId="77777777" w:rsidR="007F738F" w:rsidRDefault="007F738F">
            <w:pPr>
              <w:jc w:val="center"/>
            </w:pPr>
          </w:p>
        </w:tc>
        <w:tc>
          <w:tcPr>
            <w:tcW w:w="2406" w:type="dxa"/>
          </w:tcPr>
          <w:p w14:paraId="7E1585FE" w14:textId="77777777" w:rsidR="007F738F" w:rsidRDefault="001E5099">
            <w:pPr>
              <w:jc w:val="center"/>
              <w:rPr>
                <w:rFonts w:eastAsia="Malgun Gothic"/>
                <w:lang w:eastAsia="ko-KR"/>
              </w:rPr>
            </w:pPr>
            <w:r>
              <w:rPr>
                <w:rFonts w:eastAsia="Malgun Gothic"/>
                <w:lang w:eastAsia="ko-KR"/>
              </w:rPr>
              <w:t>IITH, IITM, CEWIT, Reliance Jio, Tejas Networks</w:t>
            </w:r>
          </w:p>
        </w:tc>
        <w:tc>
          <w:tcPr>
            <w:tcW w:w="2406" w:type="dxa"/>
          </w:tcPr>
          <w:p w14:paraId="1AC25291" w14:textId="77777777" w:rsidR="007F738F" w:rsidRDefault="007F738F">
            <w:pPr>
              <w:jc w:val="center"/>
            </w:pPr>
          </w:p>
        </w:tc>
      </w:tr>
      <w:tr w:rsidR="007F738F" w14:paraId="67424E6C" w14:textId="77777777" w:rsidTr="007F738F">
        <w:tc>
          <w:tcPr>
            <w:tcW w:w="2405" w:type="dxa"/>
          </w:tcPr>
          <w:p w14:paraId="3DB3D76C" w14:textId="77777777" w:rsidR="007F738F" w:rsidRDefault="001E5099">
            <w:pPr>
              <w:jc w:val="center"/>
              <w:rPr>
                <w:rFonts w:eastAsia="Malgun Gothic"/>
                <w:lang w:eastAsia="ko-KR"/>
              </w:rPr>
            </w:pPr>
            <w:r>
              <w:rPr>
                <w:rFonts w:eastAsia="Malgun Gothic" w:hint="eastAsia"/>
                <w:lang w:eastAsia="ko-KR"/>
              </w:rPr>
              <w:t>LG</w:t>
            </w:r>
          </w:p>
        </w:tc>
        <w:tc>
          <w:tcPr>
            <w:tcW w:w="2406" w:type="dxa"/>
          </w:tcPr>
          <w:p w14:paraId="375C1AA2" w14:textId="77777777" w:rsidR="007F738F" w:rsidRDefault="007F738F">
            <w:pPr>
              <w:jc w:val="center"/>
            </w:pPr>
          </w:p>
        </w:tc>
        <w:tc>
          <w:tcPr>
            <w:tcW w:w="2406" w:type="dxa"/>
          </w:tcPr>
          <w:p w14:paraId="63768EDE" w14:textId="77777777" w:rsidR="007F738F" w:rsidRDefault="007F738F">
            <w:pPr>
              <w:jc w:val="center"/>
              <w:rPr>
                <w:rFonts w:eastAsia="Malgun Gothic"/>
                <w:lang w:eastAsia="ko-KR"/>
              </w:rPr>
            </w:pPr>
          </w:p>
        </w:tc>
        <w:tc>
          <w:tcPr>
            <w:tcW w:w="2406" w:type="dxa"/>
          </w:tcPr>
          <w:p w14:paraId="5653C891" w14:textId="77777777" w:rsidR="007F738F" w:rsidRDefault="001E5099">
            <w:pPr>
              <w:jc w:val="center"/>
              <w:rPr>
                <w:rFonts w:eastAsia="Malgun Gothic"/>
                <w:lang w:eastAsia="ko-KR"/>
              </w:rPr>
            </w:pPr>
            <w:r>
              <w:rPr>
                <w:rFonts w:eastAsia="Malgun Gothic" w:hint="eastAsia"/>
                <w:lang w:eastAsia="ko-KR"/>
              </w:rPr>
              <w:t>LG</w:t>
            </w:r>
          </w:p>
        </w:tc>
      </w:tr>
      <w:tr w:rsidR="007F738F" w14:paraId="575241B7" w14:textId="77777777" w:rsidTr="007F738F">
        <w:tc>
          <w:tcPr>
            <w:tcW w:w="2405" w:type="dxa"/>
          </w:tcPr>
          <w:p w14:paraId="75C766B7" w14:textId="77777777" w:rsidR="007F738F" w:rsidRDefault="001E5099">
            <w:pPr>
              <w:jc w:val="center"/>
              <w:rPr>
                <w:rFonts w:eastAsia="Malgun Gothic"/>
                <w:lang w:eastAsia="ko-KR"/>
              </w:rPr>
            </w:pPr>
            <w:ins w:id="3" w:author="Ericsson" w:date="2021-05-20T14:10:00Z">
              <w:r>
                <w:rPr>
                  <w:rFonts w:eastAsia="Malgun Gothic"/>
                  <w:lang w:eastAsia="ko-KR"/>
                </w:rPr>
                <w:t>Ericsson</w:t>
              </w:r>
            </w:ins>
          </w:p>
        </w:tc>
        <w:tc>
          <w:tcPr>
            <w:tcW w:w="2406" w:type="dxa"/>
          </w:tcPr>
          <w:p w14:paraId="7DBC6061" w14:textId="77777777" w:rsidR="007F738F" w:rsidRDefault="007F738F">
            <w:pPr>
              <w:jc w:val="center"/>
            </w:pPr>
          </w:p>
        </w:tc>
        <w:tc>
          <w:tcPr>
            <w:tcW w:w="2406" w:type="dxa"/>
          </w:tcPr>
          <w:p w14:paraId="3ECA6AA4" w14:textId="77777777" w:rsidR="007F738F" w:rsidRDefault="007F738F">
            <w:pPr>
              <w:jc w:val="center"/>
              <w:rPr>
                <w:rFonts w:eastAsia="Malgun Gothic"/>
                <w:lang w:eastAsia="ko-KR"/>
              </w:rPr>
            </w:pPr>
          </w:p>
        </w:tc>
        <w:tc>
          <w:tcPr>
            <w:tcW w:w="2406" w:type="dxa"/>
          </w:tcPr>
          <w:p w14:paraId="7669E3BA" w14:textId="77777777" w:rsidR="007F738F" w:rsidRDefault="007F738F">
            <w:pPr>
              <w:jc w:val="center"/>
              <w:rPr>
                <w:rFonts w:eastAsia="Malgun Gothic"/>
                <w:lang w:eastAsia="ko-KR"/>
              </w:rPr>
            </w:pPr>
          </w:p>
        </w:tc>
      </w:tr>
    </w:tbl>
    <w:p w14:paraId="09B00018" w14:textId="77777777" w:rsidR="007F738F" w:rsidRDefault="007F738F">
      <w:pPr>
        <w:jc w:val="both"/>
        <w:rPr>
          <w:sz w:val="22"/>
          <w:szCs w:val="22"/>
          <w:lang w:val="en-US"/>
        </w:rPr>
      </w:pPr>
    </w:p>
    <w:p w14:paraId="400060CD" w14:textId="77777777" w:rsidR="007F738F" w:rsidRDefault="001E5099">
      <w:pPr>
        <w:jc w:val="both"/>
        <w:rPr>
          <w:sz w:val="22"/>
          <w:szCs w:val="22"/>
        </w:rPr>
      </w:pPr>
      <w:r>
        <w:rPr>
          <w:sz w:val="22"/>
          <w:szCs w:val="22"/>
          <w:highlight w:val="yellow"/>
        </w:rPr>
        <w:t>FL’s comments</w:t>
      </w:r>
    </w:p>
    <w:p w14:paraId="698E6845" w14:textId="77777777" w:rsidR="007F738F" w:rsidRDefault="001E5099">
      <w:pPr>
        <w:jc w:val="both"/>
        <w:rPr>
          <w:sz w:val="22"/>
          <w:szCs w:val="22"/>
          <w:lang w:val="en-US"/>
        </w:rPr>
      </w:pPr>
      <w:r>
        <w:rPr>
          <w:sz w:val="22"/>
          <w:szCs w:val="22"/>
          <w:lang w:val="en-US"/>
        </w:rPr>
        <w:lastRenderedPageBreak/>
        <w:t>Options based on the use of single RV are preferred by most companies overall, with Option 3 being the one with the largest amount of preferences. However, there are many companies who expressed preference for Option 4, which is based on RV cycling. Fewer companies expressed preference for Option 2. It is also observed that:</w:t>
      </w:r>
    </w:p>
    <w:p w14:paraId="17430A11" w14:textId="77777777" w:rsidR="007F738F" w:rsidRDefault="001E5099">
      <w:pPr>
        <w:pStyle w:val="aff"/>
        <w:numPr>
          <w:ilvl w:val="0"/>
          <w:numId w:val="20"/>
        </w:numPr>
        <w:jc w:val="both"/>
        <w:rPr>
          <w:sz w:val="22"/>
          <w:szCs w:val="22"/>
          <w:lang w:val="en-US"/>
        </w:rPr>
      </w:pPr>
      <w:r>
        <w:rPr>
          <w:sz w:val="22"/>
          <w:szCs w:val="22"/>
          <w:lang w:val="en-US"/>
        </w:rPr>
        <w:t>7 out of 11 (i.e., 63%) companies in favor of Option 1, are also in favor of Option 3.</w:t>
      </w:r>
    </w:p>
    <w:p w14:paraId="01E5F057" w14:textId="77777777" w:rsidR="007F738F" w:rsidRDefault="001E5099">
      <w:pPr>
        <w:pStyle w:val="aff"/>
        <w:numPr>
          <w:ilvl w:val="0"/>
          <w:numId w:val="20"/>
        </w:numPr>
        <w:jc w:val="both"/>
        <w:rPr>
          <w:sz w:val="22"/>
          <w:szCs w:val="22"/>
          <w:lang w:val="en-US"/>
        </w:rPr>
      </w:pPr>
      <w:r>
        <w:rPr>
          <w:sz w:val="22"/>
          <w:szCs w:val="22"/>
          <w:lang w:val="en-US"/>
        </w:rPr>
        <w:t>3 out of 5 (i.e., 60%) companies in favor of Option 2, are also in favor of Option 4.</w:t>
      </w:r>
    </w:p>
    <w:p w14:paraId="6D41FBFD" w14:textId="77777777" w:rsidR="007F738F" w:rsidRDefault="001E5099">
      <w:pPr>
        <w:jc w:val="both"/>
        <w:rPr>
          <w:sz w:val="22"/>
          <w:szCs w:val="22"/>
          <w:lang w:val="en-US"/>
        </w:rPr>
      </w:pPr>
      <w:r>
        <w:rPr>
          <w:sz w:val="22"/>
          <w:szCs w:val="22"/>
          <w:lang w:val="en-US"/>
        </w:rPr>
        <w:t xml:space="preserve">Furthermore, from FL’s perspective it is rather evident that discussion on the single TBoMS structure would impact decisions on other aspects of the feature, e.g., repetitions of TBoMS, rate matching, collision handling and so on. For this reason, it is paramount to progress on the definition of the single TBoMS structure to facilitate any forthcoming discussion on other aspects. </w:t>
      </w:r>
    </w:p>
    <w:p w14:paraId="176D1692" w14:textId="77777777" w:rsidR="007F738F" w:rsidRDefault="001E5099">
      <w:pPr>
        <w:jc w:val="both"/>
        <w:rPr>
          <w:sz w:val="22"/>
          <w:szCs w:val="22"/>
          <w:lang w:val="en-US"/>
        </w:rPr>
      </w:pPr>
      <w:r>
        <w:rPr>
          <w:sz w:val="22"/>
          <w:szCs w:val="22"/>
          <w:lang w:val="en-US"/>
        </w:rPr>
        <w:t>For these reasons, it is proposed to start by down-selecting between Option 1 and Option 3, and between Option 2 and Options 4, and pick the one of each sub-sect with the largest amount of preferences. The following proposal is then formulated.</w:t>
      </w:r>
    </w:p>
    <w:p w14:paraId="4F079A9B" w14:textId="77777777" w:rsidR="007F738F" w:rsidRDefault="001E5099">
      <w:pPr>
        <w:jc w:val="both"/>
        <w:rPr>
          <w:b/>
          <w:bCs/>
          <w:i/>
          <w:iCs/>
          <w:sz w:val="22"/>
          <w:szCs w:val="22"/>
          <w:highlight w:val="yellow"/>
        </w:rPr>
      </w:pPr>
      <w:r>
        <w:rPr>
          <w:b/>
          <w:bCs/>
          <w:i/>
          <w:iCs/>
          <w:sz w:val="22"/>
          <w:szCs w:val="22"/>
          <w:highlight w:val="yellow"/>
        </w:rPr>
        <w:t>FL proposal 2. The single TBoMS structure will be according to only one of these two options and based on how many RVs are used for the transmission of a single TBoMS:</w:t>
      </w:r>
    </w:p>
    <w:p w14:paraId="71C315A8" w14:textId="77777777" w:rsidR="007F738F" w:rsidRDefault="001E5099">
      <w:pPr>
        <w:pStyle w:val="aff"/>
        <w:numPr>
          <w:ilvl w:val="0"/>
          <w:numId w:val="10"/>
        </w:numPr>
        <w:jc w:val="both"/>
        <w:rPr>
          <w:rFonts w:eastAsia="SimSun"/>
          <w:b/>
          <w:bCs/>
          <w:i/>
          <w:iCs/>
          <w:sz w:val="22"/>
          <w:highlight w:val="yellow"/>
        </w:rPr>
      </w:pPr>
      <w:r>
        <w:rPr>
          <w:rFonts w:eastAsia="SimSun"/>
          <w:b/>
          <w:bCs/>
          <w:i/>
          <w:iCs/>
          <w:sz w:val="22"/>
          <w:highlight w:val="yellow"/>
        </w:rPr>
        <w:t xml:space="preserve">Option 3, if a design based on single RV is adopted. </w:t>
      </w:r>
    </w:p>
    <w:p w14:paraId="6422B6B4" w14:textId="77777777" w:rsidR="007F738F" w:rsidRDefault="001E5099">
      <w:pPr>
        <w:pStyle w:val="aff"/>
        <w:numPr>
          <w:ilvl w:val="0"/>
          <w:numId w:val="10"/>
        </w:numPr>
        <w:jc w:val="both"/>
        <w:rPr>
          <w:rFonts w:eastAsia="SimSun"/>
          <w:b/>
          <w:bCs/>
          <w:i/>
          <w:iCs/>
          <w:sz w:val="22"/>
          <w:highlight w:val="yellow"/>
        </w:rPr>
      </w:pPr>
      <w:r>
        <w:rPr>
          <w:rFonts w:eastAsia="SimSun"/>
          <w:b/>
          <w:bCs/>
          <w:i/>
          <w:iCs/>
          <w:sz w:val="22"/>
          <w:highlight w:val="yellow"/>
        </w:rPr>
        <w:t xml:space="preserve">Option 4, if a design based on different RVs is adopted. </w:t>
      </w:r>
    </w:p>
    <w:p w14:paraId="22C80E27" w14:textId="77777777" w:rsidR="007F738F" w:rsidRDefault="001E5099">
      <w:pPr>
        <w:jc w:val="both"/>
        <w:rPr>
          <w:rFonts w:eastAsia="SimSun"/>
          <w:b/>
          <w:bCs/>
          <w:i/>
          <w:iCs/>
          <w:sz w:val="22"/>
          <w:highlight w:val="yellow"/>
        </w:rPr>
      </w:pPr>
      <w:r>
        <w:rPr>
          <w:rFonts w:eastAsia="SimSun"/>
          <w:b/>
          <w:bCs/>
          <w:i/>
          <w:iCs/>
          <w:sz w:val="22"/>
          <w:highlight w:val="yellow"/>
        </w:rPr>
        <w:t>FFS: if repetition of a single TBoMS is supported</w:t>
      </w:r>
    </w:p>
    <w:p w14:paraId="6FD3C42F" w14:textId="77777777" w:rsidR="007F738F" w:rsidRDefault="001E5099">
      <w:pPr>
        <w:jc w:val="both"/>
        <w:rPr>
          <w:rFonts w:eastAsia="SimSun"/>
          <w:b/>
          <w:bCs/>
          <w:i/>
          <w:iCs/>
          <w:sz w:val="22"/>
        </w:rPr>
      </w:pPr>
      <w:r>
        <w:rPr>
          <w:rFonts w:eastAsia="SimSun"/>
          <w:b/>
          <w:bCs/>
          <w:i/>
          <w:iCs/>
          <w:sz w:val="22"/>
          <w:highlight w:val="yellow"/>
        </w:rPr>
        <w:t xml:space="preserve">FFS: other details, e.g., rate-matching, TBS determination, interleaving, collision handling. </w:t>
      </w:r>
    </w:p>
    <w:p w14:paraId="2A1A2CFF" w14:textId="77777777" w:rsidR="007F738F" w:rsidRDefault="007F738F">
      <w:pPr>
        <w:jc w:val="both"/>
        <w:rPr>
          <w:rFonts w:eastAsia="SimSun"/>
          <w:sz w:val="22"/>
        </w:rPr>
      </w:pPr>
    </w:p>
    <w:p w14:paraId="493CF818" w14:textId="77777777" w:rsidR="007F738F" w:rsidRDefault="001E5099">
      <w:pPr>
        <w:pStyle w:val="4"/>
        <w:jc w:val="both"/>
      </w:pPr>
      <w:r>
        <w:t>2.1.3.1 First round of discussions</w:t>
      </w:r>
    </w:p>
    <w:p w14:paraId="4306992B" w14:textId="77777777" w:rsidR="007F738F" w:rsidRDefault="001E5099">
      <w:pPr>
        <w:jc w:val="both"/>
        <w:rPr>
          <w:sz w:val="22"/>
          <w:szCs w:val="22"/>
        </w:rPr>
      </w:pPr>
      <w:r>
        <w:rPr>
          <w:sz w:val="22"/>
          <w:szCs w:val="22"/>
        </w:rPr>
        <w:t xml:space="preserve">FL’s recommendation is to have a first round of discussion among companies about </w:t>
      </w:r>
      <w:r>
        <w:rPr>
          <w:b/>
          <w:bCs/>
          <w:sz w:val="22"/>
          <w:szCs w:val="22"/>
          <w:highlight w:val="yellow"/>
        </w:rPr>
        <w:t>FL proposal 2</w:t>
      </w:r>
      <w:r>
        <w:rPr>
          <w:sz w:val="22"/>
          <w:szCs w:val="22"/>
        </w:rPr>
        <w:t xml:space="preserve">. The goal is to identify the preferred direction RAN1 should pursue for defining the structure of a single TBoMS. </w:t>
      </w:r>
    </w:p>
    <w:p w14:paraId="6F2EE866" w14:textId="77777777" w:rsidR="007F738F" w:rsidRDefault="001E5099">
      <w:pPr>
        <w:jc w:val="both"/>
        <w:rPr>
          <w:sz w:val="22"/>
          <w:szCs w:val="22"/>
        </w:rPr>
      </w:pPr>
      <w:r>
        <w:rPr>
          <w:sz w:val="22"/>
          <w:szCs w:val="22"/>
        </w:rPr>
        <w:t xml:space="preserve">Constructive attitude in this regard is </w:t>
      </w:r>
      <w:r>
        <w:rPr>
          <w:sz w:val="22"/>
          <w:szCs w:val="22"/>
          <w:u w:val="single"/>
        </w:rPr>
        <w:t>highly recommended, hence please refrain from suggesting micro-optimizations</w:t>
      </w:r>
      <w:r>
        <w:rPr>
          <w:sz w:val="22"/>
          <w:szCs w:val="22"/>
        </w:rPr>
        <w:t xml:space="preserve">. </w:t>
      </w:r>
    </w:p>
    <w:tbl>
      <w:tblPr>
        <w:tblStyle w:val="82"/>
        <w:tblW w:w="0" w:type="auto"/>
        <w:tblLook w:val="04A0" w:firstRow="1" w:lastRow="0" w:firstColumn="1" w:lastColumn="0" w:noHBand="0" w:noVBand="1"/>
      </w:tblPr>
      <w:tblGrid>
        <w:gridCol w:w="2178"/>
        <w:gridCol w:w="7445"/>
      </w:tblGrid>
      <w:tr w:rsidR="007F738F" w14:paraId="084F037A"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759692D4" w14:textId="77777777" w:rsidR="007F738F" w:rsidRDefault="001E5099">
            <w:pPr>
              <w:jc w:val="both"/>
            </w:pPr>
            <w:r>
              <w:t>Company</w:t>
            </w:r>
          </w:p>
        </w:tc>
        <w:tc>
          <w:tcPr>
            <w:tcW w:w="7445" w:type="dxa"/>
          </w:tcPr>
          <w:p w14:paraId="2C8BBFEF" w14:textId="77777777" w:rsidR="007F738F" w:rsidRDefault="001E5099">
            <w:pPr>
              <w:jc w:val="both"/>
            </w:pPr>
            <w:r>
              <w:t>Comments</w:t>
            </w:r>
          </w:p>
        </w:tc>
      </w:tr>
      <w:tr w:rsidR="007F738F" w14:paraId="3CF8B458" w14:textId="77777777" w:rsidTr="007F738F">
        <w:tc>
          <w:tcPr>
            <w:tcW w:w="2178" w:type="dxa"/>
          </w:tcPr>
          <w:p w14:paraId="5A451604" w14:textId="77777777" w:rsidR="007F738F" w:rsidRDefault="001E5099">
            <w:pPr>
              <w:jc w:val="both"/>
            </w:pPr>
            <w:r>
              <w:t>InterDigital</w:t>
            </w:r>
          </w:p>
        </w:tc>
        <w:tc>
          <w:tcPr>
            <w:tcW w:w="7445" w:type="dxa"/>
          </w:tcPr>
          <w:p w14:paraId="276A8839" w14:textId="77777777" w:rsidR="007F738F" w:rsidRDefault="001E5099">
            <w:pPr>
              <w:jc w:val="both"/>
            </w:pPr>
            <w:r>
              <w:t>We support the FL’s proposal</w:t>
            </w:r>
          </w:p>
        </w:tc>
      </w:tr>
      <w:tr w:rsidR="007F738F" w14:paraId="1C4FE4D0" w14:textId="77777777" w:rsidTr="007F738F">
        <w:tc>
          <w:tcPr>
            <w:tcW w:w="2178" w:type="dxa"/>
          </w:tcPr>
          <w:p w14:paraId="2C2B724E" w14:textId="77777777" w:rsidR="007F738F" w:rsidRDefault="001E5099">
            <w:pPr>
              <w:jc w:val="both"/>
            </w:pPr>
            <w:r>
              <w:t>Intel</w:t>
            </w:r>
          </w:p>
        </w:tc>
        <w:tc>
          <w:tcPr>
            <w:tcW w:w="7445" w:type="dxa"/>
          </w:tcPr>
          <w:p w14:paraId="19CCE81D" w14:textId="77777777" w:rsidR="007F738F" w:rsidRDefault="001E5099">
            <w:pPr>
              <w:jc w:val="both"/>
            </w:pPr>
            <w:r>
              <w:t xml:space="preserve">We are not sure whether Option 3 would cover Option 1. Option 1 indicates only TOT is included in a TBoMS while Option 3 has multiple TOTs. </w:t>
            </w:r>
          </w:p>
          <w:p w14:paraId="64F168D7" w14:textId="77777777" w:rsidR="007F738F" w:rsidRDefault="001E5099">
            <w:pPr>
              <w:jc w:val="both"/>
            </w:pPr>
            <w:r>
              <w:t xml:space="preserve">We also share similar view as other companies that if repetition is supported, Option 3 or Option 4 can be considered. We suggest to discuss these two issues jointly. </w:t>
            </w:r>
          </w:p>
        </w:tc>
      </w:tr>
      <w:tr w:rsidR="007F738F" w14:paraId="7BE72E4D" w14:textId="77777777" w:rsidTr="007F738F">
        <w:tc>
          <w:tcPr>
            <w:tcW w:w="2178" w:type="dxa"/>
          </w:tcPr>
          <w:p w14:paraId="4009B7D5" w14:textId="77777777" w:rsidR="007F738F" w:rsidRDefault="001E5099">
            <w:pPr>
              <w:jc w:val="both"/>
            </w:pPr>
            <w:r>
              <w:t>Qualcomm</w:t>
            </w:r>
          </w:p>
        </w:tc>
        <w:tc>
          <w:tcPr>
            <w:tcW w:w="7445" w:type="dxa"/>
          </w:tcPr>
          <w:p w14:paraId="4FDE5007" w14:textId="77777777" w:rsidR="007F738F" w:rsidRDefault="001E5099">
            <w:pPr>
              <w:jc w:val="both"/>
            </w:pPr>
            <w:r>
              <w:t>Suggest discussing this a little bit more before downselecting to these two options.</w:t>
            </w:r>
          </w:p>
          <w:p w14:paraId="1EB0FABB" w14:textId="77777777" w:rsidR="007F738F" w:rsidRDefault="001E5099">
            <w:pPr>
              <w:jc w:val="both"/>
            </w:pPr>
            <w:r>
              <w:t>I would like to know if the repetition framework (not including the RV cycling aspect) is planned to be reused to support multiple TOTs. If not, I am afraid that depending on our choice of TOT, it could lead to a large specification overhead.</w:t>
            </w:r>
          </w:p>
          <w:p w14:paraId="068F97C7" w14:textId="77777777" w:rsidR="007F738F" w:rsidRDefault="001E5099">
            <w:pPr>
              <w:jc w:val="both"/>
            </w:pPr>
            <w:r>
              <w:t>I suspect that viewing Options 3 or 4 as a single TOT with repetitions may find majority support. The single TOT acts as a base TDRA unit that’s repeated K times.</w:t>
            </w:r>
          </w:p>
          <w:p w14:paraId="4DBE577A" w14:textId="77777777" w:rsidR="007F738F" w:rsidRDefault="001E5099">
            <w:pPr>
              <w:jc w:val="both"/>
            </w:pPr>
            <w:r>
              <w:t>If possible, can we try to find consensus around something like this? (I know that you have Section 2.3.3 to discuss this, so sorry for jumping the gun on this).</w:t>
            </w:r>
          </w:p>
          <w:p w14:paraId="1A2EC747" w14:textId="77777777" w:rsidR="007F738F" w:rsidRDefault="001E5099">
            <w:pPr>
              <w:jc w:val="both"/>
            </w:pPr>
            <w:r>
              <w:rPr>
                <w:b/>
                <w:bCs/>
              </w:rPr>
              <w:lastRenderedPageBreak/>
              <w:t>Proposal:</w:t>
            </w:r>
            <w:r>
              <w:t xml:space="preserve"> Option 3 is interpreted to be Option 1 with repetitions and Option 4 is interpreted to be Option 2 with repetitions. </w:t>
            </w:r>
          </w:p>
          <w:p w14:paraId="0F9FAE1C" w14:textId="77777777" w:rsidR="007F738F" w:rsidRDefault="001E5099">
            <w:pPr>
              <w:jc w:val="both"/>
            </w:pPr>
            <w:r>
              <w:t>If not, might be good to know what other companies have in mind for the multiple TOT scenarios.</w:t>
            </w:r>
          </w:p>
        </w:tc>
      </w:tr>
      <w:tr w:rsidR="007F738F" w14:paraId="16595848" w14:textId="77777777" w:rsidTr="007F738F">
        <w:tc>
          <w:tcPr>
            <w:tcW w:w="2178" w:type="dxa"/>
          </w:tcPr>
          <w:p w14:paraId="6EE840C6" w14:textId="77777777" w:rsidR="007F738F" w:rsidRDefault="001E5099">
            <w:pPr>
              <w:jc w:val="both"/>
            </w:pPr>
            <w:r>
              <w:rPr>
                <w:rFonts w:hint="eastAsia"/>
                <w:lang w:eastAsia="ja-JP"/>
              </w:rPr>
              <w:lastRenderedPageBreak/>
              <w:t>S</w:t>
            </w:r>
            <w:r>
              <w:rPr>
                <w:lang w:eastAsia="ja-JP"/>
              </w:rPr>
              <w:t>harp</w:t>
            </w:r>
          </w:p>
        </w:tc>
        <w:tc>
          <w:tcPr>
            <w:tcW w:w="7445" w:type="dxa"/>
          </w:tcPr>
          <w:p w14:paraId="5F09CF0F" w14:textId="77777777" w:rsidR="007F738F" w:rsidRDefault="001E5099">
            <w:pPr>
              <w:jc w:val="both"/>
              <w:rPr>
                <w:lang w:eastAsia="ja-JP"/>
              </w:rPr>
            </w:pPr>
            <w:r>
              <w:rPr>
                <w:rFonts w:hint="eastAsia"/>
                <w:lang w:eastAsia="ja-JP"/>
              </w:rPr>
              <w:t>W</w:t>
            </w:r>
            <w:r>
              <w:rPr>
                <w:lang w:eastAsia="ja-JP"/>
              </w:rPr>
              <w:t>e would like to clarify that the single TBoMS is composed of time resources indicated by repetition type A or type B like signalling. We support FL proposal if the intention is to partition the time resources indicated by the signalling into one or multiple TOTs.</w:t>
            </w:r>
          </w:p>
        </w:tc>
      </w:tr>
      <w:tr w:rsidR="007F738F" w14:paraId="7235A98F" w14:textId="77777777" w:rsidTr="007F738F">
        <w:tc>
          <w:tcPr>
            <w:tcW w:w="2178" w:type="dxa"/>
          </w:tcPr>
          <w:p w14:paraId="7C9C6FDC"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187C437C" w14:textId="77777777" w:rsidR="007F738F" w:rsidRDefault="001E5099">
            <w:pPr>
              <w:jc w:val="both"/>
              <w:rPr>
                <w:lang w:eastAsia="zh-CN"/>
              </w:rPr>
            </w:pPr>
            <w:r>
              <w:rPr>
                <w:lang w:eastAsia="zh-CN"/>
              </w:rPr>
              <w:t>A</w:t>
            </w:r>
            <w:r>
              <w:rPr>
                <w:rFonts w:hint="eastAsia"/>
                <w:lang w:eastAsia="zh-CN"/>
              </w:rPr>
              <w:t>lthough the FL</w:t>
            </w:r>
            <w:r>
              <w:rPr>
                <w:lang w:eastAsia="zh-CN"/>
              </w:rPr>
              <w:t>’</w:t>
            </w:r>
            <w:r>
              <w:rPr>
                <w:rFonts w:hint="eastAsia"/>
                <w:lang w:eastAsia="zh-CN"/>
              </w:rPr>
              <w:t xml:space="preserve">s proposal looks fine. </w:t>
            </w:r>
            <w:r>
              <w:rPr>
                <w:lang w:eastAsia="zh-CN"/>
              </w:rPr>
              <w:t>B</w:t>
            </w:r>
            <w:r>
              <w:rPr>
                <w:rFonts w:hint="eastAsia"/>
                <w:lang w:eastAsia="zh-CN"/>
              </w:rPr>
              <w:t xml:space="preserve">ut we do have concerns on how </w:t>
            </w:r>
            <w:r>
              <w:rPr>
                <w:lang w:eastAsia="zh-CN"/>
              </w:rPr>
              <w:t>possibly</w:t>
            </w:r>
            <w:r>
              <w:rPr>
                <w:rFonts w:hint="eastAsia"/>
                <w:lang w:eastAsia="zh-CN"/>
              </w:rPr>
              <w:t xml:space="preserve"> company could understand the connections between options. It is just one understanding that </w:t>
            </w:r>
            <w:r>
              <w:rPr>
                <w:lang w:eastAsia="zh-CN"/>
              </w:rPr>
              <w:t>O</w:t>
            </w:r>
            <w:r>
              <w:rPr>
                <w:rFonts w:hint="eastAsia"/>
                <w:lang w:eastAsia="zh-CN"/>
              </w:rPr>
              <w:t xml:space="preserve">ption 3 is option 1 with </w:t>
            </w:r>
            <w:r>
              <w:rPr>
                <w:lang w:eastAsia="zh-CN"/>
              </w:rPr>
              <w:t>“</w:t>
            </w:r>
            <w:r>
              <w:rPr>
                <w:rFonts w:hint="eastAsia"/>
                <w:lang w:eastAsia="zh-CN"/>
              </w:rPr>
              <w:t>repetitions</w:t>
            </w:r>
            <w:r>
              <w:rPr>
                <w:lang w:eastAsia="zh-CN"/>
              </w:rPr>
              <w:t>”</w:t>
            </w:r>
            <w:r>
              <w:rPr>
                <w:rFonts w:hint="eastAsia"/>
                <w:lang w:eastAsia="zh-CN"/>
              </w:rPr>
              <w:t xml:space="preserve">, whether called it repetition is debatable, since if single RV is used, we thought it should </w:t>
            </w:r>
            <w:r>
              <w:rPr>
                <w:lang w:eastAsia="zh-CN"/>
              </w:rPr>
              <w:t>continuous</w:t>
            </w:r>
            <w:r>
              <w:rPr>
                <w:rFonts w:hint="eastAsia"/>
                <w:lang w:eastAsia="zh-CN"/>
              </w:rPr>
              <w:t xml:space="preserve"> RM, rather than start from 0 over and over again. </w:t>
            </w:r>
          </w:p>
        </w:tc>
      </w:tr>
      <w:tr w:rsidR="007F738F" w14:paraId="2D3B30B1" w14:textId="77777777" w:rsidTr="007F738F">
        <w:tc>
          <w:tcPr>
            <w:tcW w:w="2178" w:type="dxa"/>
          </w:tcPr>
          <w:p w14:paraId="0FB6D806" w14:textId="77777777" w:rsidR="007F738F" w:rsidRDefault="001E5099">
            <w:pPr>
              <w:jc w:val="both"/>
              <w:rPr>
                <w:lang w:val="en-US" w:eastAsia="zh-CN"/>
              </w:rPr>
            </w:pPr>
            <w:r>
              <w:rPr>
                <w:rFonts w:hint="eastAsia"/>
                <w:lang w:val="en-US" w:eastAsia="zh-CN"/>
              </w:rPr>
              <w:t>ZTE</w:t>
            </w:r>
          </w:p>
        </w:tc>
        <w:tc>
          <w:tcPr>
            <w:tcW w:w="7445" w:type="dxa"/>
          </w:tcPr>
          <w:p w14:paraId="748A286E" w14:textId="77777777" w:rsidR="007F738F" w:rsidRDefault="001E5099">
            <w:pPr>
              <w:jc w:val="both"/>
              <w:rPr>
                <w:lang w:val="en-US" w:eastAsia="zh-CN"/>
              </w:rPr>
            </w:pPr>
            <w:r>
              <w:rPr>
                <w:rFonts w:hint="eastAsia"/>
                <w:lang w:val="en-US" w:eastAsia="zh-CN"/>
              </w:rPr>
              <w:t xml:space="preserve">We are also not sure whether the </w:t>
            </w:r>
            <w:r>
              <w:rPr>
                <w:lang w:val="en-US" w:eastAsia="zh-CN"/>
              </w:rPr>
              <w:t>‘</w:t>
            </w:r>
            <w:r>
              <w:rPr>
                <w:rFonts w:hint="eastAsia"/>
                <w:lang w:val="en-US" w:eastAsia="zh-CN"/>
              </w:rPr>
              <w:t>multiple TOTs</w:t>
            </w:r>
            <w:r>
              <w:rPr>
                <w:lang w:val="en-US" w:eastAsia="zh-CN"/>
              </w:rPr>
              <w:t>’</w:t>
            </w:r>
            <w:r>
              <w:rPr>
                <w:rFonts w:hint="eastAsia"/>
                <w:lang w:val="en-US" w:eastAsia="zh-CN"/>
              </w:rPr>
              <w:t xml:space="preserve"> include the case of one TOT. For FDD, there could be only one TOT for TBoMS. </w:t>
            </w:r>
          </w:p>
          <w:p w14:paraId="733E0463" w14:textId="77777777" w:rsidR="007F738F" w:rsidRDefault="001E5099">
            <w:pPr>
              <w:jc w:val="both"/>
              <w:rPr>
                <w:lang w:val="en-US" w:eastAsia="zh-CN"/>
              </w:rPr>
            </w:pPr>
            <w:r>
              <w:rPr>
                <w:rFonts w:hint="eastAsia"/>
                <w:lang w:val="en-US" w:eastAsia="zh-CN"/>
              </w:rPr>
              <w:t xml:space="preserve">With the assumption proposed in section 2.1.2.1. If we take one TOT as one nominal TOT, it seems clearer that Option 1/2 is for single TBoMS without repetition and Option 3/4 is for repetition case. </w:t>
            </w:r>
          </w:p>
        </w:tc>
      </w:tr>
      <w:tr w:rsidR="007F738F" w14:paraId="01216F8D" w14:textId="77777777" w:rsidTr="007F738F">
        <w:tc>
          <w:tcPr>
            <w:tcW w:w="2178" w:type="dxa"/>
          </w:tcPr>
          <w:p w14:paraId="52C7D156"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56B6C4AE" w14:textId="77777777" w:rsidR="007F738F" w:rsidRDefault="001E5099">
            <w:pPr>
              <w:jc w:val="both"/>
              <w:rPr>
                <w:lang w:eastAsia="ja-JP"/>
              </w:rPr>
            </w:pPr>
            <w:r>
              <w:rPr>
                <w:rFonts w:hint="eastAsia"/>
                <w:lang w:eastAsia="ja-JP"/>
              </w:rPr>
              <w:t>S</w:t>
            </w:r>
            <w:r>
              <w:rPr>
                <w:lang w:eastAsia="ja-JP"/>
              </w:rPr>
              <w:t xml:space="preserve">upport the proposal. </w:t>
            </w:r>
          </w:p>
          <w:p w14:paraId="3CA42B64" w14:textId="77777777" w:rsidR="007F738F" w:rsidRDefault="001E5099">
            <w:pPr>
              <w:jc w:val="both"/>
              <w:rPr>
                <w:lang w:val="en-US" w:eastAsia="zh-CN"/>
              </w:rPr>
            </w:pPr>
            <w:r>
              <w:rPr>
                <w:lang w:eastAsia="ja-JP"/>
              </w:rPr>
              <w:t>As the systematic bits in circular buffer should not be missed, a single RV for a single TBoMS is preferred when TBS is calculated based on multiple slots. Also, since the repetition of Option 3 TBoMS can turn out to be Option 4, the starting point should be Option 3.</w:t>
            </w:r>
          </w:p>
        </w:tc>
      </w:tr>
      <w:tr w:rsidR="007F738F" w14:paraId="1E73A9C6" w14:textId="77777777" w:rsidTr="007F738F">
        <w:tc>
          <w:tcPr>
            <w:tcW w:w="2178" w:type="dxa"/>
          </w:tcPr>
          <w:p w14:paraId="7AC12DFD" w14:textId="77777777" w:rsidR="007F738F" w:rsidRDefault="001E5099">
            <w:pPr>
              <w:jc w:val="both"/>
              <w:rPr>
                <w:lang w:eastAsia="ja-JP"/>
              </w:rPr>
            </w:pPr>
            <w:r>
              <w:rPr>
                <w:rFonts w:hint="eastAsia"/>
                <w:lang w:val="en-US" w:eastAsia="zh-CN"/>
              </w:rPr>
              <w:t>CATT</w:t>
            </w:r>
          </w:p>
        </w:tc>
        <w:tc>
          <w:tcPr>
            <w:tcW w:w="7445" w:type="dxa"/>
          </w:tcPr>
          <w:p w14:paraId="600E44D6" w14:textId="77777777" w:rsidR="007F738F" w:rsidRDefault="001E5099">
            <w:pPr>
              <w:jc w:val="both"/>
              <w:rPr>
                <w:lang w:eastAsia="ja-JP"/>
              </w:rPr>
            </w:pPr>
            <w:r>
              <w:rPr>
                <w:lang w:val="en-US" w:eastAsia="zh-CN"/>
              </w:rPr>
              <w:t>If different RVs is adopted</w:t>
            </w:r>
            <w:r>
              <w:rPr>
                <w:rFonts w:hint="eastAsia"/>
                <w:lang w:val="en-US" w:eastAsia="zh-CN"/>
              </w:rPr>
              <w:t>, we think using Option 4 to cover Option 2 is fair, since there seems less interest to use RV cycling within a TOT. But for the case of single RV, we feel that Option 1 and Option 3 cannot cover each other.</w:t>
            </w:r>
          </w:p>
        </w:tc>
      </w:tr>
      <w:tr w:rsidR="007F738F" w14:paraId="3C80F487" w14:textId="77777777" w:rsidTr="007F738F">
        <w:tc>
          <w:tcPr>
            <w:tcW w:w="2178" w:type="dxa"/>
          </w:tcPr>
          <w:p w14:paraId="5644D736" w14:textId="77777777" w:rsidR="007F738F" w:rsidRDefault="001E5099">
            <w:pPr>
              <w:jc w:val="both"/>
              <w:rPr>
                <w:lang w:val="en-US" w:eastAsia="zh-CN"/>
              </w:rPr>
            </w:pPr>
            <w:r>
              <w:rPr>
                <w:lang w:val="en-US" w:eastAsia="zh-CN"/>
              </w:rPr>
              <w:t>Apple</w:t>
            </w:r>
          </w:p>
        </w:tc>
        <w:tc>
          <w:tcPr>
            <w:tcW w:w="7445" w:type="dxa"/>
          </w:tcPr>
          <w:p w14:paraId="2A011AFE" w14:textId="77777777" w:rsidR="007F738F" w:rsidRDefault="001E5099">
            <w:pPr>
              <w:jc w:val="both"/>
              <w:rPr>
                <w:lang w:val="en-US" w:eastAsia="zh-CN"/>
              </w:rPr>
            </w:pPr>
            <w:r>
              <w:rPr>
                <w:lang w:val="en-US" w:eastAsia="zh-CN"/>
              </w:rPr>
              <w:t>We are fine with FL’s proposal.</w:t>
            </w:r>
          </w:p>
          <w:p w14:paraId="07755D17" w14:textId="77777777" w:rsidR="007F738F" w:rsidRDefault="001E5099">
            <w:pPr>
              <w:jc w:val="both"/>
              <w:rPr>
                <w:lang w:val="en-US" w:eastAsia="zh-CN"/>
              </w:rPr>
            </w:pPr>
            <w:r>
              <w:rPr>
                <w:lang w:val="en-US" w:eastAsia="zh-CN"/>
              </w:rPr>
              <w:t>I assume the discussion is based on agreed four options. So current definition of Option 3 is not relevant to repetition, how it can be considered as Option 1 with repetition? The difference between option 1 and option 3 is the TOT length and supporting one or multiple TOT. if we can agree on new working assumption on TOT in section 2.1.2 (</w:t>
            </w:r>
            <w:r>
              <w:rPr>
                <w:b/>
                <w:bCs/>
                <w:lang w:val="en-US" w:eastAsia="zh-CN"/>
              </w:rPr>
              <w:t>A transmission occasion for TBoMS (TOT) is constituted at least of one slot or multiple consecutive physical slots for UL transmission</w:t>
            </w:r>
            <w:r>
              <w:rPr>
                <w:lang w:val="en-US" w:eastAsia="zh-CN"/>
              </w:rPr>
              <w:t>), then it ‘s natural to consider option 3 and option 4, due to option 1 and option 2 have only one TOT, it could not support non-consecutive UL transmission without repetition</w:t>
            </w:r>
          </w:p>
        </w:tc>
      </w:tr>
      <w:tr w:rsidR="007F738F" w14:paraId="1A8EEDA3" w14:textId="77777777" w:rsidTr="007F738F">
        <w:tc>
          <w:tcPr>
            <w:tcW w:w="2178" w:type="dxa"/>
          </w:tcPr>
          <w:p w14:paraId="3A31A939" w14:textId="77777777" w:rsidR="007F738F" w:rsidRDefault="001E5099">
            <w:pPr>
              <w:jc w:val="both"/>
              <w:rPr>
                <w:lang w:val="en-US" w:eastAsia="zh-CN"/>
              </w:rPr>
            </w:pPr>
            <w:r>
              <w:rPr>
                <w:rFonts w:hint="eastAsia"/>
                <w:lang w:eastAsia="zh-CN"/>
              </w:rPr>
              <w:t>v</w:t>
            </w:r>
            <w:r>
              <w:rPr>
                <w:lang w:eastAsia="zh-CN"/>
              </w:rPr>
              <w:t>ivo</w:t>
            </w:r>
          </w:p>
        </w:tc>
        <w:tc>
          <w:tcPr>
            <w:tcW w:w="7445" w:type="dxa"/>
          </w:tcPr>
          <w:p w14:paraId="1E35C2CE" w14:textId="77777777" w:rsidR="007F738F" w:rsidRDefault="001E5099">
            <w:pPr>
              <w:jc w:val="both"/>
              <w:rPr>
                <w:lang w:eastAsia="zh-CN"/>
              </w:rPr>
            </w:pPr>
            <w:r>
              <w:rPr>
                <w:lang w:eastAsia="zh-CN"/>
              </w:rPr>
              <w:t xml:space="preserve">We are also not sure companies have the same understandings on these options. Option 3 is acceptable to us if the RV is refreshed across the TOTs for TBoMS, i.e., mapping from the starting bit of the single RV repeatedly. Current option 4 is preferable to us if it is considered together with the proposed working assumption above. </w:t>
            </w:r>
          </w:p>
          <w:p w14:paraId="0F7F1D2D" w14:textId="77777777" w:rsidR="007F738F" w:rsidRDefault="001E5099">
            <w:pPr>
              <w:jc w:val="both"/>
              <w:rPr>
                <w:lang w:val="en-US" w:eastAsia="zh-CN"/>
              </w:rPr>
            </w:pPr>
            <w:r>
              <w:rPr>
                <w:lang w:eastAsia="zh-CN"/>
              </w:rPr>
              <w:t>The fundamental difference is how the RV is rate matched for these cases.</w:t>
            </w:r>
            <w:r>
              <w:rPr>
                <w:rFonts w:hint="eastAsia"/>
                <w:lang w:eastAsia="zh-CN"/>
              </w:rPr>
              <w:t xml:space="preserve"> </w:t>
            </w:r>
            <w:r>
              <w:rPr>
                <w:lang w:eastAsia="zh-CN"/>
              </w:rPr>
              <w:t>If consensus can not be reached, we are fine to keep both options, e.g. based on UE capability.</w:t>
            </w:r>
          </w:p>
        </w:tc>
      </w:tr>
      <w:tr w:rsidR="007F738F" w14:paraId="6A5ED61B" w14:textId="77777777" w:rsidTr="007F738F">
        <w:tc>
          <w:tcPr>
            <w:tcW w:w="2178" w:type="dxa"/>
          </w:tcPr>
          <w:p w14:paraId="783F5915" w14:textId="77777777" w:rsidR="007F738F" w:rsidRDefault="001E5099">
            <w:pPr>
              <w:jc w:val="both"/>
              <w:rPr>
                <w:lang w:eastAsia="zh-CN"/>
              </w:rPr>
            </w:pPr>
            <w:r>
              <w:rPr>
                <w:rFonts w:hint="eastAsia"/>
                <w:lang w:val="en-US" w:eastAsia="zh-CN"/>
              </w:rPr>
              <w:t>C</w:t>
            </w:r>
            <w:r>
              <w:rPr>
                <w:lang w:val="en-US" w:eastAsia="zh-CN"/>
              </w:rPr>
              <w:t>hina Telecom</w:t>
            </w:r>
          </w:p>
        </w:tc>
        <w:tc>
          <w:tcPr>
            <w:tcW w:w="7445" w:type="dxa"/>
          </w:tcPr>
          <w:p w14:paraId="314976C9" w14:textId="77777777" w:rsidR="007F738F" w:rsidRDefault="001E5099">
            <w:pPr>
              <w:jc w:val="both"/>
              <w:rPr>
                <w:lang w:eastAsia="zh-CN"/>
              </w:rPr>
            </w:pPr>
            <w:r>
              <w:rPr>
                <w:rFonts w:hint="eastAsia"/>
                <w:lang w:val="en-US" w:eastAsia="zh-CN"/>
              </w:rPr>
              <w:t>I</w:t>
            </w:r>
            <w:r>
              <w:rPr>
                <w:lang w:val="en-US" w:eastAsia="zh-CN"/>
              </w:rPr>
              <w:t xml:space="preserve">t seems companies have different understanding of option 3 and option 4. Maybe we need to align the understanding first. In our understanding, </w:t>
            </w:r>
            <w:r>
              <w:rPr>
                <w:lang w:eastAsia="zh-CN"/>
              </w:rPr>
              <w:t>option 4 can be deemed as repetition on top of TBoMS, which is a separate issue.</w:t>
            </w:r>
            <w:r>
              <w:rPr>
                <w:rFonts w:hint="eastAsia"/>
                <w:lang w:val="en-US" w:eastAsia="zh-CN"/>
              </w:rPr>
              <w:t xml:space="preserve"> </w:t>
            </w:r>
            <w:r>
              <w:rPr>
                <w:lang w:val="en-US" w:eastAsia="zh-CN"/>
              </w:rPr>
              <w:t>We need to make down selection on the other 3 options.</w:t>
            </w:r>
          </w:p>
        </w:tc>
      </w:tr>
      <w:tr w:rsidR="007F738F" w14:paraId="3F254230" w14:textId="77777777" w:rsidTr="007F738F">
        <w:tc>
          <w:tcPr>
            <w:tcW w:w="2178" w:type="dxa"/>
          </w:tcPr>
          <w:p w14:paraId="5348C8E3" w14:textId="77777777" w:rsidR="007F738F" w:rsidRDefault="001E5099">
            <w:pPr>
              <w:jc w:val="both"/>
              <w:rPr>
                <w:lang w:val="en-US" w:eastAsia="zh-CN"/>
              </w:rPr>
            </w:pPr>
            <w:r>
              <w:rPr>
                <w:rFonts w:hint="eastAsia"/>
                <w:lang w:val="en-US" w:eastAsia="ja-JP"/>
              </w:rPr>
              <w:t>P</w:t>
            </w:r>
            <w:r>
              <w:rPr>
                <w:lang w:val="en-US" w:eastAsia="ja-JP"/>
              </w:rPr>
              <w:t>anasonic</w:t>
            </w:r>
          </w:p>
        </w:tc>
        <w:tc>
          <w:tcPr>
            <w:tcW w:w="7445" w:type="dxa"/>
          </w:tcPr>
          <w:p w14:paraId="2A4F88B4" w14:textId="77777777" w:rsidR="007F738F" w:rsidRDefault="001E5099">
            <w:pPr>
              <w:spacing w:after="0" w:afterAutospacing="0"/>
              <w:jc w:val="both"/>
              <w:rPr>
                <w:lang w:val="en-US" w:eastAsia="ja-JP"/>
              </w:rPr>
            </w:pPr>
            <w:r>
              <w:rPr>
                <w:lang w:val="en-US" w:eastAsia="ja-JP"/>
              </w:rPr>
              <w:t>In our view, the design which has majority support seems</w:t>
            </w:r>
          </w:p>
          <w:p w14:paraId="483C2BDF" w14:textId="77777777" w:rsidR="007F738F" w:rsidRDefault="001E5099">
            <w:pPr>
              <w:spacing w:after="0" w:afterAutospacing="0"/>
              <w:ind w:leftChars="100" w:left="200"/>
              <w:jc w:val="both"/>
              <w:rPr>
                <w:lang w:val="en-US" w:eastAsia="ja-JP"/>
              </w:rPr>
            </w:pPr>
            <w:r>
              <w:rPr>
                <w:rFonts w:hint="eastAsia"/>
                <w:lang w:val="en-US" w:eastAsia="ja-JP"/>
              </w:rPr>
              <w:t>-</w:t>
            </w:r>
            <w:r>
              <w:rPr>
                <w:lang w:val="en-US" w:eastAsia="ja-JP"/>
              </w:rPr>
              <w:t xml:space="preserve"> Single TOT is determined for a TBoMS and repetition of TBoMS is supported, or</w:t>
            </w:r>
          </w:p>
          <w:p w14:paraId="476BD29E" w14:textId="77777777" w:rsidR="007F738F" w:rsidRDefault="001E5099">
            <w:pPr>
              <w:spacing w:after="0" w:afterAutospacing="0"/>
              <w:ind w:leftChars="100" w:left="200"/>
              <w:jc w:val="both"/>
              <w:rPr>
                <w:lang w:val="en-US" w:eastAsia="ja-JP"/>
              </w:rPr>
            </w:pPr>
            <w:r>
              <w:rPr>
                <w:rFonts w:hint="eastAsia"/>
                <w:lang w:val="en-US" w:eastAsia="ja-JP"/>
              </w:rPr>
              <w:t>-</w:t>
            </w:r>
            <w:r>
              <w:rPr>
                <w:lang w:val="en-US" w:eastAsia="ja-JP"/>
              </w:rPr>
              <w:t xml:space="preserve"> Multiple TOTs are determined for a TBoMS and TB is transmitted in a TOT using a single RV, RV is cycled across different TOTs.</w:t>
            </w:r>
          </w:p>
          <w:p w14:paraId="0E7BD19E" w14:textId="77777777" w:rsidR="007F738F" w:rsidRDefault="001E5099">
            <w:pPr>
              <w:jc w:val="both"/>
              <w:rPr>
                <w:lang w:val="en-US" w:eastAsia="zh-CN"/>
              </w:rPr>
            </w:pPr>
            <w:r>
              <w:rPr>
                <w:rFonts w:hint="eastAsia"/>
                <w:lang w:val="en-US" w:eastAsia="ja-JP"/>
              </w:rPr>
              <w:t>W</w:t>
            </w:r>
            <w:r>
              <w:rPr>
                <w:lang w:val="en-US" w:eastAsia="ja-JP"/>
              </w:rPr>
              <w:t>e agree with Qualcomm that single TOT acts as a basic TDRA unit. To have multiple TOT can be seen as repetition. Therefore, we support Qualcomm’s proposal on the interpretation of Option 3 or Option 4.</w:t>
            </w:r>
          </w:p>
        </w:tc>
      </w:tr>
      <w:tr w:rsidR="007F738F" w14:paraId="63DDE157" w14:textId="77777777" w:rsidTr="007F738F">
        <w:tc>
          <w:tcPr>
            <w:tcW w:w="2178" w:type="dxa"/>
          </w:tcPr>
          <w:p w14:paraId="1368F03A" w14:textId="77777777" w:rsidR="007F738F" w:rsidRDefault="001E5099">
            <w:pPr>
              <w:jc w:val="both"/>
              <w:rPr>
                <w:lang w:val="en-US" w:eastAsia="ja-JP"/>
              </w:rPr>
            </w:pPr>
            <w:r>
              <w:rPr>
                <w:rFonts w:eastAsia="Malgun Gothic"/>
                <w:lang w:eastAsia="ko-KR"/>
              </w:rPr>
              <w:lastRenderedPageBreak/>
              <w:t>IITH, IITM, CEWIT, Reliance Jio, Tejas Networks</w:t>
            </w:r>
          </w:p>
        </w:tc>
        <w:tc>
          <w:tcPr>
            <w:tcW w:w="7445" w:type="dxa"/>
          </w:tcPr>
          <w:p w14:paraId="3BD48ACE" w14:textId="77777777" w:rsidR="007F738F" w:rsidRDefault="001E5099">
            <w:pPr>
              <w:spacing w:after="0"/>
              <w:jc w:val="both"/>
              <w:rPr>
                <w:lang w:val="en-US" w:eastAsia="ja-JP"/>
              </w:rPr>
            </w:pPr>
            <w:r>
              <w:rPr>
                <w:lang w:val="en-US" w:eastAsia="ja-JP"/>
              </w:rPr>
              <w:t xml:space="preserve">Firstly, I added our names to capture support for Option 1 and 3. Further, we have similar comments as Samsung. </w:t>
            </w:r>
          </w:p>
        </w:tc>
      </w:tr>
      <w:tr w:rsidR="007F738F" w14:paraId="1D7A50C7" w14:textId="77777777" w:rsidTr="007F738F">
        <w:tc>
          <w:tcPr>
            <w:tcW w:w="2178" w:type="dxa"/>
          </w:tcPr>
          <w:p w14:paraId="521AC502" w14:textId="77777777" w:rsidR="007F738F" w:rsidRDefault="001E5099">
            <w:pPr>
              <w:jc w:val="both"/>
              <w:rPr>
                <w:lang w:val="en-US" w:eastAsia="zh-CN"/>
              </w:rPr>
            </w:pPr>
            <w:r>
              <w:rPr>
                <w:lang w:val="en-US" w:eastAsia="zh-CN"/>
              </w:rPr>
              <w:t>MediaTek</w:t>
            </w:r>
          </w:p>
        </w:tc>
        <w:tc>
          <w:tcPr>
            <w:tcW w:w="7445" w:type="dxa"/>
          </w:tcPr>
          <w:p w14:paraId="6804C7F9" w14:textId="77777777" w:rsidR="007F738F" w:rsidRDefault="001E5099">
            <w:pPr>
              <w:jc w:val="both"/>
              <w:rPr>
                <w:lang w:val="en-US" w:eastAsia="zh-CN"/>
              </w:rPr>
            </w:pPr>
            <w:r>
              <w:rPr>
                <w:lang w:val="en-US" w:eastAsia="zh-CN"/>
              </w:rPr>
              <w:t xml:space="preserve">This could </w:t>
            </w:r>
            <w:r>
              <w:rPr>
                <w:rFonts w:hint="eastAsia"/>
                <w:lang w:val="en-US" w:eastAsia="zh-CN"/>
              </w:rPr>
              <w:t>b</w:t>
            </w:r>
            <w:r>
              <w:rPr>
                <w:lang w:val="en-US" w:eastAsia="zh-CN"/>
              </w:rPr>
              <w:t xml:space="preserve">e discussed later after the agreement of general framework and TOT definition. </w:t>
            </w:r>
          </w:p>
          <w:p w14:paraId="1A788B07" w14:textId="77777777" w:rsidR="007F738F" w:rsidRDefault="001E5099">
            <w:pPr>
              <w:jc w:val="both"/>
              <w:rPr>
                <w:lang w:val="en-US" w:eastAsia="zh-CN"/>
              </w:rPr>
            </w:pPr>
            <w:r>
              <w:rPr>
                <w:lang w:val="en-US" w:eastAsia="zh-CN"/>
              </w:rPr>
              <w:t>Alternatively</w:t>
            </w:r>
            <w:r>
              <w:rPr>
                <w:rFonts w:hint="eastAsia"/>
                <w:lang w:val="en-US" w:eastAsia="zh-CN"/>
              </w:rPr>
              <w:t>，</w:t>
            </w:r>
            <w:r>
              <w:rPr>
                <w:lang w:val="en-US" w:eastAsia="zh-CN"/>
              </w:rPr>
              <w:t>the key question could be</w:t>
            </w:r>
            <w:r>
              <w:rPr>
                <w:rFonts w:hint="eastAsia"/>
                <w:lang w:val="en-US" w:eastAsia="zh-CN"/>
              </w:rPr>
              <w:t>：</w:t>
            </w:r>
            <w:r>
              <w:rPr>
                <w:lang w:val="en-US" w:eastAsia="zh-CN"/>
              </w:rPr>
              <w:t xml:space="preserve">whether </w:t>
            </w:r>
            <w:r>
              <w:rPr>
                <w:rFonts w:hint="eastAsia"/>
                <w:lang w:val="en-US" w:eastAsia="zh-CN"/>
              </w:rPr>
              <w:t>t</w:t>
            </w:r>
            <w:r>
              <w:rPr>
                <w:lang w:val="en-US" w:eastAsia="zh-CN"/>
              </w:rPr>
              <w:t xml:space="preserve">o have rate matching on the consecutive sources (within one slot or across multiple slots) or non-consecutive resources (within one slot or across multiple slots).   </w:t>
            </w:r>
          </w:p>
        </w:tc>
      </w:tr>
      <w:tr w:rsidR="007F738F" w14:paraId="25919EE8" w14:textId="77777777" w:rsidTr="007F738F">
        <w:tc>
          <w:tcPr>
            <w:tcW w:w="2178" w:type="dxa"/>
          </w:tcPr>
          <w:p w14:paraId="7879B5D6" w14:textId="77777777" w:rsidR="007F738F" w:rsidRDefault="001E5099">
            <w:pPr>
              <w:jc w:val="both"/>
              <w:rPr>
                <w:rFonts w:eastAsia="Malgun Gothic"/>
                <w:lang w:eastAsia="ko-KR"/>
              </w:rPr>
            </w:pPr>
            <w:r>
              <w:rPr>
                <w:rFonts w:hint="eastAsia"/>
                <w:lang w:eastAsia="ja-JP"/>
              </w:rPr>
              <w:t>F</w:t>
            </w:r>
            <w:r>
              <w:rPr>
                <w:lang w:eastAsia="ja-JP"/>
              </w:rPr>
              <w:t>ujitsu</w:t>
            </w:r>
          </w:p>
        </w:tc>
        <w:tc>
          <w:tcPr>
            <w:tcW w:w="7445" w:type="dxa"/>
          </w:tcPr>
          <w:p w14:paraId="7041C0E2" w14:textId="77777777" w:rsidR="007F738F" w:rsidRDefault="001E5099">
            <w:pPr>
              <w:spacing w:after="0"/>
              <w:jc w:val="both"/>
              <w:rPr>
                <w:lang w:val="en-US" w:eastAsia="ja-JP"/>
              </w:rPr>
            </w:pPr>
            <w:r>
              <w:rPr>
                <w:lang w:val="en-US" w:eastAsia="ja-JP"/>
              </w:rPr>
              <w:t>In our view, the 1</w:t>
            </w:r>
            <w:r>
              <w:rPr>
                <w:vertAlign w:val="superscript"/>
                <w:lang w:val="en-US" w:eastAsia="ja-JP"/>
              </w:rPr>
              <w:t>st</w:t>
            </w:r>
            <w:r>
              <w:rPr>
                <w:lang w:val="en-US" w:eastAsia="ja-JP"/>
              </w:rPr>
              <w:t xml:space="preserve"> FFS point of the working assumption in section </w:t>
            </w:r>
            <w:r>
              <w:t>2.1.4</w:t>
            </w:r>
            <w:r>
              <w:rPr>
                <w:lang w:val="en-US" w:eastAsia="ja-JP"/>
              </w:rPr>
              <w:t xml:space="preserve"> should be discussed first. If it can be agreed without “FFS”, then option 1 is covered by option 3. Otherwise, there will be different understanding on the relation between option 1 and option 3. </w:t>
            </w:r>
          </w:p>
        </w:tc>
      </w:tr>
      <w:tr w:rsidR="007F738F" w14:paraId="464699B5" w14:textId="77777777" w:rsidTr="007F738F">
        <w:tc>
          <w:tcPr>
            <w:tcW w:w="2178" w:type="dxa"/>
          </w:tcPr>
          <w:p w14:paraId="5E89E70C" w14:textId="77777777" w:rsidR="007F738F" w:rsidRDefault="001E5099">
            <w:pPr>
              <w:jc w:val="both"/>
              <w:rPr>
                <w:lang w:eastAsia="ja-JP"/>
              </w:rPr>
            </w:pPr>
            <w:r>
              <w:rPr>
                <w:rFonts w:hint="eastAsia"/>
                <w:lang w:val="en-US" w:eastAsia="ja-JP"/>
              </w:rPr>
              <w:t>LG</w:t>
            </w:r>
          </w:p>
        </w:tc>
        <w:tc>
          <w:tcPr>
            <w:tcW w:w="7445" w:type="dxa"/>
          </w:tcPr>
          <w:p w14:paraId="6B719D1C" w14:textId="77777777" w:rsidR="007F738F" w:rsidRDefault="001E5099">
            <w:pPr>
              <w:spacing w:after="0"/>
              <w:jc w:val="both"/>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prefer to apply different RVs in the unit of rate-matching. </w:t>
            </w:r>
          </w:p>
          <w:p w14:paraId="00A52EA4" w14:textId="77777777" w:rsidR="007F738F" w:rsidRDefault="001E5099">
            <w:pPr>
              <w:spacing w:after="0"/>
              <w:jc w:val="both"/>
              <w:rPr>
                <w:rFonts w:eastAsia="Malgun Gothic"/>
                <w:lang w:val="en-US" w:eastAsia="ko-KR"/>
              </w:rPr>
            </w:pPr>
            <w:r>
              <w:rPr>
                <w:rFonts w:eastAsia="Malgun Gothic"/>
                <w:lang w:val="en-US" w:eastAsia="ko-KR"/>
              </w:rPr>
              <w:t>In this perspective, we support Option 1 with repetitions or Option 4 where RV value is cycled per TOT.</w:t>
            </w:r>
          </w:p>
          <w:p w14:paraId="5BFAF99B" w14:textId="77777777" w:rsidR="007F738F" w:rsidRDefault="001E5099">
            <w:pPr>
              <w:spacing w:after="0"/>
              <w:jc w:val="both"/>
              <w:rPr>
                <w:lang w:val="en-US" w:eastAsia="ja-JP"/>
              </w:rPr>
            </w:pPr>
            <w:r>
              <w:rPr>
                <w:rFonts w:eastAsia="Malgun Gothic"/>
                <w:lang w:val="en-US" w:eastAsia="ko-KR"/>
              </w:rPr>
              <w:t>We added our name in the above table.</w:t>
            </w:r>
          </w:p>
        </w:tc>
      </w:tr>
      <w:tr w:rsidR="007F738F" w14:paraId="5A4E6C4B" w14:textId="77777777" w:rsidTr="007F738F">
        <w:tc>
          <w:tcPr>
            <w:tcW w:w="2178" w:type="dxa"/>
          </w:tcPr>
          <w:p w14:paraId="1D83975D" w14:textId="77777777" w:rsidR="007F738F" w:rsidRDefault="001E5099">
            <w:pPr>
              <w:jc w:val="both"/>
              <w:rPr>
                <w:lang w:val="en-US" w:eastAsia="zh-CN"/>
              </w:rPr>
            </w:pPr>
            <w:r>
              <w:rPr>
                <w:rFonts w:hint="eastAsia"/>
                <w:lang w:val="en-US" w:eastAsia="zh-CN"/>
              </w:rPr>
              <w:t>C</w:t>
            </w:r>
            <w:r>
              <w:rPr>
                <w:lang w:val="en-US" w:eastAsia="zh-CN"/>
              </w:rPr>
              <w:t>MCC</w:t>
            </w:r>
          </w:p>
        </w:tc>
        <w:tc>
          <w:tcPr>
            <w:tcW w:w="7445" w:type="dxa"/>
          </w:tcPr>
          <w:p w14:paraId="5C527FC2" w14:textId="77777777" w:rsidR="007F738F" w:rsidRDefault="001E5099">
            <w:pPr>
              <w:spacing w:after="0"/>
              <w:jc w:val="both"/>
              <w:rPr>
                <w:rFonts w:eastAsiaTheme="minorEastAsia"/>
                <w:lang w:val="en-US" w:eastAsia="zh-CN"/>
              </w:rPr>
            </w:pPr>
            <w:r>
              <w:rPr>
                <w:rFonts w:eastAsiaTheme="minorEastAsia"/>
                <w:lang w:val="en-US" w:eastAsia="zh-CN"/>
              </w:rPr>
              <w:t xml:space="preserve">We are generally fine with the proposal. As we discussed in the paper, the option 1 and 3 are similar. And the option 2 and 4 have some similarities. </w:t>
            </w:r>
          </w:p>
          <w:p w14:paraId="63FC1F6C" w14:textId="77777777" w:rsidR="007F738F" w:rsidRDefault="001E5099">
            <w:pPr>
              <w:spacing w:after="0"/>
              <w:jc w:val="both"/>
              <w:rPr>
                <w:rFonts w:eastAsiaTheme="minorEastAsia"/>
                <w:lang w:val="en-US" w:eastAsia="zh-CN"/>
              </w:rPr>
            </w:pPr>
            <w:r>
              <w:rPr>
                <w:rFonts w:eastAsiaTheme="minorEastAsia"/>
                <w:lang w:val="en-US" w:eastAsia="zh-CN"/>
              </w:rPr>
              <w:t xml:space="preserve">For the proposal, the mapping between TOT and RVs needs more discussion or clarification to make progress. Since in the option 3, it could be interpreted that all the TOT using a single RV in total, or each TOT could have the same RV or its own RV with same RV id. </w:t>
            </w:r>
          </w:p>
        </w:tc>
      </w:tr>
      <w:tr w:rsidR="007F738F" w14:paraId="66FB4729" w14:textId="77777777" w:rsidTr="007F738F">
        <w:tc>
          <w:tcPr>
            <w:tcW w:w="2178" w:type="dxa"/>
          </w:tcPr>
          <w:p w14:paraId="0D9D4EF8" w14:textId="77777777" w:rsidR="007F738F" w:rsidRDefault="001E5099">
            <w:pPr>
              <w:jc w:val="both"/>
              <w:rPr>
                <w:lang w:val="en-US" w:eastAsia="zh-CN"/>
              </w:rPr>
            </w:pPr>
            <w:r>
              <w:rPr>
                <w:rFonts w:hint="eastAsia"/>
                <w:lang w:eastAsia="zh-CN"/>
              </w:rPr>
              <w:t>H</w:t>
            </w:r>
            <w:r>
              <w:rPr>
                <w:lang w:eastAsia="zh-CN"/>
              </w:rPr>
              <w:t>uawei/Hisilicon</w:t>
            </w:r>
          </w:p>
        </w:tc>
        <w:tc>
          <w:tcPr>
            <w:tcW w:w="7445" w:type="dxa"/>
          </w:tcPr>
          <w:p w14:paraId="66EB2BC6" w14:textId="77777777" w:rsidR="007F738F" w:rsidRDefault="001E5099">
            <w:pPr>
              <w:spacing w:after="0"/>
              <w:jc w:val="both"/>
              <w:rPr>
                <w:rFonts w:eastAsiaTheme="minorEastAsia"/>
                <w:lang w:val="en-US" w:eastAsia="zh-CN"/>
              </w:rPr>
            </w:pPr>
            <w:r>
              <w:rPr>
                <w:lang w:val="en-US" w:eastAsia="zh-CN"/>
              </w:rPr>
              <w:t xml:space="preserve">From our understanding, whether repetition is supported or not is determined by the overall coding rate of the transmission for that, if the TB size is calculated based on all the resources in for the transmission, then repetition is not supported because no lower coding rate is achieved compared with the MCS table, regardless single or multiple RV are used. So these options may not be interpreted to each other. </w:t>
            </w:r>
          </w:p>
        </w:tc>
      </w:tr>
      <w:tr w:rsidR="007F738F" w14:paraId="0CC74D63" w14:textId="77777777" w:rsidTr="007F738F">
        <w:tc>
          <w:tcPr>
            <w:tcW w:w="2178" w:type="dxa"/>
          </w:tcPr>
          <w:p w14:paraId="50E5CFE1" w14:textId="77777777" w:rsidR="007F738F" w:rsidRDefault="001E5099">
            <w:pPr>
              <w:jc w:val="both"/>
              <w:rPr>
                <w:lang w:eastAsia="zh-CN"/>
              </w:rPr>
            </w:pPr>
            <w:r>
              <w:rPr>
                <w:lang w:eastAsia="zh-CN"/>
              </w:rPr>
              <w:t>Lenovo, Motorola Mobility</w:t>
            </w:r>
          </w:p>
        </w:tc>
        <w:tc>
          <w:tcPr>
            <w:tcW w:w="7445" w:type="dxa"/>
          </w:tcPr>
          <w:p w14:paraId="1B64B85E" w14:textId="77777777" w:rsidR="007F738F" w:rsidRDefault="001E5099">
            <w:pPr>
              <w:jc w:val="both"/>
              <w:rPr>
                <w:lang w:eastAsia="zh-CN"/>
              </w:rPr>
            </w:pPr>
            <w:r>
              <w:rPr>
                <w:lang w:eastAsia="zh-CN"/>
              </w:rPr>
              <w:t>We are not fine with the proposal. Option 1 and option 3 cannot be consider as similar options. Therefore, we suggest keeping option 1.</w:t>
            </w:r>
          </w:p>
          <w:p w14:paraId="0201A886" w14:textId="77777777" w:rsidR="007F738F" w:rsidRDefault="001E5099">
            <w:pPr>
              <w:jc w:val="both"/>
              <w:rPr>
                <w:lang w:eastAsia="zh-CN"/>
              </w:rPr>
            </w:pPr>
            <w:r>
              <w:rPr>
                <w:lang w:eastAsia="zh-CN"/>
              </w:rPr>
              <w:t>Following possible compromise could be considered for combining option 1 and option 3:</w:t>
            </w:r>
          </w:p>
          <w:p w14:paraId="14AABCE7" w14:textId="77777777" w:rsidR="007F738F" w:rsidRDefault="001E5099">
            <w:pPr>
              <w:spacing w:after="0" w:afterAutospacing="0"/>
              <w:jc w:val="both"/>
              <w:rPr>
                <w:b/>
                <w:bCs/>
                <w:lang w:eastAsia="zh-CN"/>
              </w:rPr>
            </w:pPr>
            <w:r>
              <w:rPr>
                <w:b/>
                <w:bCs/>
                <w:lang w:eastAsia="zh-CN"/>
              </w:rPr>
              <w:t>Option X: If a design based on single RV is adopted, then one TOT is determined for a TBoMS:</w:t>
            </w:r>
          </w:p>
          <w:p w14:paraId="751DA170" w14:textId="77777777" w:rsidR="007F738F" w:rsidRDefault="001E5099">
            <w:pPr>
              <w:spacing w:after="0"/>
              <w:jc w:val="both"/>
              <w:rPr>
                <w:lang w:val="en-US" w:eastAsia="zh-CN"/>
              </w:rPr>
            </w:pPr>
            <w:r>
              <w:rPr>
                <w:b/>
                <w:bCs/>
                <w:lang w:eastAsia="zh-CN"/>
              </w:rPr>
              <w:t>FFS if multiple ToTs can also be determined for a TBoMS</w:t>
            </w:r>
          </w:p>
        </w:tc>
      </w:tr>
      <w:tr w:rsidR="007F738F" w14:paraId="47AD7738" w14:textId="77777777" w:rsidTr="007F738F">
        <w:tc>
          <w:tcPr>
            <w:tcW w:w="2178" w:type="dxa"/>
          </w:tcPr>
          <w:p w14:paraId="54F080A4"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5" w:type="dxa"/>
          </w:tcPr>
          <w:p w14:paraId="2983FDD4" w14:textId="77777777" w:rsidR="007F738F" w:rsidRDefault="001E5099">
            <w:pPr>
              <w:jc w:val="both"/>
              <w:rPr>
                <w:lang w:eastAsia="zh-CN"/>
              </w:rPr>
            </w:pPr>
            <w:r>
              <w:rPr>
                <w:rFonts w:eastAsia="Malgun Gothic"/>
                <w:lang w:val="en-US" w:eastAsia="ko-KR"/>
              </w:rPr>
              <w:t>We support the FL’s proposal. In our understanding, it is more related with the rate-matching issue in section 2.1.4. Thus, even a single TBoMS over multiple TOTs can be continuously rate-matched with single RV. In this case, a TOT would not be interpreted as a unit for repetition.</w:t>
            </w:r>
          </w:p>
        </w:tc>
      </w:tr>
      <w:tr w:rsidR="007F738F" w14:paraId="06EF9A59" w14:textId="77777777" w:rsidTr="007F738F">
        <w:tc>
          <w:tcPr>
            <w:tcW w:w="2178" w:type="dxa"/>
          </w:tcPr>
          <w:p w14:paraId="64C38AF0" w14:textId="77777777" w:rsidR="007F738F" w:rsidRDefault="001E5099">
            <w:pPr>
              <w:jc w:val="both"/>
              <w:rPr>
                <w:rFonts w:eastAsia="Malgun Gothic"/>
                <w:lang w:eastAsia="ko-KR"/>
              </w:rPr>
            </w:pPr>
            <w:r>
              <w:rPr>
                <w:rFonts w:eastAsia="Malgun Gothic"/>
                <w:lang w:eastAsia="ko-KR"/>
              </w:rPr>
              <w:t>OPPO</w:t>
            </w:r>
          </w:p>
        </w:tc>
        <w:tc>
          <w:tcPr>
            <w:tcW w:w="7445" w:type="dxa"/>
          </w:tcPr>
          <w:p w14:paraId="3CB61319" w14:textId="77777777" w:rsidR="007F738F" w:rsidRDefault="001E5099">
            <w:pPr>
              <w:spacing w:after="0"/>
              <w:jc w:val="both"/>
              <w:rPr>
                <w:lang w:val="en-US" w:eastAsia="ja-JP"/>
              </w:rPr>
            </w:pPr>
            <w:r>
              <w:rPr>
                <w:lang w:val="en-US" w:eastAsia="ja-JP"/>
              </w:rPr>
              <w:t>Not sure if the Option 3 or Option 4 include TOT definition.</w:t>
            </w:r>
          </w:p>
          <w:p w14:paraId="30076DDD" w14:textId="77777777" w:rsidR="007F738F" w:rsidRDefault="001E5099">
            <w:pPr>
              <w:spacing w:after="0"/>
              <w:jc w:val="both"/>
              <w:rPr>
                <w:lang w:val="en-US" w:eastAsia="ja-JP"/>
              </w:rPr>
            </w:pPr>
            <w:r>
              <w:rPr>
                <w:lang w:val="en-US" w:eastAsia="ja-JP"/>
              </w:rPr>
              <w:t>If this is to further clarify the possible ways of rate matching, change:</w:t>
            </w:r>
          </w:p>
          <w:p w14:paraId="280E9193" w14:textId="77777777" w:rsidR="007F738F" w:rsidRDefault="001E5099">
            <w:pPr>
              <w:spacing w:after="0"/>
              <w:jc w:val="both"/>
              <w:rPr>
                <w:rFonts w:eastAsia="Times New Roman"/>
              </w:rPr>
            </w:pPr>
            <w:r>
              <w:rPr>
                <w:lang w:val="en-US" w:eastAsia="ja-JP"/>
              </w:rPr>
              <w:t>Option 3 -&gt;</w:t>
            </w:r>
            <w:r>
              <w:rPr>
                <w:rFonts w:eastAsia="Times New Roman"/>
              </w:rPr>
              <w:t xml:space="preserve"> The TB is transmitted on the slots using a single RV, FFS: how the single RV is rate matched across slots,</w:t>
            </w:r>
          </w:p>
          <w:p w14:paraId="51F38985" w14:textId="77777777" w:rsidR="007F738F" w:rsidRDefault="001E5099">
            <w:pPr>
              <w:spacing w:after="0"/>
              <w:jc w:val="both"/>
              <w:rPr>
                <w:lang w:val="en-US" w:eastAsia="ja-JP"/>
              </w:rPr>
            </w:pPr>
            <w:r>
              <w:rPr>
                <w:rFonts w:eastAsia="Times New Roman"/>
              </w:rPr>
              <w:t xml:space="preserve">Option 4 -&gt; </w:t>
            </w:r>
            <w:r>
              <w:rPr>
                <w:rFonts w:asciiTheme="minorEastAsia" w:eastAsiaTheme="minorEastAsia" w:hAnsiTheme="minorEastAsia" w:hint="eastAsia"/>
                <w:lang w:eastAsia="zh-CN"/>
              </w:rPr>
              <w:t>W</w:t>
            </w:r>
            <w:r>
              <w:rPr>
                <w:rFonts w:eastAsia="Times New Roman"/>
              </w:rPr>
              <w:t>hether and how RV index is refreshed within one TOT</w:t>
            </w:r>
            <w:r>
              <w:rPr>
                <w:rFonts w:hint="eastAsia"/>
                <w:lang w:eastAsia="zh-CN"/>
              </w:rPr>
              <w:t>.</w:t>
            </w:r>
          </w:p>
        </w:tc>
      </w:tr>
      <w:tr w:rsidR="007F738F" w14:paraId="1B916112" w14:textId="77777777" w:rsidTr="007F738F">
        <w:tc>
          <w:tcPr>
            <w:tcW w:w="2178" w:type="dxa"/>
          </w:tcPr>
          <w:p w14:paraId="3100F271" w14:textId="77777777" w:rsidR="007F738F" w:rsidRDefault="001E5099">
            <w:pPr>
              <w:jc w:val="both"/>
              <w:rPr>
                <w:rFonts w:eastAsia="Malgun Gothic"/>
                <w:lang w:eastAsia="ko-KR"/>
              </w:rPr>
            </w:pPr>
            <w:r>
              <w:rPr>
                <w:lang w:val="en-US" w:eastAsia="zh-CN"/>
              </w:rPr>
              <w:t>Nokia/NSB</w:t>
            </w:r>
          </w:p>
        </w:tc>
        <w:tc>
          <w:tcPr>
            <w:tcW w:w="7445" w:type="dxa"/>
          </w:tcPr>
          <w:p w14:paraId="0C61B60A" w14:textId="77777777" w:rsidR="007F738F" w:rsidRDefault="001E5099">
            <w:pPr>
              <w:spacing w:after="0"/>
              <w:jc w:val="both"/>
              <w:rPr>
                <w:lang w:val="en-US" w:eastAsia="ja-JP"/>
              </w:rPr>
            </w:pPr>
            <w:r>
              <w:rPr>
                <w:lang w:val="en-US" w:eastAsia="zh-CN"/>
              </w:rPr>
              <w:t>We support the FL’s proposal.</w:t>
            </w:r>
          </w:p>
        </w:tc>
      </w:tr>
      <w:tr w:rsidR="007F738F" w14:paraId="4FF46C56" w14:textId="77777777" w:rsidTr="007F738F">
        <w:tc>
          <w:tcPr>
            <w:tcW w:w="2178" w:type="dxa"/>
          </w:tcPr>
          <w:p w14:paraId="3345B54C" w14:textId="77777777" w:rsidR="007F738F" w:rsidRDefault="001E5099">
            <w:pPr>
              <w:jc w:val="both"/>
              <w:rPr>
                <w:lang w:val="en-US" w:eastAsia="zh-CN"/>
              </w:rPr>
            </w:pPr>
            <w:r>
              <w:rPr>
                <w:lang w:val="en-US" w:eastAsia="zh-CN"/>
              </w:rPr>
              <w:t>Sierra Wireless</w:t>
            </w:r>
          </w:p>
        </w:tc>
        <w:tc>
          <w:tcPr>
            <w:tcW w:w="7445" w:type="dxa"/>
          </w:tcPr>
          <w:p w14:paraId="14490293" w14:textId="77777777" w:rsidR="007F738F" w:rsidRDefault="001E5099">
            <w:pPr>
              <w:spacing w:after="0"/>
              <w:jc w:val="both"/>
              <w:rPr>
                <w:lang w:val="en-US" w:eastAsia="zh-CN"/>
              </w:rPr>
            </w:pPr>
            <w:r>
              <w:rPr>
                <w:lang w:val="en-US" w:eastAsia="zh-CN"/>
              </w:rPr>
              <w:t>We support the FL’s proposal but would like to see some clarification in the proposal on what a “Single TBoMS” is defined as otherwise there might be different interpretations (e.g. “as defined by a single TDRA”).</w:t>
            </w:r>
          </w:p>
        </w:tc>
      </w:tr>
      <w:tr w:rsidR="007F738F" w14:paraId="6C37E8DE" w14:textId="77777777" w:rsidTr="007F738F">
        <w:tc>
          <w:tcPr>
            <w:tcW w:w="2178" w:type="dxa"/>
          </w:tcPr>
          <w:p w14:paraId="6EECFC27" w14:textId="77777777" w:rsidR="007F738F" w:rsidRDefault="001E5099">
            <w:pPr>
              <w:jc w:val="both"/>
              <w:rPr>
                <w:lang w:val="en-US" w:eastAsia="zh-CN"/>
              </w:rPr>
            </w:pPr>
            <w:r>
              <w:rPr>
                <w:lang w:val="en-US" w:eastAsia="zh-CN"/>
              </w:rPr>
              <w:t>Ericsson</w:t>
            </w:r>
          </w:p>
        </w:tc>
        <w:tc>
          <w:tcPr>
            <w:tcW w:w="7445" w:type="dxa"/>
          </w:tcPr>
          <w:p w14:paraId="14924700" w14:textId="77777777" w:rsidR="007F738F" w:rsidRDefault="001E5099">
            <w:pPr>
              <w:spacing w:after="0"/>
              <w:jc w:val="both"/>
              <w:rPr>
                <w:b/>
                <w:bCs/>
                <w:lang w:val="en-US" w:eastAsia="zh-CN"/>
              </w:rPr>
            </w:pPr>
            <w:r>
              <w:rPr>
                <w:b/>
                <w:bCs/>
                <w:lang w:val="en-US" w:eastAsia="zh-CN"/>
              </w:rPr>
              <w:t xml:space="preserve">We can support Option 1, and have added our view to the Table.  </w:t>
            </w:r>
          </w:p>
          <w:p w14:paraId="4ABA94F4" w14:textId="77777777" w:rsidR="007F738F" w:rsidRDefault="001E5099">
            <w:pPr>
              <w:spacing w:after="0"/>
              <w:jc w:val="both"/>
              <w:rPr>
                <w:b/>
                <w:bCs/>
                <w:lang w:val="en-US" w:eastAsia="zh-CN"/>
              </w:rPr>
            </w:pPr>
            <w:r>
              <w:rPr>
                <w:b/>
                <w:bCs/>
                <w:lang w:val="en-US" w:eastAsia="zh-CN"/>
              </w:rPr>
              <w:lastRenderedPageBreak/>
              <w:t xml:space="preserve">While we would like to be supportive of the FL proposal, we are not at this stage.  </w:t>
            </w:r>
          </w:p>
          <w:p w14:paraId="72F13931" w14:textId="77777777" w:rsidR="007F738F" w:rsidRDefault="001E5099">
            <w:pPr>
              <w:spacing w:after="0"/>
              <w:jc w:val="both"/>
              <w:rPr>
                <w:lang w:val="en-US" w:eastAsia="zh-CN"/>
              </w:rPr>
            </w:pPr>
            <w:r>
              <w:rPr>
                <w:lang w:val="en-US" w:eastAsia="zh-CN"/>
              </w:rPr>
              <w:t>We are concerned about performance, and suggest to proceed instead by deciding if there is one RV with different coded bits per slots of a TBoMS vs. multiple RVs TBoMS.</w:t>
            </w:r>
          </w:p>
          <w:p w14:paraId="2B2C03DD" w14:textId="77777777" w:rsidR="007F738F" w:rsidRDefault="001E5099">
            <w:pPr>
              <w:spacing w:after="0"/>
              <w:jc w:val="both"/>
              <w:rPr>
                <w:lang w:val="en-US" w:eastAsia="zh-CN"/>
              </w:rPr>
            </w:pPr>
            <w:r>
              <w:rPr>
                <w:lang w:val="en-US" w:eastAsia="zh-CN"/>
              </w:rPr>
              <w:t>We are open to considering Option 3, if the performance can be OK.  For example, we expect that repeating an RV in all slots of a TBoMS would perform worse than Option 1 where slots of a TBoMS contain different bits of a single RV, and so we wouldn’t be supportive of Option 3 in that case.</w:t>
            </w:r>
          </w:p>
          <w:p w14:paraId="529D00E3" w14:textId="77777777" w:rsidR="007F738F" w:rsidRDefault="001E5099">
            <w:pPr>
              <w:spacing w:after="0"/>
              <w:jc w:val="both"/>
              <w:rPr>
                <w:lang w:val="en-US" w:eastAsia="zh-CN"/>
              </w:rPr>
            </w:pPr>
            <w:r>
              <w:rPr>
                <w:lang w:val="en-US" w:eastAsia="zh-CN"/>
              </w:rPr>
              <w:t>Moreover, for us the main decision point is performance.  If we can decide on if there is a significant performance difference for a single RV per TBoMS vs. multiple RVs per TBoMs, we might make better progress.  If we find no significant performance gain from an alternative, then we can focus on complexity; whereas if performance is impacted we may need to go with the more complex approach for the UE.</w:t>
            </w:r>
          </w:p>
        </w:tc>
      </w:tr>
      <w:tr w:rsidR="007F738F" w14:paraId="4C468F95" w14:textId="77777777" w:rsidTr="007F738F">
        <w:tc>
          <w:tcPr>
            <w:tcW w:w="2178" w:type="dxa"/>
          </w:tcPr>
          <w:p w14:paraId="37ED75C6" w14:textId="77777777" w:rsidR="007F738F" w:rsidRDefault="007F738F">
            <w:pPr>
              <w:jc w:val="both"/>
              <w:rPr>
                <w:lang w:val="en-US" w:eastAsia="zh-CN"/>
              </w:rPr>
            </w:pPr>
          </w:p>
        </w:tc>
        <w:tc>
          <w:tcPr>
            <w:tcW w:w="7445" w:type="dxa"/>
          </w:tcPr>
          <w:p w14:paraId="2BCC00C7" w14:textId="77777777" w:rsidR="007F738F" w:rsidRDefault="007F738F">
            <w:pPr>
              <w:spacing w:after="0"/>
              <w:jc w:val="both"/>
              <w:rPr>
                <w:lang w:val="en-US" w:eastAsia="zh-CN"/>
              </w:rPr>
            </w:pPr>
          </w:p>
        </w:tc>
      </w:tr>
    </w:tbl>
    <w:p w14:paraId="49FF374C" w14:textId="77777777" w:rsidR="007F738F" w:rsidRDefault="007F738F">
      <w:pPr>
        <w:jc w:val="both"/>
      </w:pPr>
    </w:p>
    <w:p w14:paraId="5EF9353A" w14:textId="7AEFD9D2"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197BCB03" w14:textId="77777777" w:rsidR="007F738F" w:rsidRDefault="001E5099">
      <w:pPr>
        <w:jc w:val="both"/>
        <w:rPr>
          <w:sz w:val="22"/>
          <w:szCs w:val="22"/>
        </w:rPr>
      </w:pPr>
      <w:r>
        <w:rPr>
          <w:sz w:val="22"/>
          <w:szCs w:val="22"/>
        </w:rPr>
        <w:t>Thank you all for the comments. Unfortunately, the situation is complicated by different understandings companies seem to have on terminology and understandings of different options and implications of definition of TOT.</w:t>
      </w:r>
    </w:p>
    <w:p w14:paraId="3D27FCDE" w14:textId="77777777" w:rsidR="007F738F" w:rsidRDefault="001E5099">
      <w:pPr>
        <w:jc w:val="both"/>
        <w:rPr>
          <w:sz w:val="22"/>
          <w:szCs w:val="22"/>
        </w:rPr>
      </w:pPr>
      <w:r>
        <w:rPr>
          <w:sz w:val="22"/>
          <w:szCs w:val="22"/>
        </w:rPr>
        <w:t>First of all, while I certainly appreciate all efforts companies made on testing performance of different options, I am afraid that discussing about performance differences is very hard, and possibly not so useful. I do not like stating this, of course, but reality is that we do not have a common set of assumptions and use cases to test different options for TBoMS. In this context, different companies test different configurations, hence results are not comparable as such. Indeed, some may even claim that the relevance and validity of the scenario tested by a given company is debatable, which would make the whole discussion about opinions and not facts anymore, i.e., unmanageable. Therefore, from FL’s perspective we should strive not take decisions based on performance, although FL agrees that this would be a sensible course of action in absolute terms, if the same assumptions and use cases were considered by all companies (which is not the case).</w:t>
      </w:r>
    </w:p>
    <w:p w14:paraId="421CB521" w14:textId="77777777" w:rsidR="007F738F" w:rsidRDefault="001E5099">
      <w:pPr>
        <w:jc w:val="both"/>
        <w:rPr>
          <w:sz w:val="22"/>
          <w:szCs w:val="22"/>
        </w:rPr>
      </w:pPr>
      <w:r>
        <w:rPr>
          <w:sz w:val="22"/>
          <w:szCs w:val="22"/>
        </w:rPr>
        <w:t xml:space="preserve">Now, Qualcomm proposed to clarify interpretations on the role of PUSCH repetitions on the differentiation between Option 3 and Option 1 for the single RV case, and between Option 4 and Options 2 for the multi RV case. While I acknowledge that this could be a good idea in principle (regardless or how I originally structured this document) I am afraid that this may not fully solve the problem, unless we agree on some preliminary concepts to simplify the discussion. </w:t>
      </w:r>
    </w:p>
    <w:p w14:paraId="625D7CB7" w14:textId="77777777" w:rsidR="007F738F" w:rsidRDefault="001E5099">
      <w:pPr>
        <w:jc w:val="both"/>
        <w:rPr>
          <w:sz w:val="22"/>
          <w:szCs w:val="22"/>
        </w:rPr>
      </w:pPr>
      <w:r>
        <w:rPr>
          <w:sz w:val="22"/>
          <w:szCs w:val="22"/>
        </w:rPr>
        <w:t xml:space="preserve">To this end, and similarly to what has been done for Section 2.1.2, I would like to ask a couple of questions to companies before proceeding. </w:t>
      </w:r>
      <w:r>
        <w:rPr>
          <w:sz w:val="22"/>
          <w:szCs w:val="22"/>
          <w:lang w:val="en-US"/>
        </w:rPr>
        <w:t>The goal of these questions is to simplify further discussion on single TBoMS structure and rate-matching (hopefully).</w:t>
      </w:r>
    </w:p>
    <w:p w14:paraId="37866E7E" w14:textId="77777777" w:rsidR="007F738F" w:rsidRDefault="001E5099">
      <w:pPr>
        <w:rPr>
          <w:b/>
          <w:bCs/>
          <w:sz w:val="24"/>
          <w:szCs w:val="24"/>
          <w:highlight w:val="yellow"/>
          <w:lang w:val="en-US"/>
        </w:rPr>
      </w:pPr>
      <w:r>
        <w:rPr>
          <w:b/>
          <w:bCs/>
          <w:sz w:val="24"/>
          <w:szCs w:val="24"/>
          <w:highlight w:val="yellow"/>
          <w:lang w:val="en-US"/>
        </w:rPr>
        <w:t>Q1-2.1.3</w:t>
      </w:r>
    </w:p>
    <w:p w14:paraId="3B49B4D6" w14:textId="77777777" w:rsidR="007F738F" w:rsidRDefault="001E5099">
      <w:pPr>
        <w:rPr>
          <w:b/>
          <w:bCs/>
          <w:sz w:val="24"/>
          <w:szCs w:val="24"/>
          <w:lang w:val="en-US"/>
        </w:rPr>
      </w:pPr>
      <w:r>
        <w:rPr>
          <w:b/>
          <w:bCs/>
          <w:sz w:val="24"/>
          <w:szCs w:val="24"/>
          <w:lang w:val="en-US"/>
        </w:rPr>
        <w:t xml:space="preserve">The implications of the adoption of single RV for TBoMS are unclear due to ambiguity of the terminology for some companies. We need to define what single RV implies. According to 38.212, Table 5.4.2.1-2, it is quite clear that if current R16 specification is considered, then single RV implies that the size of the output bit sequence after rate matching (i.e., E) is smaller than or equal to the total number of coded bits available for transmission of the transport block (G) for a given transmission. Therefore, if we do not modify how current R16 specification works, then rate-matching for single RV TBoMS can only be continuous over the resource allocated for the given transmission. In other words, one TOT in Option 1 and all the </w:t>
      </w:r>
      <w:r>
        <w:rPr>
          <w:b/>
          <w:bCs/>
          <w:sz w:val="24"/>
          <w:szCs w:val="24"/>
          <w:lang w:val="en-US"/>
        </w:rPr>
        <w:lastRenderedPageBreak/>
        <w:t>TOTs in Option 3. Do you agree with this? If not, please provide and explain alternative interpretation in detail.</w:t>
      </w:r>
    </w:p>
    <w:tbl>
      <w:tblPr>
        <w:tblStyle w:val="82"/>
        <w:tblW w:w="0" w:type="auto"/>
        <w:tblLook w:val="04A0" w:firstRow="1" w:lastRow="0" w:firstColumn="1" w:lastColumn="0" w:noHBand="0" w:noVBand="1"/>
      </w:tblPr>
      <w:tblGrid>
        <w:gridCol w:w="2175"/>
        <w:gridCol w:w="7448"/>
      </w:tblGrid>
      <w:tr w:rsidR="007F738F" w14:paraId="5F98D462"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15AB4026" w14:textId="77777777" w:rsidR="007F738F" w:rsidRDefault="001E5099">
            <w:pPr>
              <w:jc w:val="both"/>
            </w:pPr>
            <w:r>
              <w:t>Company</w:t>
            </w:r>
          </w:p>
        </w:tc>
        <w:tc>
          <w:tcPr>
            <w:tcW w:w="7448" w:type="dxa"/>
          </w:tcPr>
          <w:p w14:paraId="65C8B371" w14:textId="77777777" w:rsidR="007F738F" w:rsidRDefault="001E5099">
            <w:pPr>
              <w:jc w:val="both"/>
            </w:pPr>
            <w:r>
              <w:t>Comments</w:t>
            </w:r>
          </w:p>
        </w:tc>
      </w:tr>
      <w:tr w:rsidR="007F738F" w14:paraId="34F99EC8" w14:textId="77777777" w:rsidTr="007F738F">
        <w:tc>
          <w:tcPr>
            <w:tcW w:w="2175" w:type="dxa"/>
          </w:tcPr>
          <w:p w14:paraId="0518A7BF" w14:textId="77777777" w:rsidR="007F738F" w:rsidRDefault="001E5099">
            <w:pPr>
              <w:jc w:val="both"/>
              <w:rPr>
                <w:lang w:eastAsia="ja-JP"/>
              </w:rPr>
            </w:pPr>
            <w:r>
              <w:rPr>
                <w:rFonts w:hint="eastAsia"/>
                <w:lang w:eastAsia="ja-JP"/>
              </w:rPr>
              <w:t>S</w:t>
            </w:r>
            <w:r>
              <w:rPr>
                <w:lang w:eastAsia="ja-JP"/>
              </w:rPr>
              <w:t>harp</w:t>
            </w:r>
          </w:p>
        </w:tc>
        <w:tc>
          <w:tcPr>
            <w:tcW w:w="7448" w:type="dxa"/>
          </w:tcPr>
          <w:p w14:paraId="1DE7EC55" w14:textId="77777777" w:rsidR="007F738F" w:rsidRDefault="001E5099">
            <w:pPr>
              <w:spacing w:after="100"/>
              <w:jc w:val="both"/>
              <w:rPr>
                <w:lang w:eastAsia="ja-JP"/>
              </w:rPr>
            </w:pPr>
            <w:r>
              <w:rPr>
                <w:lang w:eastAsia="ja-JP"/>
              </w:rPr>
              <w:t>We are not sure how the above works. Specifically, for Option 3 with multiple TOTs, how to perform bit selection procedure? The point should be that the starting position k</w:t>
            </w:r>
            <w:r>
              <w:rPr>
                <w:vertAlign w:val="subscript"/>
                <w:lang w:eastAsia="ja-JP"/>
              </w:rPr>
              <w:t>0</w:t>
            </w:r>
            <w:r>
              <w:rPr>
                <w:lang w:eastAsia="ja-JP"/>
              </w:rPr>
              <w:t xml:space="preserve"> for bit selection procedure should be appropriately selected for each TOT to enable contentious mapping with single RV.</w:t>
            </w:r>
          </w:p>
          <w:p w14:paraId="65623738" w14:textId="77777777" w:rsidR="007F738F" w:rsidRDefault="001E5099">
            <w:pPr>
              <w:spacing w:after="100"/>
              <w:jc w:val="both"/>
              <w:rPr>
                <w:lang w:eastAsia="ja-JP"/>
              </w:rPr>
            </w:pPr>
            <w:r>
              <w:rPr>
                <w:rFonts w:hint="eastAsia"/>
                <w:lang w:eastAsia="ja-JP"/>
              </w:rPr>
              <w:t>I</w:t>
            </w:r>
            <w:r>
              <w:rPr>
                <w:lang w:eastAsia="ja-JP"/>
              </w:rPr>
              <w:t xml:space="preserve">n our view, the single RV for TBoMS for </w:t>
            </w:r>
            <w:r>
              <w:rPr>
                <w:b/>
                <w:u w:val="single"/>
                <w:lang w:eastAsia="ja-JP"/>
              </w:rPr>
              <w:t>single code block transmission</w:t>
            </w:r>
            <w:r>
              <w:rPr>
                <w:lang w:eastAsia="ja-JP"/>
              </w:rPr>
              <w:t xml:space="preserve"> implies that;</w:t>
            </w:r>
          </w:p>
          <w:p w14:paraId="03ED3DFB" w14:textId="77777777" w:rsidR="007F738F" w:rsidRDefault="001E5099">
            <w:pPr>
              <w:spacing w:after="100"/>
              <w:jc w:val="both"/>
              <w:rPr>
                <w:lang w:eastAsia="ja-JP"/>
              </w:rPr>
            </w:pPr>
            <w:r>
              <w:rPr>
                <w:rFonts w:hint="eastAsia"/>
                <w:lang w:eastAsia="ja-JP"/>
              </w:rPr>
              <w:t>E</w:t>
            </w:r>
            <w:r>
              <w:rPr>
                <w:lang w:eastAsia="ja-JP"/>
              </w:rPr>
              <w:t xml:space="preserve">=G where G is the number of coded bits available for transmission of the transport block </w:t>
            </w:r>
            <w:r>
              <w:rPr>
                <w:b/>
                <w:u w:val="single"/>
                <w:lang w:eastAsia="ja-JP"/>
              </w:rPr>
              <w:t>in one TOT</w:t>
            </w:r>
            <w:r>
              <w:rPr>
                <w:lang w:eastAsia="ja-JP"/>
              </w:rPr>
              <w:t xml:space="preserve">. </w:t>
            </w:r>
            <w:r>
              <w:rPr>
                <w:rFonts w:hint="eastAsia"/>
                <w:lang w:eastAsia="ja-JP"/>
              </w:rPr>
              <w:t>F</w:t>
            </w:r>
            <w:r>
              <w:rPr>
                <w:lang w:eastAsia="ja-JP"/>
              </w:rPr>
              <w:t>or Option 3 where multiple TOTs (index 0 to N-1) are provided, each TOT is indexed in ascending order in time domain. For n</w:t>
            </w:r>
            <w:r>
              <w:rPr>
                <w:vertAlign w:val="superscript"/>
                <w:lang w:eastAsia="ja-JP"/>
              </w:rPr>
              <w:t>th</w:t>
            </w:r>
            <w:r>
              <w:rPr>
                <w:lang w:eastAsia="ja-JP"/>
              </w:rPr>
              <w:t xml:space="preserve"> TOT (n being within 0 to N-1), the starting position k</w:t>
            </w:r>
            <w:r>
              <w:rPr>
                <w:vertAlign w:val="superscript"/>
                <w:lang w:eastAsia="ja-JP"/>
              </w:rPr>
              <w:t>n</w:t>
            </w:r>
            <w:r>
              <w:rPr>
                <w:vertAlign w:val="subscript"/>
                <w:lang w:eastAsia="ja-JP"/>
              </w:rPr>
              <w:t>0</w:t>
            </w:r>
            <w:r>
              <w:rPr>
                <w:lang w:eastAsia="ja-JP"/>
              </w:rPr>
              <w:t xml:space="preserve"> for bit selection procedure is determined by mod (k</w:t>
            </w:r>
            <w:r>
              <w:rPr>
                <w:vertAlign w:val="subscript"/>
                <w:lang w:eastAsia="ja-JP"/>
              </w:rPr>
              <w:t>0</w:t>
            </w:r>
            <w:r>
              <w:rPr>
                <w:lang w:eastAsia="ja-JP"/>
              </w:rPr>
              <w:t>+</w:t>
            </w:r>
            <w:r>
              <w:rPr>
                <w:i/>
                <w:lang w:eastAsia="ja-JP"/>
              </w:rPr>
              <w:t>delta</w:t>
            </w:r>
            <w:r>
              <w:rPr>
                <w:lang w:eastAsia="ja-JP"/>
              </w:rPr>
              <w:t xml:space="preserve">, N), N being the number of coded bits output from LDPC encoder. </w:t>
            </w:r>
            <w:r>
              <w:rPr>
                <w:rFonts w:hint="eastAsia"/>
                <w:lang w:eastAsia="ja-JP"/>
              </w:rPr>
              <w:t>H</w:t>
            </w:r>
            <w:r>
              <w:rPr>
                <w:lang w:eastAsia="ja-JP"/>
              </w:rPr>
              <w:t>ere, k</w:t>
            </w:r>
            <w:r>
              <w:rPr>
                <w:vertAlign w:val="subscript"/>
                <w:lang w:eastAsia="ja-JP"/>
              </w:rPr>
              <w:t>0</w:t>
            </w:r>
            <w:r>
              <w:rPr>
                <w:lang w:eastAsia="ja-JP"/>
              </w:rPr>
              <w:t xml:space="preserve"> is the starting position of 0</w:t>
            </w:r>
            <w:r>
              <w:rPr>
                <w:vertAlign w:val="superscript"/>
                <w:lang w:eastAsia="ja-JP"/>
              </w:rPr>
              <w:t>th</w:t>
            </w:r>
            <w:r>
              <w:rPr>
                <w:lang w:eastAsia="ja-JP"/>
              </w:rPr>
              <w:t xml:space="preserve"> TOT for bit selection procedure, which is determined by rv</w:t>
            </w:r>
            <w:r>
              <w:rPr>
                <w:vertAlign w:val="subscript"/>
                <w:lang w:eastAsia="ja-JP"/>
              </w:rPr>
              <w:t>id</w:t>
            </w:r>
            <w:r>
              <w:rPr>
                <w:lang w:eastAsia="ja-JP"/>
              </w:rPr>
              <w:t xml:space="preserve"> as in Rel-16. </w:t>
            </w:r>
            <w:r>
              <w:rPr>
                <w:rFonts w:hint="eastAsia"/>
                <w:lang w:eastAsia="ja-JP"/>
              </w:rPr>
              <w:t>T</w:t>
            </w:r>
            <w:r>
              <w:rPr>
                <w:lang w:eastAsia="ja-JP"/>
              </w:rPr>
              <w:t xml:space="preserve">he bit offset factor </w:t>
            </w:r>
            <w:r>
              <w:rPr>
                <w:i/>
                <w:lang w:eastAsia="ja-JP"/>
              </w:rPr>
              <w:t>delta</w:t>
            </w:r>
            <w:r>
              <w:rPr>
                <w:lang w:eastAsia="ja-JP"/>
              </w:rPr>
              <w:t xml:space="preserve"> is determined such that the resulting coded bit mapping for TBoMS transmission is continuous or quasi-continuous.</w:t>
            </w:r>
          </w:p>
          <w:p w14:paraId="3F6F8978" w14:textId="77777777" w:rsidR="007F738F" w:rsidRDefault="001E5099">
            <w:pPr>
              <w:jc w:val="both"/>
              <w:rPr>
                <w:lang w:eastAsia="ja-JP"/>
              </w:rPr>
            </w:pPr>
            <w:r>
              <w:rPr>
                <w:lang w:eastAsia="ja-JP"/>
              </w:rPr>
              <w:t>We believe that the above concept would make the specification impact smaller. Most of existing structure of encoding chain can be reused.</w:t>
            </w:r>
          </w:p>
        </w:tc>
      </w:tr>
      <w:tr w:rsidR="007F738F" w14:paraId="7FF59C81" w14:textId="77777777" w:rsidTr="007F738F">
        <w:tc>
          <w:tcPr>
            <w:tcW w:w="2175" w:type="dxa"/>
          </w:tcPr>
          <w:p w14:paraId="674D1E7E" w14:textId="77777777" w:rsidR="007F738F" w:rsidRDefault="001E5099">
            <w:pPr>
              <w:jc w:val="both"/>
            </w:pPr>
            <w:r>
              <w:t>Nokia/NSB</w:t>
            </w:r>
          </w:p>
        </w:tc>
        <w:tc>
          <w:tcPr>
            <w:tcW w:w="7448" w:type="dxa"/>
          </w:tcPr>
          <w:p w14:paraId="1497BEB0" w14:textId="77777777" w:rsidR="007F738F" w:rsidRDefault="001E5099">
            <w:pPr>
              <w:jc w:val="both"/>
            </w:pPr>
            <w:r>
              <w:t>The above explanation from the FL could be one option for single RV definition. However, this option may result in some potential complexity for interleaving and collision handling as pointed out by many companies in their contributions. Other alternatives exist for the definition of single RV in this context.</w:t>
            </w:r>
          </w:p>
          <w:p w14:paraId="1C7B2388" w14:textId="77777777" w:rsidR="007F738F" w:rsidRDefault="001E5099">
            <w:pPr>
              <w:jc w:val="both"/>
            </w:pPr>
            <w:r>
              <w:t>Firstly, we would like to clarify that a “time unit” (e.g. a TOT, a slot, a set of consecutive symbols, etc) is only needed if we rate-match within the “time unit”. In this context, rate-matching means we take out a number of encoded bits from the circular buffer and map them to the resource within the “time unit”. Otherwise, we don’t even need to define any finer time unit within the total resource that allocated for TBoMS.</w:t>
            </w:r>
          </w:p>
          <w:p w14:paraId="3B0ED7B9" w14:textId="77777777" w:rsidR="007F738F" w:rsidRDefault="001E5099">
            <w:pPr>
              <w:jc w:val="both"/>
            </w:pPr>
            <w:r>
              <w:t>Now, assuming that we agree to do rate-matching per a “time unit” (regardless of whatever it is, and can be discussed together with the definition of a TOT, e.g., rate-matching is done per TOT and then we can work out on what is the definition of a TOT),  there could be two possibilities to understand “Single RV mapping”:</w:t>
            </w:r>
          </w:p>
          <w:p w14:paraId="43769A57" w14:textId="77777777" w:rsidR="007F738F" w:rsidRDefault="001E5099">
            <w:pPr>
              <w:pStyle w:val="aff"/>
              <w:numPr>
                <w:ilvl w:val="0"/>
                <w:numId w:val="21"/>
              </w:numPr>
              <w:jc w:val="both"/>
            </w:pPr>
            <w:r>
              <w:t>Alt. 1: The legacy RV index definition is kept (i.e., starting of RV index in the circular buffer doesn’t change), RV is refreshed across the “time units”. This option would mean that exactly the same encoded bits will be repeated per “time unit”.</w:t>
            </w:r>
          </w:p>
          <w:p w14:paraId="380BD60B" w14:textId="77777777" w:rsidR="007F738F" w:rsidRDefault="001E5099">
            <w:pPr>
              <w:pStyle w:val="aff"/>
              <w:numPr>
                <w:ilvl w:val="0"/>
                <w:numId w:val="21"/>
              </w:numPr>
              <w:jc w:val="both"/>
            </w:pPr>
            <w:r>
              <w:t>Alt. 2: The legacy RV index definition is not kept. The starting position for taking encoded bits out of the circular buffer and map to one “time unit” is right after the ending position for taking encoded bit out of the circular for the previous “time unit”. For the initial “time unit” within the time resource allocated for TBoMS, the starting bit position is the first bit in the circular buffer. This option would mean that the encoded bits in the circular buffer are taken out part by part, which are back-to-back (thus can be referred to as “single RV”), and each part is mapped to a “time unit”.</w:t>
            </w:r>
          </w:p>
          <w:p w14:paraId="391F470D" w14:textId="77777777" w:rsidR="007F738F" w:rsidRDefault="001E5099">
            <w:pPr>
              <w:jc w:val="both"/>
            </w:pPr>
            <w:r>
              <w:t xml:space="preserve">From the above two alternatives, it can be observed that Alt. 2 is more suitable for the definition of “single RV”. This is due to the fact that we may need to puncture a lot of systematic bits to fit the resource per one “time unit”, then repeating exactly the same only a portion of systematic bits as per Alt.1 is counterintuitive. Furthermore, this also shows why single RV with understanding as per Alt.2 is superior to multi RV case, where </w:t>
            </w:r>
            <w:r>
              <w:lastRenderedPageBreak/>
              <w:t>systematic bits may be punctured since E can be larger (or much larger) than G, as pointed out by several companies already.</w:t>
            </w:r>
          </w:p>
        </w:tc>
      </w:tr>
      <w:tr w:rsidR="007F738F" w14:paraId="39BE5ECC" w14:textId="77777777" w:rsidTr="007F738F">
        <w:tc>
          <w:tcPr>
            <w:tcW w:w="2175" w:type="dxa"/>
          </w:tcPr>
          <w:p w14:paraId="0C81F874" w14:textId="77777777" w:rsidR="007F738F" w:rsidRDefault="001E5099">
            <w:pPr>
              <w:jc w:val="both"/>
            </w:pPr>
            <w:r>
              <w:lastRenderedPageBreak/>
              <w:t>Sierra Wireless</w:t>
            </w:r>
          </w:p>
        </w:tc>
        <w:tc>
          <w:tcPr>
            <w:tcW w:w="7448" w:type="dxa"/>
          </w:tcPr>
          <w:p w14:paraId="712529B8" w14:textId="77777777" w:rsidR="007F738F" w:rsidRDefault="001E5099">
            <w:pPr>
              <w:jc w:val="both"/>
            </w:pPr>
            <w:r>
              <w:t xml:space="preserve">In general, agree with the FL understanding.  This points to Nokia’s Alt2 definition above and to the concept that a TOT is just a “time unit”. </w:t>
            </w:r>
          </w:p>
        </w:tc>
      </w:tr>
      <w:tr w:rsidR="007F738F" w14:paraId="2EC01378" w14:textId="77777777" w:rsidTr="007F738F">
        <w:tc>
          <w:tcPr>
            <w:tcW w:w="2175" w:type="dxa"/>
          </w:tcPr>
          <w:p w14:paraId="574781C3" w14:textId="77777777" w:rsidR="007F738F" w:rsidRDefault="001E5099">
            <w:pPr>
              <w:jc w:val="both"/>
            </w:pPr>
            <w:r>
              <w:t>Qualcomm</w:t>
            </w:r>
          </w:p>
        </w:tc>
        <w:tc>
          <w:tcPr>
            <w:tcW w:w="7448" w:type="dxa"/>
          </w:tcPr>
          <w:p w14:paraId="6D4A04E2" w14:textId="77777777" w:rsidR="007F738F" w:rsidRDefault="001E5099">
            <w:pPr>
              <w:rPr>
                <w:lang w:val="en-US"/>
              </w:rPr>
            </w:pPr>
            <w:r>
              <w:rPr>
                <w:lang w:val="en-US"/>
              </w:rPr>
              <w:t>More aligned with Nokia’s Alt 2.</w:t>
            </w:r>
          </w:p>
          <w:p w14:paraId="4BAA3348" w14:textId="77777777" w:rsidR="007F738F" w:rsidRDefault="001E5099">
            <w:pPr>
              <w:rPr>
                <w:lang w:val="en-US"/>
              </w:rPr>
            </w:pPr>
            <w:r>
              <w:rPr>
                <w:lang w:val="en-US"/>
              </w:rPr>
              <w:t>A single RV in interpreted to only govern the start location of the coded bits used for TBoMS. This single RV can determine the coded bits transmitted over a single slot, a single TOT, or multiple TOTs.</w:t>
            </w:r>
          </w:p>
          <w:p w14:paraId="5B7E419F" w14:textId="77777777" w:rsidR="007F738F" w:rsidRDefault="001E5099">
            <w:pPr>
              <w:rPr>
                <w:lang w:val="en-US"/>
              </w:rPr>
            </w:pPr>
            <w:r>
              <w:rPr>
                <w:lang w:val="en-US"/>
              </w:rPr>
              <w:t>Once the start location is determined, rate matching can occur at different granularities as well --- per slot, single TOT or multiple TOT.</w:t>
            </w:r>
          </w:p>
          <w:p w14:paraId="15A86341" w14:textId="77777777" w:rsidR="007F738F" w:rsidRDefault="001E5099">
            <w:pPr>
              <w:rPr>
                <w:lang w:val="en-US"/>
              </w:rPr>
            </w:pPr>
            <w:r>
              <w:rPr>
                <w:lang w:val="en-US"/>
              </w:rPr>
              <w:t>Granularity of RV refreshing will of course have to be greater than or the same as the granularity over which rate matching is performed.</w:t>
            </w:r>
          </w:p>
          <w:p w14:paraId="77F47D11" w14:textId="77777777" w:rsidR="007F738F" w:rsidRDefault="001E5099">
            <w:pPr>
              <w:rPr>
                <w:lang w:val="en-US"/>
              </w:rPr>
            </w:pPr>
            <w:r>
              <w:rPr>
                <w:lang w:val="en-US"/>
              </w:rPr>
              <w:t>We are viewing RV determination and rate matching as two separate issues/steps. 38.212 will likely be impacted, and we are open to changes here since this is a core aspect of TBoMS.</w:t>
            </w:r>
          </w:p>
          <w:p w14:paraId="796EE7D0" w14:textId="77777777" w:rsidR="007F738F" w:rsidRDefault="007F738F">
            <w:pPr>
              <w:jc w:val="both"/>
            </w:pPr>
          </w:p>
        </w:tc>
      </w:tr>
      <w:tr w:rsidR="007F738F" w14:paraId="226B6E66" w14:textId="77777777" w:rsidTr="007F738F">
        <w:tc>
          <w:tcPr>
            <w:tcW w:w="2175" w:type="dxa"/>
          </w:tcPr>
          <w:p w14:paraId="19B7B4A5" w14:textId="77777777" w:rsidR="007F738F" w:rsidRDefault="001E5099">
            <w:pPr>
              <w:jc w:val="both"/>
            </w:pPr>
            <w:r>
              <w:t>Lenovo, Motorola Mobility</w:t>
            </w:r>
          </w:p>
        </w:tc>
        <w:tc>
          <w:tcPr>
            <w:tcW w:w="7448" w:type="dxa"/>
          </w:tcPr>
          <w:p w14:paraId="3799CD72" w14:textId="77777777" w:rsidR="007F738F" w:rsidRDefault="001E5099">
            <w:pPr>
              <w:rPr>
                <w:lang w:val="en-US"/>
              </w:rPr>
            </w:pPr>
            <w:r>
              <w:rPr>
                <w:lang w:val="en-US"/>
              </w:rPr>
              <w:t>Yes, we agree with FL’s explanation on the need for new definition for RV. And also, we  agree with Nokia’s Alt 2 definition for RV</w:t>
            </w:r>
          </w:p>
        </w:tc>
      </w:tr>
      <w:tr w:rsidR="007F738F" w14:paraId="73BDBD7E" w14:textId="77777777" w:rsidTr="007F738F">
        <w:tc>
          <w:tcPr>
            <w:tcW w:w="2175" w:type="dxa"/>
          </w:tcPr>
          <w:p w14:paraId="0E770CAF" w14:textId="77777777" w:rsidR="007F738F" w:rsidRDefault="001E5099">
            <w:pPr>
              <w:jc w:val="both"/>
            </w:pPr>
            <w:r>
              <w:rPr>
                <w:rFonts w:hint="eastAsia"/>
                <w:lang w:eastAsia="zh-CN"/>
              </w:rPr>
              <w:t>v</w:t>
            </w:r>
            <w:r>
              <w:rPr>
                <w:lang w:eastAsia="zh-CN"/>
              </w:rPr>
              <w:t>ivo</w:t>
            </w:r>
          </w:p>
        </w:tc>
        <w:tc>
          <w:tcPr>
            <w:tcW w:w="7448" w:type="dxa"/>
          </w:tcPr>
          <w:p w14:paraId="082E4FF2" w14:textId="77777777" w:rsidR="007F738F" w:rsidRDefault="001E5099">
            <w:pPr>
              <w:rPr>
                <w:lang w:val="en-US"/>
              </w:rPr>
            </w:pPr>
            <w:r>
              <w:rPr>
                <w:lang w:eastAsia="zh-CN"/>
              </w:rPr>
              <w:t>Agree that the clarification of single RV for option 1 and option 3 by FL, it can make these options clearer. RV refreshing is also reflected in other options anyway.</w:t>
            </w:r>
          </w:p>
        </w:tc>
      </w:tr>
      <w:tr w:rsidR="007F738F" w14:paraId="2F727321" w14:textId="77777777" w:rsidTr="007F738F">
        <w:tc>
          <w:tcPr>
            <w:tcW w:w="2175" w:type="dxa"/>
          </w:tcPr>
          <w:p w14:paraId="511B8F05"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294AA396" w14:textId="77777777" w:rsidR="007F738F" w:rsidRDefault="001E5099">
            <w:pPr>
              <w:rPr>
                <w:lang w:eastAsia="zh-CN"/>
              </w:rPr>
            </w:pPr>
            <w:r>
              <w:rPr>
                <w:lang w:eastAsia="zh-CN"/>
              </w:rPr>
              <w:t>A</w:t>
            </w:r>
            <w:r>
              <w:rPr>
                <w:rFonts w:hint="eastAsia"/>
                <w:lang w:eastAsia="zh-CN"/>
              </w:rPr>
              <w:t xml:space="preserve">lt.2 seems more aligned with our understanding for single RV, </w:t>
            </w:r>
            <w:r>
              <w:rPr>
                <w:lang w:eastAsia="zh-CN"/>
              </w:rPr>
              <w:t>which</w:t>
            </w:r>
            <w:r>
              <w:rPr>
                <w:rFonts w:hint="eastAsia"/>
                <w:lang w:eastAsia="zh-CN"/>
              </w:rPr>
              <w:t xml:space="preserve"> is single RV based </w:t>
            </w:r>
            <w:r>
              <w:rPr>
                <w:lang w:eastAsia="zh-CN"/>
              </w:rPr>
              <w:t>continuous</w:t>
            </w:r>
            <w:r>
              <w:rPr>
                <w:rFonts w:hint="eastAsia"/>
                <w:lang w:eastAsia="zh-CN"/>
              </w:rPr>
              <w:t xml:space="preserve"> RM. </w:t>
            </w:r>
            <w:r>
              <w:rPr>
                <w:lang w:eastAsia="zh-CN"/>
              </w:rPr>
              <w:t>I</w:t>
            </w:r>
            <w:r>
              <w:rPr>
                <w:rFonts w:hint="eastAsia"/>
                <w:lang w:eastAsia="zh-CN"/>
              </w:rPr>
              <w:t>f it</w:t>
            </w:r>
            <w:r>
              <w:rPr>
                <w:lang w:eastAsia="zh-CN"/>
              </w:rPr>
              <w:t>’</w:t>
            </w:r>
            <w:r>
              <w:rPr>
                <w:rFonts w:hint="eastAsia"/>
                <w:lang w:eastAsia="zh-CN"/>
              </w:rPr>
              <w:t>s refreshed RM output based single RV determined starting point, it</w:t>
            </w:r>
            <w:r>
              <w:rPr>
                <w:lang w:eastAsia="zh-CN"/>
              </w:rPr>
              <w:t>’</w:t>
            </w:r>
            <w:r>
              <w:rPr>
                <w:rFonts w:hint="eastAsia"/>
                <w:lang w:eastAsia="zh-CN"/>
              </w:rPr>
              <w:t>s could be quite bad and has no benefits from coding gain.</w:t>
            </w:r>
          </w:p>
        </w:tc>
      </w:tr>
      <w:tr w:rsidR="007F738F" w14:paraId="6A0A2AC4" w14:textId="77777777" w:rsidTr="007F738F">
        <w:tc>
          <w:tcPr>
            <w:tcW w:w="2175" w:type="dxa"/>
          </w:tcPr>
          <w:p w14:paraId="54B79752" w14:textId="77777777" w:rsidR="007F738F" w:rsidRDefault="001E5099">
            <w:pPr>
              <w:jc w:val="both"/>
            </w:pPr>
            <w:r>
              <w:t>Ericsson</w:t>
            </w:r>
          </w:p>
        </w:tc>
        <w:tc>
          <w:tcPr>
            <w:tcW w:w="7448" w:type="dxa"/>
          </w:tcPr>
          <w:p w14:paraId="223518EE" w14:textId="77777777" w:rsidR="007F738F" w:rsidRDefault="001E5099">
            <w:pPr>
              <w:rPr>
                <w:lang w:val="en-US"/>
              </w:rPr>
            </w:pPr>
            <w:r>
              <w:rPr>
                <w:lang w:val="en-US"/>
              </w:rPr>
              <w:t>Agree with the FL understanding.  Nokia’s Alt 2 may preclude non-contiguous slots in a TOT, and therefore preclude Option 1, because multiple time units are required in their view that case.  Moreover, whether a new RV definition is needed is not clear to us at this stage.</w:t>
            </w:r>
          </w:p>
        </w:tc>
      </w:tr>
      <w:tr w:rsidR="007F738F" w14:paraId="333241A8" w14:textId="77777777" w:rsidTr="007F738F">
        <w:tc>
          <w:tcPr>
            <w:tcW w:w="2175" w:type="dxa"/>
          </w:tcPr>
          <w:p w14:paraId="231785E9" w14:textId="77777777" w:rsidR="007F738F" w:rsidRDefault="001E5099">
            <w:pPr>
              <w:jc w:val="both"/>
              <w:rPr>
                <w:lang w:eastAsia="ja-JP"/>
              </w:rPr>
            </w:pPr>
            <w:r>
              <w:rPr>
                <w:rFonts w:hint="eastAsia"/>
                <w:lang w:eastAsia="ja-JP"/>
              </w:rPr>
              <w:t>P</w:t>
            </w:r>
            <w:r>
              <w:rPr>
                <w:lang w:eastAsia="ja-JP"/>
              </w:rPr>
              <w:t>anasonic</w:t>
            </w:r>
          </w:p>
        </w:tc>
        <w:tc>
          <w:tcPr>
            <w:tcW w:w="7448" w:type="dxa"/>
          </w:tcPr>
          <w:p w14:paraId="5878F3EA" w14:textId="77777777" w:rsidR="007F738F" w:rsidRDefault="001E5099">
            <w:pPr>
              <w:rPr>
                <w:lang w:val="en-US" w:eastAsia="ja-JP"/>
              </w:rPr>
            </w:pPr>
            <w:r>
              <w:rPr>
                <w:rFonts w:hint="eastAsia"/>
                <w:lang w:val="en-US" w:eastAsia="ja-JP"/>
              </w:rPr>
              <w:t>W</w:t>
            </w:r>
            <w:r>
              <w:rPr>
                <w:lang w:val="en-US" w:eastAsia="ja-JP"/>
              </w:rPr>
              <w:t>e agree with FL’s understanding and our interpretation of single RV is aligned to Nokia’s Alt.2.</w:t>
            </w:r>
          </w:p>
        </w:tc>
      </w:tr>
      <w:tr w:rsidR="007F738F" w14:paraId="06DAD7A0" w14:textId="77777777" w:rsidTr="007F738F">
        <w:tc>
          <w:tcPr>
            <w:tcW w:w="2175" w:type="dxa"/>
          </w:tcPr>
          <w:p w14:paraId="2A0DA838" w14:textId="77777777" w:rsidR="007F738F" w:rsidRDefault="001E5099">
            <w:pPr>
              <w:jc w:val="both"/>
              <w:rPr>
                <w:lang w:eastAsia="ja-JP"/>
              </w:rPr>
            </w:pPr>
            <w:r>
              <w:rPr>
                <w:rFonts w:hint="eastAsia"/>
                <w:lang w:eastAsia="ja-JP"/>
              </w:rPr>
              <w:t>N</w:t>
            </w:r>
            <w:r>
              <w:rPr>
                <w:lang w:eastAsia="ja-JP"/>
              </w:rPr>
              <w:t>TT DOCOMO</w:t>
            </w:r>
          </w:p>
        </w:tc>
        <w:tc>
          <w:tcPr>
            <w:tcW w:w="7448" w:type="dxa"/>
          </w:tcPr>
          <w:p w14:paraId="68FB2C2E" w14:textId="77777777" w:rsidR="007F738F" w:rsidRDefault="001E5099">
            <w:pPr>
              <w:rPr>
                <w:lang w:val="en-US" w:eastAsia="ja-JP"/>
              </w:rPr>
            </w:pPr>
            <w:r>
              <w:rPr>
                <w:rFonts w:hint="eastAsia"/>
                <w:lang w:val="en-US" w:eastAsia="ja-JP"/>
              </w:rPr>
              <w:t>W</w:t>
            </w:r>
            <w:r>
              <w:rPr>
                <w:lang w:val="en-US" w:eastAsia="ja-JP"/>
              </w:rPr>
              <w:t xml:space="preserve">e have the same understanding. When it comes to the RV refreshing point, we prefer Nokia’s Alt 2 approach. Since no refreshing point in one RV, bit selection in Alt2 can be seen as being performed per multiple slots. On the other hand, the bit interleaving should be performed per slot, due to UE capability. </w:t>
            </w:r>
          </w:p>
        </w:tc>
      </w:tr>
      <w:tr w:rsidR="007F738F" w14:paraId="38119707" w14:textId="77777777" w:rsidTr="007F738F">
        <w:tc>
          <w:tcPr>
            <w:tcW w:w="2175" w:type="dxa"/>
          </w:tcPr>
          <w:p w14:paraId="148ED2B8" w14:textId="77777777" w:rsidR="007F738F" w:rsidRDefault="001E5099">
            <w:pPr>
              <w:jc w:val="both"/>
              <w:rPr>
                <w:lang w:val="en-US" w:eastAsia="ja-JP"/>
              </w:rPr>
            </w:pPr>
            <w:r>
              <w:rPr>
                <w:rFonts w:hint="eastAsia"/>
                <w:lang w:val="en-US" w:eastAsia="zh-CN"/>
              </w:rPr>
              <w:t>ZTE</w:t>
            </w:r>
          </w:p>
        </w:tc>
        <w:tc>
          <w:tcPr>
            <w:tcW w:w="7448" w:type="dxa"/>
          </w:tcPr>
          <w:p w14:paraId="46369C28" w14:textId="77777777" w:rsidR="007F738F" w:rsidRDefault="001E5099">
            <w:pPr>
              <w:rPr>
                <w:lang w:val="en-US" w:eastAsia="ja-JP"/>
              </w:rPr>
            </w:pPr>
            <w:r>
              <w:rPr>
                <w:rFonts w:hint="eastAsia"/>
                <w:lang w:val="en-US" w:eastAsia="zh-CN"/>
              </w:rPr>
              <w:t xml:space="preserve">Agree with </w:t>
            </w:r>
            <w:r>
              <w:rPr>
                <w:lang w:val="en-US"/>
              </w:rPr>
              <w:t xml:space="preserve">Nokia’s Alt 2 definition for </w:t>
            </w:r>
            <w:r>
              <w:rPr>
                <w:rFonts w:hint="eastAsia"/>
                <w:lang w:val="en-US" w:eastAsia="zh-CN"/>
              </w:rPr>
              <w:t xml:space="preserve">single </w:t>
            </w:r>
            <w:r>
              <w:rPr>
                <w:lang w:val="en-US"/>
              </w:rPr>
              <w:t>RV</w:t>
            </w:r>
            <w:r>
              <w:rPr>
                <w:rFonts w:hint="eastAsia"/>
                <w:lang w:val="en-US" w:eastAsia="zh-CN"/>
              </w:rPr>
              <w:t xml:space="preserve"> for TBoMS.</w:t>
            </w:r>
          </w:p>
        </w:tc>
      </w:tr>
      <w:tr w:rsidR="005F222A" w14:paraId="287127EB" w14:textId="77777777" w:rsidTr="007F738F">
        <w:tc>
          <w:tcPr>
            <w:tcW w:w="2175" w:type="dxa"/>
          </w:tcPr>
          <w:p w14:paraId="04F57BB0" w14:textId="1C72C5DD" w:rsidR="005F222A" w:rsidRDefault="005F222A">
            <w:pPr>
              <w:jc w:val="both"/>
              <w:rPr>
                <w:lang w:val="en-US" w:eastAsia="zh-CN"/>
              </w:rPr>
            </w:pPr>
            <w:r>
              <w:rPr>
                <w:lang w:val="en-US" w:eastAsia="zh-CN"/>
              </w:rPr>
              <w:t>Intel</w:t>
            </w:r>
          </w:p>
        </w:tc>
        <w:tc>
          <w:tcPr>
            <w:tcW w:w="7448" w:type="dxa"/>
          </w:tcPr>
          <w:p w14:paraId="4124E862" w14:textId="77777777" w:rsidR="000B6221" w:rsidRPr="000B6221" w:rsidRDefault="000B6221" w:rsidP="000B6221">
            <w:pPr>
              <w:rPr>
                <w:lang w:val="en-US" w:eastAsia="zh-CN"/>
              </w:rPr>
            </w:pPr>
            <w:r w:rsidRPr="000B6221">
              <w:rPr>
                <w:lang w:val="en-US" w:eastAsia="zh-CN"/>
              </w:rPr>
              <w:t xml:space="preserve">We share similar view as Nokia, and there could be two interpretation of single RV. It highly depends on how rate-matching is performed across TOT or TBoMS. </w:t>
            </w:r>
          </w:p>
          <w:p w14:paraId="3FF3D975" w14:textId="7FBBE6C5" w:rsidR="000B6221" w:rsidRPr="000B6221" w:rsidRDefault="000B6221" w:rsidP="000B6221">
            <w:pPr>
              <w:pStyle w:val="aff"/>
              <w:numPr>
                <w:ilvl w:val="0"/>
                <w:numId w:val="13"/>
              </w:numPr>
              <w:rPr>
                <w:lang w:val="en-US" w:eastAsia="zh-CN"/>
              </w:rPr>
            </w:pPr>
            <w:r w:rsidRPr="000B6221">
              <w:rPr>
                <w:lang w:val="en-US" w:eastAsia="zh-CN"/>
              </w:rPr>
              <w:t xml:space="preserve">Alt. 1: this can be viewed as single RV with repetition </w:t>
            </w:r>
          </w:p>
          <w:p w14:paraId="6D4C2BB9" w14:textId="249831AD" w:rsidR="000B6221" w:rsidRPr="000B6221" w:rsidRDefault="000B6221" w:rsidP="000B6221">
            <w:pPr>
              <w:pStyle w:val="aff"/>
              <w:numPr>
                <w:ilvl w:val="0"/>
                <w:numId w:val="13"/>
              </w:numPr>
              <w:rPr>
                <w:lang w:val="en-US" w:eastAsia="zh-CN"/>
              </w:rPr>
            </w:pPr>
            <w:r w:rsidRPr="000B6221">
              <w:rPr>
                <w:lang w:val="en-US" w:eastAsia="zh-CN"/>
              </w:rPr>
              <w:t>Alt. 2: this can be viewed as single RV with consecutive rate-matching.</w:t>
            </w:r>
          </w:p>
          <w:p w14:paraId="5896B380" w14:textId="2C037C9D" w:rsidR="005F222A" w:rsidRDefault="005F222A">
            <w:pPr>
              <w:rPr>
                <w:lang w:val="en-US" w:eastAsia="zh-CN"/>
              </w:rPr>
            </w:pPr>
            <w:r>
              <w:rPr>
                <w:lang w:val="en-US" w:eastAsia="zh-CN"/>
              </w:rPr>
              <w:t>We agree with Nokia’s Alt. 2.</w:t>
            </w:r>
            <w:r w:rsidR="00FF773B">
              <w:rPr>
                <w:lang w:val="en-US" w:eastAsia="zh-CN"/>
              </w:rPr>
              <w:t xml:space="preserve">, </w:t>
            </w:r>
            <w:r w:rsidRPr="005F222A">
              <w:rPr>
                <w:lang w:val="en-US" w:eastAsia="zh-CN"/>
              </w:rPr>
              <w:t xml:space="preserve">i.e. single RV with consecutive rate-matching to ensure the performance. Compared to Alt. 1, if the number of slots for TBoMS is relatively or if the code rate is relatively high, the resulting code rate in one slot or TOT can be very high. In some cases, the systematic bits cannot be fully transmitted, which indicates that the transmission in </w:t>
            </w:r>
            <w:r w:rsidR="00BA1854">
              <w:rPr>
                <w:lang w:val="en-US" w:eastAsia="zh-CN"/>
              </w:rPr>
              <w:t xml:space="preserve">a </w:t>
            </w:r>
            <w:r w:rsidRPr="005F222A">
              <w:rPr>
                <w:lang w:val="en-US" w:eastAsia="zh-CN"/>
              </w:rPr>
              <w:t>TOT or one slot is not decodable.</w:t>
            </w:r>
          </w:p>
        </w:tc>
      </w:tr>
      <w:tr w:rsidR="00D94C92" w14:paraId="3527EDB5" w14:textId="77777777" w:rsidTr="007F738F">
        <w:tc>
          <w:tcPr>
            <w:tcW w:w="2175" w:type="dxa"/>
          </w:tcPr>
          <w:p w14:paraId="35B2BBD3" w14:textId="19428EBA" w:rsidR="00D94C92" w:rsidRDefault="00D94C92" w:rsidP="00D94C92">
            <w:pPr>
              <w:jc w:val="both"/>
              <w:rPr>
                <w:lang w:val="en-US" w:eastAsia="zh-CN"/>
              </w:rPr>
            </w:pPr>
            <w:r w:rsidRPr="00D94C92">
              <w:rPr>
                <w:lang w:val="en-US" w:eastAsia="zh-CN"/>
              </w:rPr>
              <w:t>InterDigital</w:t>
            </w:r>
          </w:p>
        </w:tc>
        <w:tc>
          <w:tcPr>
            <w:tcW w:w="7448" w:type="dxa"/>
          </w:tcPr>
          <w:p w14:paraId="24DC5EA7" w14:textId="67FA6E6A" w:rsidR="00D94C92" w:rsidRPr="000B6221" w:rsidRDefault="00D94C92" w:rsidP="00D94C92">
            <w:pPr>
              <w:rPr>
                <w:lang w:val="en-US" w:eastAsia="zh-CN"/>
              </w:rPr>
            </w:pPr>
            <w:r w:rsidRPr="009337BE">
              <w:rPr>
                <w:lang w:val="en-US" w:eastAsia="zh-CN"/>
              </w:rPr>
              <w:t>Regarding the definition of “single RV”, we have the same understanding as Nokia’s Alt 2. For example, in Option 3, different parts of single RV are mapped to TOT(s).</w:t>
            </w:r>
          </w:p>
        </w:tc>
      </w:tr>
      <w:tr w:rsidR="00E876CD" w14:paraId="652158B9" w14:textId="77777777" w:rsidTr="007F738F">
        <w:tc>
          <w:tcPr>
            <w:tcW w:w="2175" w:type="dxa"/>
          </w:tcPr>
          <w:p w14:paraId="1F87D15E" w14:textId="11387220" w:rsidR="00E876CD" w:rsidRPr="00E876CD" w:rsidRDefault="00E876CD" w:rsidP="00D94C92">
            <w:pPr>
              <w:jc w:val="both"/>
              <w:rPr>
                <w:rFonts w:eastAsia="ＭＳ 明朝"/>
                <w:lang w:val="en-US" w:eastAsia="ja-JP"/>
              </w:rPr>
            </w:pPr>
            <w:r>
              <w:rPr>
                <w:rFonts w:eastAsia="ＭＳ 明朝" w:hint="eastAsia"/>
                <w:lang w:val="en-US" w:eastAsia="ja-JP"/>
              </w:rPr>
              <w:t>S</w:t>
            </w:r>
            <w:r>
              <w:rPr>
                <w:rFonts w:eastAsia="ＭＳ 明朝"/>
                <w:lang w:val="en-US" w:eastAsia="ja-JP"/>
              </w:rPr>
              <w:t>harp2</w:t>
            </w:r>
          </w:p>
        </w:tc>
        <w:tc>
          <w:tcPr>
            <w:tcW w:w="7448" w:type="dxa"/>
          </w:tcPr>
          <w:p w14:paraId="3877C084" w14:textId="4EC49570" w:rsidR="00E876CD" w:rsidRPr="00E876CD" w:rsidRDefault="00E876CD" w:rsidP="00D94C92">
            <w:pPr>
              <w:rPr>
                <w:rFonts w:eastAsia="ＭＳ 明朝"/>
                <w:lang w:val="en-US" w:eastAsia="ja-JP"/>
              </w:rPr>
            </w:pPr>
            <w:r>
              <w:rPr>
                <w:rFonts w:eastAsia="ＭＳ 明朝" w:hint="eastAsia"/>
                <w:lang w:val="en-US" w:eastAsia="ja-JP"/>
              </w:rPr>
              <w:t>O</w:t>
            </w:r>
            <w:r>
              <w:rPr>
                <w:rFonts w:eastAsia="ＭＳ 明朝"/>
                <w:lang w:val="en-US" w:eastAsia="ja-JP"/>
              </w:rPr>
              <w:t>ur understanding is also similar with Nokia’s Alt.2.</w:t>
            </w:r>
          </w:p>
        </w:tc>
      </w:tr>
      <w:tr w:rsidR="00FA7E15" w14:paraId="48695590" w14:textId="77777777" w:rsidTr="007F738F">
        <w:tc>
          <w:tcPr>
            <w:tcW w:w="2175" w:type="dxa"/>
          </w:tcPr>
          <w:p w14:paraId="7B9832FE" w14:textId="2E00606C" w:rsidR="00FA7E15" w:rsidRDefault="00FA7E15" w:rsidP="00FA7E15">
            <w:pPr>
              <w:jc w:val="both"/>
              <w:rPr>
                <w:lang w:val="en-US" w:eastAsia="ja-JP"/>
              </w:rPr>
            </w:pPr>
            <w:r w:rsidRPr="005227F3">
              <w:rPr>
                <w:rFonts w:eastAsia="Malgun Gothic" w:hint="eastAsia"/>
                <w:lang w:eastAsia="ko-KR"/>
              </w:rPr>
              <w:t>LG</w:t>
            </w:r>
          </w:p>
        </w:tc>
        <w:tc>
          <w:tcPr>
            <w:tcW w:w="7448" w:type="dxa"/>
          </w:tcPr>
          <w:p w14:paraId="18E94784" w14:textId="5F7FD331" w:rsidR="00FA7E15" w:rsidRDefault="00FA7E15" w:rsidP="00FA7E15">
            <w:pPr>
              <w:rPr>
                <w:lang w:val="en-US" w:eastAsia="ja-JP"/>
              </w:rPr>
            </w:pPr>
            <w:r w:rsidRPr="005227F3">
              <w:rPr>
                <w:rFonts w:eastAsia="Malgun Gothic"/>
                <w:lang w:val="en-US" w:eastAsia="ko-KR"/>
              </w:rPr>
              <w:t>Under the assumption that TOT is the unit of rate-matching,</w:t>
            </w:r>
            <w:r w:rsidRPr="005227F3">
              <w:rPr>
                <w:rFonts w:eastAsia="Malgun Gothic" w:hint="eastAsia"/>
                <w:lang w:val="en-US" w:eastAsia="ko-KR"/>
              </w:rPr>
              <w:t xml:space="preserve"> we </w:t>
            </w:r>
            <w:r w:rsidRPr="005227F3">
              <w:rPr>
                <w:rFonts w:eastAsia="Malgun Gothic"/>
                <w:lang w:val="en-US" w:eastAsia="ko-KR"/>
              </w:rPr>
              <w:t xml:space="preserve">understand the difference between Option 1 and Option 3 is the unit of rate-matching (bit selection and scrambling). </w:t>
            </w:r>
            <w:r w:rsidRPr="005227F3">
              <w:rPr>
                <w:rFonts w:eastAsia="Malgun Gothic"/>
                <w:lang w:val="en-US" w:eastAsia="ko-KR"/>
              </w:rPr>
              <w:lastRenderedPageBreak/>
              <w:t xml:space="preserve">Rate-matching is performed based on the entire resource of the TBoMS in Option 1, whereas rate-matching is performed in the unit of TOT in Option 3. If the current specification for bit-selection is kept, since the same RV is applied for TOTs in a TBoMS, the same coded bits will be repeatedly transmitted for each TOT. </w:t>
            </w:r>
          </w:p>
        </w:tc>
      </w:tr>
      <w:tr w:rsidR="00254B4B" w14:paraId="33EF5EF6" w14:textId="77777777" w:rsidTr="007F738F">
        <w:tc>
          <w:tcPr>
            <w:tcW w:w="2175" w:type="dxa"/>
          </w:tcPr>
          <w:p w14:paraId="1724456D" w14:textId="4F374D85" w:rsidR="00254B4B" w:rsidRPr="005227F3" w:rsidRDefault="00254B4B" w:rsidP="00254B4B">
            <w:pPr>
              <w:jc w:val="both"/>
              <w:rPr>
                <w:rFonts w:eastAsia="Malgun Gothic"/>
                <w:lang w:eastAsia="ko-KR"/>
              </w:rPr>
            </w:pPr>
            <w:r>
              <w:rPr>
                <w:rFonts w:eastAsia="ＭＳ 明朝" w:hint="eastAsia"/>
                <w:lang w:eastAsia="ja-JP"/>
              </w:rPr>
              <w:lastRenderedPageBreak/>
              <w:t>F</w:t>
            </w:r>
            <w:r>
              <w:rPr>
                <w:rFonts w:eastAsia="ＭＳ 明朝"/>
                <w:lang w:eastAsia="ja-JP"/>
              </w:rPr>
              <w:t>ujitsu</w:t>
            </w:r>
          </w:p>
        </w:tc>
        <w:tc>
          <w:tcPr>
            <w:tcW w:w="7448" w:type="dxa"/>
          </w:tcPr>
          <w:p w14:paraId="65882B3B" w14:textId="17A5B6BE" w:rsidR="00254B4B" w:rsidRPr="005227F3" w:rsidRDefault="00254B4B" w:rsidP="00254B4B">
            <w:pPr>
              <w:rPr>
                <w:rFonts w:eastAsia="Malgun Gothic"/>
                <w:lang w:val="en-US" w:eastAsia="ko-KR"/>
              </w:rPr>
            </w:pPr>
            <w:r>
              <w:rPr>
                <w:rFonts w:eastAsia="ＭＳ 明朝" w:hint="eastAsia"/>
                <w:lang w:val="en-US" w:eastAsia="ja-JP"/>
              </w:rPr>
              <w:t>O</w:t>
            </w:r>
            <w:r>
              <w:rPr>
                <w:rFonts w:eastAsia="ＭＳ 明朝"/>
                <w:lang w:val="en-US" w:eastAsia="ja-JP"/>
              </w:rPr>
              <w:t>ur understanding is also aligned with Nokia’s Alt.2.</w:t>
            </w:r>
          </w:p>
        </w:tc>
      </w:tr>
      <w:tr w:rsidR="00BE1CCF" w14:paraId="7F02F014" w14:textId="77777777" w:rsidTr="007F738F">
        <w:tc>
          <w:tcPr>
            <w:tcW w:w="2175" w:type="dxa"/>
          </w:tcPr>
          <w:p w14:paraId="3D278442" w14:textId="2DF44DEA" w:rsidR="00BE1CCF" w:rsidRDefault="00BE1CCF" w:rsidP="00BE1CCF">
            <w:pPr>
              <w:rPr>
                <w:lang w:eastAsia="ja-JP"/>
              </w:rPr>
            </w:pPr>
            <w:r>
              <w:rPr>
                <w:lang w:eastAsia="zh-CN"/>
              </w:rPr>
              <w:t>Apple</w:t>
            </w:r>
          </w:p>
        </w:tc>
        <w:tc>
          <w:tcPr>
            <w:tcW w:w="7448" w:type="dxa"/>
          </w:tcPr>
          <w:p w14:paraId="3009B21E" w14:textId="105DD35E" w:rsidR="00BE1CCF" w:rsidRDefault="00BE1CCF" w:rsidP="00BE1CCF">
            <w:pPr>
              <w:rPr>
                <w:lang w:val="en-US" w:eastAsia="ja-JP"/>
              </w:rPr>
            </w:pPr>
            <w:r>
              <w:rPr>
                <w:lang w:eastAsia="zh-CN"/>
              </w:rPr>
              <w:t xml:space="preserve">Agree with FL’s explanation on single RV. Option 1 and option 3 are more aligned with current RV determination. </w:t>
            </w:r>
          </w:p>
        </w:tc>
      </w:tr>
      <w:tr w:rsidR="00213FCF" w14:paraId="243F3652" w14:textId="77777777" w:rsidTr="007F738F">
        <w:tc>
          <w:tcPr>
            <w:tcW w:w="2175" w:type="dxa"/>
          </w:tcPr>
          <w:p w14:paraId="000901AE" w14:textId="628ABFF4" w:rsidR="00213FCF" w:rsidRPr="00213FCF" w:rsidRDefault="00213FCF" w:rsidP="00213FCF">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74921BBE" w14:textId="0DC63FEE" w:rsidR="00213FCF" w:rsidRDefault="00213FCF" w:rsidP="00213FCF">
            <w:pPr>
              <w:rPr>
                <w:lang w:eastAsia="zh-CN"/>
              </w:rPr>
            </w:pPr>
            <w:r>
              <w:rPr>
                <w:rFonts w:eastAsia="Malgun Gothic" w:hint="eastAsia"/>
                <w:lang w:eastAsia="ko-KR"/>
              </w:rPr>
              <w:t>W</w:t>
            </w:r>
            <w:r>
              <w:rPr>
                <w:rFonts w:eastAsia="Malgun Gothic"/>
                <w:lang w:eastAsia="ko-KR"/>
              </w:rPr>
              <w:t>e agree with FL’s understanding. Also, our understanding of single RV is aligned with Nokia’s Alt 2.</w:t>
            </w:r>
          </w:p>
        </w:tc>
      </w:tr>
      <w:tr w:rsidR="001C3F7E" w14:paraId="4E44EDE9" w14:textId="77777777" w:rsidTr="001C3F7E">
        <w:tc>
          <w:tcPr>
            <w:tcW w:w="2175" w:type="dxa"/>
          </w:tcPr>
          <w:p w14:paraId="4FFB7E2C" w14:textId="77777777" w:rsidR="001C3F7E" w:rsidRDefault="001C3F7E" w:rsidP="00462A0B">
            <w:pPr>
              <w:rPr>
                <w:rFonts w:eastAsia="Malgun Gothic"/>
                <w:lang w:eastAsia="ko-KR"/>
              </w:rPr>
            </w:pPr>
            <w:r w:rsidRPr="00322E4E">
              <w:rPr>
                <w:rFonts w:eastAsia="Malgun Gothic"/>
                <w:lang w:eastAsia="ko-KR"/>
              </w:rPr>
              <w:t>IITH, IITM, CEWIT, Reliance Jio, Tejas Networks</w:t>
            </w:r>
          </w:p>
        </w:tc>
        <w:tc>
          <w:tcPr>
            <w:tcW w:w="7448" w:type="dxa"/>
          </w:tcPr>
          <w:p w14:paraId="7E243652" w14:textId="77777777" w:rsidR="001C3F7E" w:rsidRDefault="001C3F7E" w:rsidP="00462A0B">
            <w:pPr>
              <w:rPr>
                <w:rFonts w:eastAsia="Malgun Gothic"/>
                <w:lang w:eastAsia="ko-KR"/>
              </w:rPr>
            </w:pPr>
            <w:r>
              <w:rPr>
                <w:rFonts w:eastAsia="Malgun Gothic"/>
                <w:lang w:eastAsia="ko-KR"/>
              </w:rPr>
              <w:t xml:space="preserve">Our understanding is aligned with Nokia Alt-2, and Intel’s wording makes it simpler. </w:t>
            </w:r>
          </w:p>
        </w:tc>
      </w:tr>
      <w:tr w:rsidR="00BF5A57" w14:paraId="25651069" w14:textId="77777777" w:rsidTr="001C3F7E">
        <w:tc>
          <w:tcPr>
            <w:tcW w:w="2175" w:type="dxa"/>
          </w:tcPr>
          <w:p w14:paraId="6BDF7C47" w14:textId="6E40C318" w:rsidR="00BF5A57" w:rsidRPr="00322E4E" w:rsidRDefault="00BF5A57" w:rsidP="00462A0B">
            <w:pPr>
              <w:rPr>
                <w:rFonts w:eastAsia="Malgun Gothic"/>
                <w:lang w:eastAsia="ko-KR"/>
              </w:rPr>
            </w:pPr>
            <w:r>
              <w:rPr>
                <w:rFonts w:eastAsiaTheme="minorEastAsia" w:hint="eastAsia"/>
                <w:lang w:eastAsia="zh-CN"/>
              </w:rPr>
              <w:t>CATT</w:t>
            </w:r>
          </w:p>
        </w:tc>
        <w:tc>
          <w:tcPr>
            <w:tcW w:w="7448" w:type="dxa"/>
          </w:tcPr>
          <w:p w14:paraId="77AF9146" w14:textId="45895EEA" w:rsidR="00BF5A57" w:rsidRDefault="00BF5A57" w:rsidP="00462A0B">
            <w:pPr>
              <w:rPr>
                <w:rFonts w:eastAsia="Malgun Gothic"/>
                <w:lang w:eastAsia="ko-KR"/>
              </w:rPr>
            </w:pPr>
            <w:r>
              <w:rPr>
                <w:rFonts w:eastAsiaTheme="minorEastAsia" w:hint="eastAsia"/>
                <w:lang w:eastAsia="zh-CN"/>
              </w:rPr>
              <w:t>Agree with FL and fine with Nokia</w:t>
            </w:r>
            <w:r>
              <w:rPr>
                <w:rFonts w:eastAsiaTheme="minorEastAsia"/>
                <w:lang w:eastAsia="zh-CN"/>
              </w:rPr>
              <w:t>’</w:t>
            </w:r>
            <w:r>
              <w:rPr>
                <w:rFonts w:eastAsiaTheme="minorEastAsia" w:hint="eastAsia"/>
                <w:lang w:eastAsia="zh-CN"/>
              </w:rPr>
              <w:t xml:space="preserve">s Alt.2. </w:t>
            </w:r>
          </w:p>
        </w:tc>
      </w:tr>
      <w:tr w:rsidR="00287836" w14:paraId="5DDC5518" w14:textId="77777777" w:rsidTr="001C3F7E">
        <w:tc>
          <w:tcPr>
            <w:tcW w:w="2175" w:type="dxa"/>
          </w:tcPr>
          <w:p w14:paraId="32C61138" w14:textId="70B4404C" w:rsidR="00287836" w:rsidRDefault="00287836" w:rsidP="00287836">
            <w:pPr>
              <w:rPr>
                <w:rFonts w:eastAsiaTheme="minorEastAsia"/>
                <w:lang w:eastAsia="zh-CN"/>
              </w:rPr>
            </w:pPr>
            <w:r w:rsidRPr="00287836">
              <w:rPr>
                <w:lang w:eastAsia="ja-JP"/>
              </w:rPr>
              <w:t>Mediatek</w:t>
            </w:r>
          </w:p>
        </w:tc>
        <w:tc>
          <w:tcPr>
            <w:tcW w:w="7448" w:type="dxa"/>
          </w:tcPr>
          <w:p w14:paraId="738F5C7E" w14:textId="4E139A25" w:rsidR="00287836" w:rsidRDefault="00287836" w:rsidP="00287836">
            <w:pPr>
              <w:rPr>
                <w:rFonts w:eastAsiaTheme="minorEastAsia"/>
                <w:lang w:eastAsia="zh-CN"/>
              </w:rPr>
            </w:pPr>
            <w:r>
              <w:rPr>
                <w:lang w:val="en-US"/>
              </w:rPr>
              <w:t>In our understanding, single RV is the continuously rate matched bits to fit the resources defined over TBoMS. In this process, encoded TB is rate matched at the first slot of TBoMS where the bits are rate matched till the end of resources defined for TBoMS. The rate matched bits are selected in a continuous manner and insert in the resources defined for TBoMS. The output will be equivalent to the Nokia’s Alt-2.  The resources shall include all the consecutive and non-consecutive resources.</w:t>
            </w:r>
          </w:p>
        </w:tc>
      </w:tr>
      <w:tr w:rsidR="00D47903" w14:paraId="1DE94FBC" w14:textId="77777777" w:rsidTr="001C3F7E">
        <w:tc>
          <w:tcPr>
            <w:tcW w:w="2175" w:type="dxa"/>
          </w:tcPr>
          <w:p w14:paraId="083AC8E8" w14:textId="4F10591F" w:rsidR="00D47903" w:rsidRPr="00287836" w:rsidRDefault="00D47903" w:rsidP="00287836">
            <w:pPr>
              <w:rPr>
                <w:lang w:eastAsia="zh-CN"/>
              </w:rPr>
            </w:pPr>
            <w:r>
              <w:rPr>
                <w:lang w:eastAsia="zh-CN"/>
              </w:rPr>
              <w:t>Xiaomi</w:t>
            </w:r>
          </w:p>
        </w:tc>
        <w:tc>
          <w:tcPr>
            <w:tcW w:w="7448" w:type="dxa"/>
          </w:tcPr>
          <w:p w14:paraId="523A33FD" w14:textId="16E6C4E5" w:rsidR="00D47903" w:rsidRDefault="00D47903" w:rsidP="00287836">
            <w:pPr>
              <w:rPr>
                <w:lang w:val="en-US" w:eastAsia="zh-CN"/>
              </w:rPr>
            </w:pPr>
            <w:r>
              <w:rPr>
                <w:rFonts w:hint="eastAsia"/>
                <w:lang w:val="en-US" w:eastAsia="zh-CN"/>
              </w:rPr>
              <w:t>A</w:t>
            </w:r>
            <w:r>
              <w:rPr>
                <w:lang w:val="en-US" w:eastAsia="zh-CN"/>
              </w:rPr>
              <w:t>gree with FL and fine with Nokia’s Alt.2.</w:t>
            </w:r>
          </w:p>
        </w:tc>
      </w:tr>
    </w:tbl>
    <w:p w14:paraId="15DBC1FC" w14:textId="77777777" w:rsidR="007F738F" w:rsidRDefault="007F738F">
      <w:pPr>
        <w:rPr>
          <w:lang w:val="en-US"/>
        </w:rPr>
      </w:pPr>
    </w:p>
    <w:p w14:paraId="2AAD9D3E" w14:textId="77777777" w:rsidR="007F738F" w:rsidRDefault="007F738F">
      <w:pPr>
        <w:rPr>
          <w:lang w:val="en-US"/>
        </w:rPr>
      </w:pPr>
    </w:p>
    <w:p w14:paraId="61760BF1" w14:textId="77777777" w:rsidR="007F738F" w:rsidRDefault="001E5099">
      <w:pPr>
        <w:rPr>
          <w:b/>
          <w:bCs/>
          <w:sz w:val="24"/>
          <w:szCs w:val="24"/>
          <w:highlight w:val="yellow"/>
          <w:lang w:val="en-US"/>
        </w:rPr>
      </w:pPr>
      <w:r>
        <w:rPr>
          <w:b/>
          <w:bCs/>
          <w:sz w:val="24"/>
          <w:szCs w:val="24"/>
          <w:highlight w:val="yellow"/>
          <w:lang w:val="en-US"/>
        </w:rPr>
        <w:t>Q2-2.1.3</w:t>
      </w:r>
    </w:p>
    <w:p w14:paraId="08B51424" w14:textId="77777777" w:rsidR="007F738F" w:rsidRDefault="001E5099">
      <w:pPr>
        <w:rPr>
          <w:b/>
          <w:bCs/>
          <w:sz w:val="22"/>
          <w:szCs w:val="22"/>
          <w:lang w:val="en-US"/>
        </w:rPr>
      </w:pPr>
      <w:r>
        <w:rPr>
          <w:b/>
          <w:bCs/>
          <w:sz w:val="22"/>
          <w:szCs w:val="22"/>
          <w:lang w:val="en-US"/>
        </w:rPr>
        <w:t>Do you agree that PUSCH repetitions imply the use of multiple RV ids for the transmitting a TB over multiple transmissions?</w:t>
      </w:r>
    </w:p>
    <w:p w14:paraId="25D258A9" w14:textId="77777777" w:rsidR="007F738F" w:rsidRDefault="001E5099">
      <w:pPr>
        <w:rPr>
          <w:b/>
          <w:bCs/>
          <w:sz w:val="22"/>
          <w:szCs w:val="22"/>
          <w:lang w:val="en-US"/>
        </w:rPr>
      </w:pPr>
      <w:r>
        <w:rPr>
          <w:b/>
          <w:bCs/>
          <w:sz w:val="22"/>
          <w:szCs w:val="22"/>
          <w:lang w:val="en-US"/>
        </w:rPr>
        <w:t>Note: the multiple transmissions can be performed over multiple slots or multiple sets/groups of consecutive symbols, e.g., similarly to Type A/Type B PUSCH repetitions for the sake of the argument.</w:t>
      </w:r>
    </w:p>
    <w:tbl>
      <w:tblPr>
        <w:tblStyle w:val="82"/>
        <w:tblW w:w="0" w:type="auto"/>
        <w:tblLook w:val="04A0" w:firstRow="1" w:lastRow="0" w:firstColumn="1" w:lastColumn="0" w:noHBand="0" w:noVBand="1"/>
      </w:tblPr>
      <w:tblGrid>
        <w:gridCol w:w="2175"/>
        <w:gridCol w:w="7448"/>
      </w:tblGrid>
      <w:tr w:rsidR="007F738F" w14:paraId="3121AFD5"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11A00BFC" w14:textId="77777777" w:rsidR="007F738F" w:rsidRDefault="001E5099">
            <w:pPr>
              <w:jc w:val="both"/>
            </w:pPr>
            <w:r>
              <w:t>Company</w:t>
            </w:r>
          </w:p>
        </w:tc>
        <w:tc>
          <w:tcPr>
            <w:tcW w:w="7448" w:type="dxa"/>
          </w:tcPr>
          <w:p w14:paraId="43F88C0D" w14:textId="77777777" w:rsidR="007F738F" w:rsidRDefault="001E5099">
            <w:pPr>
              <w:jc w:val="both"/>
            </w:pPr>
            <w:r>
              <w:t>Comments</w:t>
            </w:r>
          </w:p>
        </w:tc>
      </w:tr>
      <w:tr w:rsidR="007F738F" w14:paraId="06206A3C" w14:textId="77777777" w:rsidTr="007F738F">
        <w:tc>
          <w:tcPr>
            <w:tcW w:w="2175" w:type="dxa"/>
          </w:tcPr>
          <w:p w14:paraId="74634170" w14:textId="77777777" w:rsidR="007F738F" w:rsidRDefault="001E5099">
            <w:pPr>
              <w:jc w:val="both"/>
            </w:pPr>
            <w:r>
              <w:t>Nokia/NSB</w:t>
            </w:r>
          </w:p>
        </w:tc>
        <w:tc>
          <w:tcPr>
            <w:tcW w:w="7448" w:type="dxa"/>
          </w:tcPr>
          <w:p w14:paraId="1ED25555" w14:textId="77777777" w:rsidR="007F738F" w:rsidRDefault="001E5099">
            <w:pPr>
              <w:jc w:val="both"/>
            </w:pPr>
            <w:r>
              <w:t>Agree</w:t>
            </w:r>
          </w:p>
        </w:tc>
      </w:tr>
      <w:tr w:rsidR="007F738F" w14:paraId="4D56EDB2" w14:textId="77777777" w:rsidTr="007F738F">
        <w:tc>
          <w:tcPr>
            <w:tcW w:w="2175" w:type="dxa"/>
          </w:tcPr>
          <w:p w14:paraId="249836CC" w14:textId="77777777" w:rsidR="007F738F" w:rsidRDefault="001E5099">
            <w:pPr>
              <w:jc w:val="both"/>
            </w:pPr>
            <w:r>
              <w:t>Sierra Wireless</w:t>
            </w:r>
          </w:p>
        </w:tc>
        <w:tc>
          <w:tcPr>
            <w:tcW w:w="7448" w:type="dxa"/>
          </w:tcPr>
          <w:p w14:paraId="7E7AF005" w14:textId="77777777" w:rsidR="007F738F" w:rsidRDefault="001E5099">
            <w:pPr>
              <w:jc w:val="both"/>
            </w:pPr>
            <w:r>
              <w:t xml:space="preserve">The question and its purpose are not clear. </w:t>
            </w:r>
          </w:p>
        </w:tc>
      </w:tr>
      <w:tr w:rsidR="007F738F" w14:paraId="6E451D69" w14:textId="77777777" w:rsidTr="007F738F">
        <w:tc>
          <w:tcPr>
            <w:tcW w:w="2175" w:type="dxa"/>
          </w:tcPr>
          <w:p w14:paraId="1AE9A580" w14:textId="77777777" w:rsidR="007F738F" w:rsidRDefault="001E5099">
            <w:pPr>
              <w:jc w:val="both"/>
            </w:pPr>
            <w:r>
              <w:t>Qualcomm</w:t>
            </w:r>
          </w:p>
        </w:tc>
        <w:tc>
          <w:tcPr>
            <w:tcW w:w="7448" w:type="dxa"/>
          </w:tcPr>
          <w:p w14:paraId="107EDF31" w14:textId="77777777" w:rsidR="007F738F" w:rsidRDefault="001E5099">
            <w:pPr>
              <w:jc w:val="both"/>
            </w:pPr>
            <w:r>
              <w:t xml:space="preserve">No, we are interpreting repetitions only in the TDRA sense: a sequence of time domain resources for TBoMS. It lets us reuse the existing TDRA tables with little to no changes. How often we refresh RVs is a separate debate and can be discussed separately. </w:t>
            </w:r>
          </w:p>
        </w:tc>
      </w:tr>
      <w:tr w:rsidR="007F738F" w14:paraId="236A4406" w14:textId="77777777" w:rsidTr="007F738F">
        <w:tc>
          <w:tcPr>
            <w:tcW w:w="2175" w:type="dxa"/>
          </w:tcPr>
          <w:p w14:paraId="6C863157" w14:textId="77777777" w:rsidR="007F738F" w:rsidRDefault="001E5099">
            <w:pPr>
              <w:jc w:val="both"/>
            </w:pPr>
            <w:r>
              <w:t>Lenovo, Motorola Mobility</w:t>
            </w:r>
          </w:p>
        </w:tc>
        <w:tc>
          <w:tcPr>
            <w:tcW w:w="7448" w:type="dxa"/>
          </w:tcPr>
          <w:p w14:paraId="731FBB88" w14:textId="77777777" w:rsidR="007F738F" w:rsidRDefault="001E5099">
            <w:pPr>
              <w:jc w:val="both"/>
            </w:pPr>
            <w:r>
              <w:t xml:space="preserve">No, we don’t agree that the usage of PUSCH repetitions for transmitting a TB over multiple transmissions imply the use of multiple RV IDs. This should be a separate discussion. </w:t>
            </w:r>
          </w:p>
        </w:tc>
      </w:tr>
      <w:tr w:rsidR="007F738F" w14:paraId="1B00767A" w14:textId="77777777" w:rsidTr="007F738F">
        <w:tc>
          <w:tcPr>
            <w:tcW w:w="2175" w:type="dxa"/>
          </w:tcPr>
          <w:p w14:paraId="3EC05825" w14:textId="77777777" w:rsidR="007F738F" w:rsidRDefault="001E5099">
            <w:pPr>
              <w:jc w:val="both"/>
            </w:pPr>
            <w:r>
              <w:rPr>
                <w:rFonts w:hint="eastAsia"/>
                <w:lang w:eastAsia="zh-CN"/>
              </w:rPr>
              <w:t>v</w:t>
            </w:r>
            <w:r>
              <w:rPr>
                <w:lang w:eastAsia="zh-CN"/>
              </w:rPr>
              <w:t>ivo</w:t>
            </w:r>
          </w:p>
        </w:tc>
        <w:tc>
          <w:tcPr>
            <w:tcW w:w="7448" w:type="dxa"/>
          </w:tcPr>
          <w:p w14:paraId="74026598" w14:textId="77777777" w:rsidR="007F738F" w:rsidRDefault="001E5099">
            <w:pPr>
              <w:jc w:val="both"/>
            </w:pPr>
            <w:r>
              <w:rPr>
                <w:lang w:eastAsia="zh-CN"/>
              </w:rPr>
              <w:t>Agree.</w:t>
            </w:r>
            <w:r>
              <w:rPr>
                <w:rFonts w:hint="eastAsia"/>
                <w:lang w:eastAsia="zh-CN"/>
              </w:rPr>
              <w:t xml:space="preserve"> </w:t>
            </w:r>
            <w:r>
              <w:rPr>
                <w:lang w:eastAsia="zh-CN"/>
              </w:rPr>
              <w:t>Repetition can be support by supporting multiple RVs in a TOT, or RV refreshing across TOTs.</w:t>
            </w:r>
          </w:p>
        </w:tc>
      </w:tr>
      <w:tr w:rsidR="007F738F" w14:paraId="16A0837B" w14:textId="77777777" w:rsidTr="007F738F">
        <w:tc>
          <w:tcPr>
            <w:tcW w:w="2175" w:type="dxa"/>
          </w:tcPr>
          <w:p w14:paraId="7BCDDC57"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238AF463" w14:textId="77777777" w:rsidR="007F738F" w:rsidRDefault="001E5099">
            <w:pPr>
              <w:jc w:val="both"/>
              <w:rPr>
                <w:lang w:eastAsia="zh-CN"/>
              </w:rPr>
            </w:pPr>
            <w:r>
              <w:rPr>
                <w:lang w:eastAsia="zh-CN"/>
              </w:rPr>
              <w:t>A</w:t>
            </w:r>
            <w:r>
              <w:rPr>
                <w:rFonts w:hint="eastAsia"/>
                <w:lang w:eastAsia="zh-CN"/>
              </w:rPr>
              <w:t xml:space="preserve">lthough the statement in the question could be technically true, it confuses me what is the connection to the actual problem here. </w:t>
            </w:r>
            <w:r>
              <w:rPr>
                <w:lang w:eastAsia="zh-CN"/>
              </w:rPr>
              <w:t>S</w:t>
            </w:r>
            <w:r>
              <w:rPr>
                <w:rFonts w:hint="eastAsia"/>
                <w:lang w:eastAsia="zh-CN"/>
              </w:rPr>
              <w:t xml:space="preserve">ince without repetition, we are still discussing the Mult-RV based operation for RM. </w:t>
            </w:r>
            <w:r>
              <w:rPr>
                <w:lang w:eastAsia="zh-CN"/>
              </w:rPr>
              <w:t>E</w:t>
            </w:r>
            <w:r>
              <w:rPr>
                <w:rFonts w:hint="eastAsia"/>
                <w:lang w:eastAsia="zh-CN"/>
              </w:rPr>
              <w:t>ven with one complete TBoMS transmission, we are still discussing the TBoMS transmission repetition.</w:t>
            </w:r>
          </w:p>
          <w:p w14:paraId="24CE3A55" w14:textId="77777777" w:rsidR="007F738F" w:rsidRDefault="007F738F">
            <w:pPr>
              <w:jc w:val="both"/>
              <w:rPr>
                <w:lang w:eastAsia="zh-CN"/>
              </w:rPr>
            </w:pPr>
          </w:p>
        </w:tc>
      </w:tr>
      <w:tr w:rsidR="007F738F" w14:paraId="13A0926C" w14:textId="77777777" w:rsidTr="007F738F">
        <w:tc>
          <w:tcPr>
            <w:tcW w:w="2175" w:type="dxa"/>
          </w:tcPr>
          <w:p w14:paraId="26E0CCCB" w14:textId="77777777" w:rsidR="007F738F" w:rsidRDefault="001E5099">
            <w:pPr>
              <w:jc w:val="both"/>
            </w:pPr>
            <w:r>
              <w:t>Ericsson</w:t>
            </w:r>
          </w:p>
        </w:tc>
        <w:tc>
          <w:tcPr>
            <w:tcW w:w="7448" w:type="dxa"/>
          </w:tcPr>
          <w:p w14:paraId="191D49B0" w14:textId="77777777" w:rsidR="007F738F" w:rsidRDefault="001E5099">
            <w:pPr>
              <w:jc w:val="both"/>
            </w:pPr>
            <w:r>
              <w:t xml:space="preserve">While complete repetitions of a TBoMS could benefit from multiple RVs if the code rate is sufficiently high, RV refreshing does seem a separate discussion to us as well. </w:t>
            </w:r>
          </w:p>
        </w:tc>
      </w:tr>
      <w:tr w:rsidR="007F738F" w14:paraId="3EE7F573" w14:textId="77777777" w:rsidTr="007F738F">
        <w:tc>
          <w:tcPr>
            <w:tcW w:w="2175" w:type="dxa"/>
          </w:tcPr>
          <w:p w14:paraId="121DF687" w14:textId="77777777" w:rsidR="007F738F" w:rsidRDefault="001E5099">
            <w:pPr>
              <w:jc w:val="both"/>
              <w:rPr>
                <w:lang w:eastAsia="ja-JP"/>
              </w:rPr>
            </w:pPr>
            <w:r>
              <w:rPr>
                <w:rFonts w:hint="eastAsia"/>
                <w:lang w:eastAsia="ja-JP"/>
              </w:rPr>
              <w:t>P</w:t>
            </w:r>
            <w:r>
              <w:rPr>
                <w:lang w:eastAsia="ja-JP"/>
              </w:rPr>
              <w:t>anasonic</w:t>
            </w:r>
          </w:p>
        </w:tc>
        <w:tc>
          <w:tcPr>
            <w:tcW w:w="7448" w:type="dxa"/>
          </w:tcPr>
          <w:p w14:paraId="228762D9" w14:textId="77777777" w:rsidR="007F738F" w:rsidRDefault="001E5099">
            <w:pPr>
              <w:jc w:val="both"/>
              <w:rPr>
                <w:lang w:eastAsia="ja-JP"/>
              </w:rPr>
            </w:pPr>
            <w:r>
              <w:rPr>
                <w:rFonts w:hint="eastAsia"/>
                <w:lang w:eastAsia="ja-JP"/>
              </w:rPr>
              <w:t>A</w:t>
            </w:r>
            <w:r>
              <w:rPr>
                <w:lang w:eastAsia="ja-JP"/>
              </w:rPr>
              <w:t>gree.</w:t>
            </w:r>
          </w:p>
        </w:tc>
      </w:tr>
      <w:tr w:rsidR="007F738F" w14:paraId="42EDFE3E" w14:textId="77777777" w:rsidTr="007F738F">
        <w:tc>
          <w:tcPr>
            <w:tcW w:w="2175" w:type="dxa"/>
          </w:tcPr>
          <w:p w14:paraId="63C015B7" w14:textId="77777777" w:rsidR="007F738F" w:rsidRDefault="001E5099">
            <w:pPr>
              <w:jc w:val="both"/>
              <w:rPr>
                <w:lang w:eastAsia="ja-JP"/>
              </w:rPr>
            </w:pPr>
            <w:r>
              <w:rPr>
                <w:rFonts w:hint="eastAsia"/>
                <w:lang w:eastAsia="ja-JP"/>
              </w:rPr>
              <w:t>N</w:t>
            </w:r>
            <w:r>
              <w:rPr>
                <w:lang w:eastAsia="ja-JP"/>
              </w:rPr>
              <w:t>TT DOCOMO</w:t>
            </w:r>
          </w:p>
        </w:tc>
        <w:tc>
          <w:tcPr>
            <w:tcW w:w="7448" w:type="dxa"/>
          </w:tcPr>
          <w:p w14:paraId="5B0DFE9F" w14:textId="77777777" w:rsidR="007F738F" w:rsidRDefault="001E5099">
            <w:pPr>
              <w:jc w:val="both"/>
              <w:rPr>
                <w:lang w:eastAsia="ja-JP"/>
              </w:rPr>
            </w:pPr>
            <w:r>
              <w:rPr>
                <w:lang w:eastAsia="ja-JP"/>
              </w:rPr>
              <w:t xml:space="preserve">This question is confusing to us. If it means the multiple RV ids are expected to be transmitted in repetitions of TBoMS, I agree with FL’s understanding. During the repetitions of TBoMS, it is not necessary to transmit the exact same encoded bits with the same bit selection starting points on each repetition. As regular repetition is performed, RV cycling can be applied between repetitions even in TBoMS. </w:t>
            </w:r>
          </w:p>
        </w:tc>
      </w:tr>
      <w:tr w:rsidR="007F738F" w14:paraId="5F65CA66" w14:textId="77777777" w:rsidTr="007F738F">
        <w:tc>
          <w:tcPr>
            <w:tcW w:w="2175" w:type="dxa"/>
          </w:tcPr>
          <w:p w14:paraId="3F3F5A41" w14:textId="77777777" w:rsidR="007F738F" w:rsidRDefault="001E5099">
            <w:pPr>
              <w:jc w:val="both"/>
              <w:rPr>
                <w:lang w:val="en-US" w:eastAsia="ja-JP"/>
              </w:rPr>
            </w:pPr>
            <w:r>
              <w:rPr>
                <w:rFonts w:hint="eastAsia"/>
                <w:lang w:val="en-US" w:eastAsia="zh-CN"/>
              </w:rPr>
              <w:lastRenderedPageBreak/>
              <w:t>ZTE</w:t>
            </w:r>
          </w:p>
        </w:tc>
        <w:tc>
          <w:tcPr>
            <w:tcW w:w="7448" w:type="dxa"/>
          </w:tcPr>
          <w:p w14:paraId="7C763F42" w14:textId="77777777" w:rsidR="007F738F" w:rsidRDefault="001E5099">
            <w:pPr>
              <w:jc w:val="both"/>
              <w:rPr>
                <w:lang w:val="en-US" w:eastAsia="ja-JP"/>
              </w:rPr>
            </w:pPr>
            <w:r>
              <w:rPr>
                <w:rFonts w:hint="eastAsia"/>
                <w:lang w:val="en-US" w:eastAsia="zh-CN"/>
              </w:rPr>
              <w:t>Yes, otherwise it</w:t>
            </w:r>
            <w:r>
              <w:rPr>
                <w:lang w:val="en-US" w:eastAsia="zh-CN"/>
              </w:rPr>
              <w:t>’</w:t>
            </w:r>
            <w:r>
              <w:rPr>
                <w:rFonts w:hint="eastAsia"/>
                <w:lang w:val="en-US" w:eastAsia="zh-CN"/>
              </w:rPr>
              <w:t xml:space="preserve">s not clear to us why we define multiple repetitions for TBoMS instead of allocating more resources for one repetition. </w:t>
            </w:r>
          </w:p>
        </w:tc>
      </w:tr>
      <w:tr w:rsidR="007C5A82" w14:paraId="5F2EBDC7" w14:textId="77777777" w:rsidTr="007F738F">
        <w:tc>
          <w:tcPr>
            <w:tcW w:w="2175" w:type="dxa"/>
          </w:tcPr>
          <w:p w14:paraId="11634DFB" w14:textId="07AED86D" w:rsidR="007C5A82" w:rsidRDefault="007C5A82" w:rsidP="007C5A82">
            <w:pPr>
              <w:jc w:val="both"/>
              <w:rPr>
                <w:lang w:val="en-US" w:eastAsia="zh-CN"/>
              </w:rPr>
            </w:pPr>
            <w:r>
              <w:t>Intel</w:t>
            </w:r>
          </w:p>
        </w:tc>
        <w:tc>
          <w:tcPr>
            <w:tcW w:w="7448" w:type="dxa"/>
          </w:tcPr>
          <w:p w14:paraId="29B350C7" w14:textId="59B18AF6" w:rsidR="007C5A82" w:rsidRDefault="007C5A82" w:rsidP="007C5A82">
            <w:pPr>
              <w:jc w:val="both"/>
              <w:rPr>
                <w:lang w:val="en-US" w:eastAsia="zh-CN"/>
              </w:rPr>
            </w:pPr>
            <w:r>
              <w:t>We think this depends on the configuration of RV sequence. In case when RV sequence {0, 0, 0, 0} is configured, this is single RV with repetition. For other cases, we agree it is multiple RV.</w:t>
            </w:r>
          </w:p>
        </w:tc>
      </w:tr>
      <w:tr w:rsidR="00095696" w14:paraId="21E0DBC2" w14:textId="77777777" w:rsidTr="007F738F">
        <w:tc>
          <w:tcPr>
            <w:tcW w:w="2175" w:type="dxa"/>
          </w:tcPr>
          <w:p w14:paraId="2461D95D" w14:textId="285068B1" w:rsidR="00095696" w:rsidRDefault="00095696" w:rsidP="00095696">
            <w:pPr>
              <w:jc w:val="both"/>
            </w:pPr>
            <w:r w:rsidRPr="00095696">
              <w:t>InterDigital</w:t>
            </w:r>
          </w:p>
        </w:tc>
        <w:tc>
          <w:tcPr>
            <w:tcW w:w="7448" w:type="dxa"/>
          </w:tcPr>
          <w:p w14:paraId="58DC98DA" w14:textId="21D7B8B9" w:rsidR="00095696" w:rsidRDefault="00095696" w:rsidP="00095696">
            <w:pPr>
              <w:jc w:val="both"/>
            </w:pPr>
            <w:r w:rsidRPr="00274E8F">
              <w:rPr>
                <w:lang w:val="en-US" w:eastAsia="zh-CN"/>
              </w:rPr>
              <w:t>Agree</w:t>
            </w:r>
            <w:r>
              <w:rPr>
                <w:lang w:val="en-US" w:eastAsia="zh-CN"/>
              </w:rPr>
              <w:t>. Although we agree that the intention of the question can be clarified, the intention may be to differentiate (Option 1/3) and (Option 2/4).</w:t>
            </w:r>
          </w:p>
        </w:tc>
      </w:tr>
      <w:tr w:rsidR="00137A32" w14:paraId="398E3325" w14:textId="77777777" w:rsidTr="007F738F">
        <w:tc>
          <w:tcPr>
            <w:tcW w:w="2175" w:type="dxa"/>
          </w:tcPr>
          <w:p w14:paraId="0D6BD768" w14:textId="7DB20D90" w:rsidR="00137A32" w:rsidRPr="00137A32" w:rsidRDefault="00137A32" w:rsidP="00095696">
            <w:pPr>
              <w:jc w:val="both"/>
              <w:rPr>
                <w:rFonts w:eastAsia="ＭＳ 明朝"/>
                <w:lang w:eastAsia="ja-JP"/>
              </w:rPr>
            </w:pPr>
            <w:r>
              <w:rPr>
                <w:rFonts w:eastAsia="ＭＳ 明朝" w:hint="eastAsia"/>
                <w:lang w:eastAsia="ja-JP"/>
              </w:rPr>
              <w:t>S</w:t>
            </w:r>
            <w:r>
              <w:rPr>
                <w:rFonts w:eastAsia="ＭＳ 明朝"/>
                <w:lang w:eastAsia="ja-JP"/>
              </w:rPr>
              <w:t>harp</w:t>
            </w:r>
          </w:p>
        </w:tc>
        <w:tc>
          <w:tcPr>
            <w:tcW w:w="7448" w:type="dxa"/>
          </w:tcPr>
          <w:p w14:paraId="7D33714B" w14:textId="093ED579" w:rsidR="00137A32" w:rsidRPr="00137A32" w:rsidRDefault="00137A32" w:rsidP="00095696">
            <w:pPr>
              <w:jc w:val="both"/>
              <w:rPr>
                <w:rFonts w:eastAsia="ＭＳ 明朝"/>
                <w:lang w:val="en-US" w:eastAsia="ja-JP"/>
              </w:rPr>
            </w:pPr>
            <w:r>
              <w:rPr>
                <w:rFonts w:eastAsia="ＭＳ 明朝" w:hint="eastAsia"/>
                <w:lang w:val="en-US" w:eastAsia="ja-JP"/>
              </w:rPr>
              <w:t>R</w:t>
            </w:r>
            <w:r>
              <w:rPr>
                <w:rFonts w:eastAsia="ＭＳ 明朝"/>
                <w:lang w:val="en-US" w:eastAsia="ja-JP"/>
              </w:rPr>
              <w:t>epetition is a unit of physical layer transmission. One UL grant within a bundled UL grant for a PUSCH repetitions triggers one repetition. We think that “repetition” doesn’t imply multiple RVs. Continuous coded bit mapping can be done by using repetition framework.</w:t>
            </w:r>
          </w:p>
        </w:tc>
      </w:tr>
      <w:tr w:rsidR="00FA7E15" w14:paraId="542F67F2" w14:textId="77777777" w:rsidTr="007F738F">
        <w:tc>
          <w:tcPr>
            <w:tcW w:w="2175" w:type="dxa"/>
          </w:tcPr>
          <w:p w14:paraId="4800182C" w14:textId="1791779D" w:rsidR="00FA7E15" w:rsidRDefault="00FA7E15" w:rsidP="00FA7E15">
            <w:pPr>
              <w:jc w:val="both"/>
              <w:rPr>
                <w:lang w:eastAsia="ja-JP"/>
              </w:rPr>
            </w:pPr>
            <w:r w:rsidRPr="005227F3">
              <w:t>LG</w:t>
            </w:r>
          </w:p>
        </w:tc>
        <w:tc>
          <w:tcPr>
            <w:tcW w:w="7448" w:type="dxa"/>
          </w:tcPr>
          <w:p w14:paraId="46AC1F09" w14:textId="42A673CA" w:rsidR="00FA7E15" w:rsidRDefault="00FA7E15" w:rsidP="00FA7E15">
            <w:pPr>
              <w:jc w:val="both"/>
              <w:rPr>
                <w:lang w:val="en-US" w:eastAsia="ja-JP"/>
              </w:rPr>
            </w:pPr>
            <w:r w:rsidRPr="005227F3">
              <w:rPr>
                <w:rFonts w:eastAsia="Malgun Gothic"/>
                <w:lang w:eastAsia="ko-KR"/>
              </w:rPr>
              <w:t>W</w:t>
            </w:r>
            <w:r w:rsidRPr="005227F3">
              <w:rPr>
                <w:rFonts w:eastAsia="Malgun Gothic" w:hint="eastAsia"/>
                <w:lang w:eastAsia="ko-KR"/>
              </w:rPr>
              <w:t xml:space="preserve">e </w:t>
            </w:r>
            <w:r w:rsidRPr="005227F3">
              <w:rPr>
                <w:rFonts w:eastAsia="Malgun Gothic"/>
                <w:lang w:eastAsia="ko-KR"/>
              </w:rPr>
              <w:t>think PUSCH repetitions should be supported and performed using multiple RV ids, but the relationship between PUSCH repetitions and RV mapping seems separate discussion point.</w:t>
            </w:r>
          </w:p>
        </w:tc>
      </w:tr>
      <w:tr w:rsidR="00441DAB" w14:paraId="5ED9086D" w14:textId="77777777" w:rsidTr="007F738F">
        <w:tc>
          <w:tcPr>
            <w:tcW w:w="2175" w:type="dxa"/>
          </w:tcPr>
          <w:p w14:paraId="5C8EE6EA" w14:textId="013423F1" w:rsidR="00441DAB" w:rsidRPr="005227F3" w:rsidRDefault="00441DAB" w:rsidP="00441DAB">
            <w:pPr>
              <w:jc w:val="both"/>
            </w:pPr>
            <w:r>
              <w:rPr>
                <w:rFonts w:hint="eastAsia"/>
                <w:lang w:eastAsia="zh-CN"/>
              </w:rPr>
              <w:t>H</w:t>
            </w:r>
            <w:r>
              <w:rPr>
                <w:lang w:eastAsia="zh-CN"/>
              </w:rPr>
              <w:t>uawei, Hisilicon</w:t>
            </w:r>
          </w:p>
        </w:tc>
        <w:tc>
          <w:tcPr>
            <w:tcW w:w="7448" w:type="dxa"/>
          </w:tcPr>
          <w:p w14:paraId="713D7C5E" w14:textId="48537A64" w:rsidR="00441DAB" w:rsidRPr="005227F3" w:rsidRDefault="00441DAB" w:rsidP="00441DAB">
            <w:pPr>
              <w:jc w:val="both"/>
              <w:rPr>
                <w:rFonts w:eastAsia="Malgun Gothic"/>
                <w:lang w:eastAsia="ko-KR"/>
              </w:rPr>
            </w:pPr>
            <w:r>
              <w:rPr>
                <w:lang w:val="en-US" w:eastAsia="zh-CN"/>
              </w:rPr>
              <w:t>We have different understanding as stated earlier. The repetition means lower coding rate. Whether it is repetition or not depends on the number of REs used for the TBs calculation.</w:t>
            </w:r>
          </w:p>
        </w:tc>
      </w:tr>
      <w:tr w:rsidR="00BE1CCF" w14:paraId="5BE9B81A" w14:textId="77777777" w:rsidTr="007F738F">
        <w:tc>
          <w:tcPr>
            <w:tcW w:w="2175" w:type="dxa"/>
          </w:tcPr>
          <w:p w14:paraId="60E861B2" w14:textId="77665633" w:rsidR="00BE1CCF" w:rsidRDefault="00BE1CCF" w:rsidP="00BE1CCF">
            <w:pPr>
              <w:jc w:val="both"/>
              <w:rPr>
                <w:lang w:eastAsia="zh-CN"/>
              </w:rPr>
            </w:pPr>
            <w:r>
              <w:rPr>
                <w:lang w:eastAsia="zh-CN"/>
              </w:rPr>
              <w:t>Apple</w:t>
            </w:r>
          </w:p>
        </w:tc>
        <w:tc>
          <w:tcPr>
            <w:tcW w:w="7448" w:type="dxa"/>
          </w:tcPr>
          <w:p w14:paraId="4DF8C6A6" w14:textId="2C05CEA7" w:rsidR="00BE1CCF" w:rsidRDefault="00BE1CCF" w:rsidP="00BE1CCF">
            <w:pPr>
              <w:jc w:val="both"/>
              <w:rPr>
                <w:lang w:val="en-US" w:eastAsia="zh-CN"/>
              </w:rPr>
            </w:pPr>
            <w:r>
              <w:rPr>
                <w:lang w:eastAsia="zh-CN"/>
              </w:rPr>
              <w:t>Not fully understand the question. Does it mean the option 2 and option 4 are kind of repetition of TBoMS? If yes, we share the views of Qualcomm.</w:t>
            </w:r>
          </w:p>
        </w:tc>
      </w:tr>
      <w:tr w:rsidR="00213FCF" w14:paraId="4F2DEED9" w14:textId="77777777" w:rsidTr="007F738F">
        <w:tc>
          <w:tcPr>
            <w:tcW w:w="2175" w:type="dxa"/>
          </w:tcPr>
          <w:p w14:paraId="52F634A8" w14:textId="2B2AD90F" w:rsidR="00213FCF" w:rsidRDefault="00213FCF" w:rsidP="00213FCF">
            <w:pPr>
              <w:jc w:val="both"/>
              <w:rPr>
                <w:lang w:eastAsia="zh-CN"/>
              </w:rPr>
            </w:pPr>
            <w:r>
              <w:rPr>
                <w:rFonts w:eastAsia="Malgun Gothic" w:hint="eastAsia"/>
                <w:lang w:eastAsia="ko-KR"/>
              </w:rPr>
              <w:t>W</w:t>
            </w:r>
            <w:r>
              <w:rPr>
                <w:rFonts w:eastAsia="Malgun Gothic"/>
                <w:lang w:eastAsia="ko-KR"/>
              </w:rPr>
              <w:t>ILUS</w:t>
            </w:r>
          </w:p>
        </w:tc>
        <w:tc>
          <w:tcPr>
            <w:tcW w:w="7448" w:type="dxa"/>
          </w:tcPr>
          <w:p w14:paraId="0F7EAD65" w14:textId="6580929C" w:rsidR="00CB0BF0" w:rsidRDefault="00CB0BF0" w:rsidP="00CB0BF0">
            <w:pPr>
              <w:spacing w:after="0" w:afterAutospacing="0"/>
              <w:jc w:val="both"/>
              <w:rPr>
                <w:rFonts w:eastAsia="Malgun Gothic"/>
                <w:lang w:eastAsia="ko-KR"/>
              </w:rPr>
            </w:pPr>
            <w:r>
              <w:rPr>
                <w:rFonts w:eastAsia="Malgun Gothic" w:hint="eastAsia"/>
                <w:lang w:eastAsia="ko-KR"/>
              </w:rPr>
              <w:t>I</w:t>
            </w:r>
            <w:r>
              <w:rPr>
                <w:rFonts w:eastAsia="Malgun Gothic"/>
                <w:lang w:eastAsia="ko-KR"/>
              </w:rPr>
              <w:t>f PUSCH repetitions imply the time domain resource determination, a single RV id can be mapped over multiple time domain resources for a single TBoMS transmission.</w:t>
            </w:r>
          </w:p>
          <w:p w14:paraId="4A4EE181" w14:textId="6595ED25" w:rsidR="00CB0BF0" w:rsidRPr="00CB0BF0" w:rsidRDefault="00CB0BF0" w:rsidP="00213FCF">
            <w:pPr>
              <w:jc w:val="both"/>
              <w:rPr>
                <w:rFonts w:eastAsia="Malgun Gothic"/>
                <w:lang w:eastAsia="ko-KR"/>
              </w:rPr>
            </w:pPr>
            <w:r>
              <w:rPr>
                <w:rFonts w:eastAsia="Malgun Gothic" w:hint="eastAsia"/>
                <w:lang w:eastAsia="ko-KR"/>
              </w:rPr>
              <w:t>I</w:t>
            </w:r>
            <w:r>
              <w:rPr>
                <w:rFonts w:eastAsia="Malgun Gothic"/>
                <w:lang w:eastAsia="ko-KR"/>
              </w:rPr>
              <w:t xml:space="preserve">f PUSCH repetitions imply the repetition of TBoMS, </w:t>
            </w:r>
            <w:r w:rsidR="00E12B93">
              <w:rPr>
                <w:rFonts w:eastAsia="Malgun Gothic"/>
                <w:lang w:eastAsia="ko-KR"/>
              </w:rPr>
              <w:t xml:space="preserve">multiple </w:t>
            </w:r>
            <w:r>
              <w:rPr>
                <w:rFonts w:eastAsia="Malgun Gothic"/>
                <w:lang w:eastAsia="ko-KR"/>
              </w:rPr>
              <w:t xml:space="preserve">RV ids can be </w:t>
            </w:r>
            <w:r w:rsidR="00E12B93">
              <w:rPr>
                <w:rFonts w:eastAsia="Malgun Gothic"/>
                <w:lang w:eastAsia="ko-KR"/>
              </w:rPr>
              <w:t>mapp</w:t>
            </w:r>
            <w:r>
              <w:rPr>
                <w:rFonts w:eastAsia="Malgun Gothic"/>
                <w:lang w:eastAsia="ko-KR"/>
              </w:rPr>
              <w:t>ed per repetition of TBoMS transmission.</w:t>
            </w:r>
          </w:p>
        </w:tc>
      </w:tr>
      <w:tr w:rsidR="00FA1365" w14:paraId="74EEFCF6" w14:textId="77777777" w:rsidTr="00FA1365">
        <w:tc>
          <w:tcPr>
            <w:tcW w:w="2175" w:type="dxa"/>
          </w:tcPr>
          <w:p w14:paraId="5D8D4127" w14:textId="77777777" w:rsidR="00FA1365" w:rsidRDefault="00FA1365" w:rsidP="00462A0B">
            <w:pPr>
              <w:jc w:val="both"/>
              <w:rPr>
                <w:rFonts w:eastAsia="Malgun Gothic"/>
                <w:lang w:eastAsia="ko-KR"/>
              </w:rPr>
            </w:pPr>
            <w:r w:rsidRPr="00301F75">
              <w:rPr>
                <w:rFonts w:eastAsia="Malgun Gothic"/>
                <w:lang w:eastAsia="ko-KR"/>
              </w:rPr>
              <w:t>IITH, IITM, CEWIT, Reliance Jio, Tejas Networks</w:t>
            </w:r>
          </w:p>
        </w:tc>
        <w:tc>
          <w:tcPr>
            <w:tcW w:w="7448" w:type="dxa"/>
          </w:tcPr>
          <w:p w14:paraId="0F095AD9" w14:textId="77777777" w:rsidR="00FA1365" w:rsidRDefault="00FA1365" w:rsidP="00462A0B">
            <w:pPr>
              <w:spacing w:after="0"/>
              <w:jc w:val="both"/>
              <w:rPr>
                <w:rFonts w:eastAsia="Malgun Gothic"/>
                <w:lang w:eastAsia="ko-KR"/>
              </w:rPr>
            </w:pPr>
            <w:r>
              <w:rPr>
                <w:rFonts w:eastAsia="Malgun Gothic"/>
                <w:lang w:eastAsia="ko-KR"/>
              </w:rPr>
              <w:t xml:space="preserve">We prefer to not introduce any repetition or multiple RVs in this discussion to begin with. Our understanding is that : repetition is only indicating to either same RV being sent again across the time resources used for TBoMS or even different RVs being sent across the resources used in TBoMS. Hence, we prefer to avoid bringing this into the discussion.  </w:t>
            </w:r>
          </w:p>
        </w:tc>
      </w:tr>
      <w:tr w:rsidR="00BF5A57" w14:paraId="3CEBCAFE" w14:textId="77777777" w:rsidTr="00FA1365">
        <w:tc>
          <w:tcPr>
            <w:tcW w:w="2175" w:type="dxa"/>
          </w:tcPr>
          <w:p w14:paraId="2AD9DA39" w14:textId="04A84367" w:rsidR="00BF5A57" w:rsidRPr="00301F75" w:rsidRDefault="00BF5A57" w:rsidP="00462A0B">
            <w:pPr>
              <w:jc w:val="both"/>
              <w:rPr>
                <w:rFonts w:eastAsia="Malgun Gothic"/>
                <w:lang w:eastAsia="ko-KR"/>
              </w:rPr>
            </w:pPr>
            <w:r>
              <w:rPr>
                <w:rFonts w:eastAsiaTheme="minorEastAsia" w:hint="eastAsia"/>
                <w:lang w:eastAsia="zh-CN"/>
              </w:rPr>
              <w:t>CATT</w:t>
            </w:r>
          </w:p>
        </w:tc>
        <w:tc>
          <w:tcPr>
            <w:tcW w:w="7448" w:type="dxa"/>
          </w:tcPr>
          <w:p w14:paraId="029583BE" w14:textId="3F5F52E2" w:rsidR="00BF5A57" w:rsidRDefault="00BF5A57" w:rsidP="00BF5A57">
            <w:pPr>
              <w:spacing w:after="0"/>
              <w:jc w:val="both"/>
              <w:rPr>
                <w:rFonts w:eastAsia="Malgun Gothic"/>
                <w:lang w:eastAsia="ko-KR"/>
              </w:rPr>
            </w:pPr>
            <w:r>
              <w:rPr>
                <w:rFonts w:eastAsiaTheme="minorEastAsia" w:hint="eastAsia"/>
                <w:lang w:eastAsia="zh-CN"/>
              </w:rPr>
              <w:t xml:space="preserve">We think so. If a TBoMS will have only one RV, repetition of TBoMS means repeated TBoMS with different RV IDs. If one TBoMS will have more than one RV (e.g. due to multiple TOT and different TOT may have different RV), then repetition of TBoMS means repeated TBoMS with different </w:t>
            </w:r>
            <w:r>
              <w:rPr>
                <w:rFonts w:eastAsiaTheme="minorEastAsia"/>
                <w:lang w:eastAsia="zh-CN"/>
              </w:rPr>
              <w:t>‘</w:t>
            </w:r>
            <w:r>
              <w:rPr>
                <w:rFonts w:eastAsiaTheme="minorEastAsia" w:hint="eastAsia"/>
                <w:lang w:eastAsia="zh-CN"/>
              </w:rPr>
              <w:t>starting</w:t>
            </w:r>
            <w:r>
              <w:rPr>
                <w:rFonts w:eastAsiaTheme="minorEastAsia"/>
                <w:lang w:eastAsia="zh-CN"/>
              </w:rPr>
              <w:t>’</w:t>
            </w:r>
            <w:r>
              <w:rPr>
                <w:rFonts w:eastAsiaTheme="minorEastAsia" w:hint="eastAsia"/>
                <w:lang w:eastAsia="zh-CN"/>
              </w:rPr>
              <w:t xml:space="preserve"> RV ID.</w:t>
            </w:r>
          </w:p>
        </w:tc>
      </w:tr>
      <w:tr w:rsidR="00287836" w14:paraId="4AF15460" w14:textId="77777777" w:rsidTr="00FA1365">
        <w:tc>
          <w:tcPr>
            <w:tcW w:w="2175" w:type="dxa"/>
          </w:tcPr>
          <w:p w14:paraId="2C12584A" w14:textId="291DFB58" w:rsidR="00287836" w:rsidRDefault="00287836" w:rsidP="00462A0B">
            <w:pPr>
              <w:jc w:val="both"/>
              <w:rPr>
                <w:rFonts w:eastAsiaTheme="minorEastAsia"/>
                <w:lang w:eastAsia="zh-CN"/>
              </w:rPr>
            </w:pPr>
            <w:r>
              <w:rPr>
                <w:rFonts w:eastAsiaTheme="minorEastAsia"/>
                <w:lang w:eastAsia="zh-CN"/>
              </w:rPr>
              <w:t>MediaTek</w:t>
            </w:r>
          </w:p>
        </w:tc>
        <w:tc>
          <w:tcPr>
            <w:tcW w:w="7448" w:type="dxa"/>
          </w:tcPr>
          <w:p w14:paraId="3AC94735" w14:textId="77777777" w:rsidR="00287836" w:rsidRDefault="00287836" w:rsidP="00287836">
            <w:pPr>
              <w:spacing w:after="0"/>
              <w:jc w:val="both"/>
              <w:rPr>
                <w:rFonts w:eastAsiaTheme="minorEastAsia"/>
                <w:lang w:eastAsia="zh-CN"/>
              </w:rPr>
            </w:pPr>
            <w:r>
              <w:rPr>
                <w:rFonts w:eastAsiaTheme="minorEastAsia"/>
                <w:lang w:eastAsia="zh-CN"/>
              </w:rPr>
              <w:t>Some confusing on the questions. Does it mean RV cycling applies for the TOT level repetition or different segments within a TOT (if it consists of non-consecutive resources)?</w:t>
            </w:r>
          </w:p>
          <w:p w14:paraId="56D1D550" w14:textId="49F6FC3D" w:rsidR="00287836" w:rsidRDefault="00287836" w:rsidP="00287836">
            <w:pPr>
              <w:spacing w:after="0"/>
              <w:jc w:val="both"/>
              <w:rPr>
                <w:rFonts w:eastAsiaTheme="minorEastAsia"/>
                <w:lang w:eastAsia="zh-CN"/>
              </w:rPr>
            </w:pPr>
            <w:r>
              <w:rPr>
                <w:rFonts w:eastAsiaTheme="minorEastAsia"/>
                <w:lang w:eastAsia="zh-CN"/>
              </w:rPr>
              <w:t>It would be nice to discuss whether TOT consists of consecutive or non-consecutive symbols at first.</w:t>
            </w:r>
          </w:p>
        </w:tc>
      </w:tr>
      <w:tr w:rsidR="00D47903" w14:paraId="02D815C7" w14:textId="77777777" w:rsidTr="00FA1365">
        <w:tc>
          <w:tcPr>
            <w:tcW w:w="2175" w:type="dxa"/>
          </w:tcPr>
          <w:p w14:paraId="592D56F5" w14:textId="105218F1" w:rsidR="00D47903" w:rsidRDefault="00D47903" w:rsidP="00462A0B">
            <w:pPr>
              <w:jc w:val="both"/>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7448" w:type="dxa"/>
          </w:tcPr>
          <w:p w14:paraId="3B6DEADE" w14:textId="0BA5C893" w:rsidR="00D47903" w:rsidRDefault="00D47903" w:rsidP="00287836">
            <w:pPr>
              <w:spacing w:after="0"/>
              <w:jc w:val="both"/>
              <w:rPr>
                <w:rFonts w:eastAsiaTheme="minorEastAsia"/>
                <w:lang w:eastAsia="zh-CN"/>
              </w:rPr>
            </w:pPr>
            <w:r>
              <w:rPr>
                <w:rFonts w:eastAsiaTheme="minorEastAsia" w:hint="eastAsia"/>
                <w:lang w:eastAsia="zh-CN"/>
              </w:rPr>
              <w:t>W</w:t>
            </w:r>
            <w:r>
              <w:rPr>
                <w:rFonts w:eastAsiaTheme="minorEastAsia"/>
                <w:lang w:eastAsia="zh-CN"/>
              </w:rPr>
              <w:t>e share the same view with LG.</w:t>
            </w:r>
          </w:p>
        </w:tc>
      </w:tr>
    </w:tbl>
    <w:p w14:paraId="3E034CD7" w14:textId="77777777" w:rsidR="00781D2E" w:rsidRPr="00303E15" w:rsidRDefault="00781D2E" w:rsidP="00781D2E">
      <w:pPr>
        <w:pStyle w:val="4"/>
        <w:jc w:val="both"/>
      </w:pPr>
      <w:r>
        <w:t>2.1.3.1 Second round of discussions</w:t>
      </w:r>
    </w:p>
    <w:p w14:paraId="1FA7985E" w14:textId="10F496AF" w:rsidR="00781D2E" w:rsidRDefault="00781D2E" w:rsidP="00781D2E">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24</w:t>
      </w:r>
      <w:r w:rsidRPr="00240D9B">
        <w:rPr>
          <w:b/>
          <w:bCs/>
          <w:sz w:val="24"/>
          <w:szCs w:val="24"/>
          <w:highlight w:val="cyan"/>
          <w:vertAlign w:val="superscript"/>
        </w:rPr>
        <w:t>th</w:t>
      </w:r>
      <w:r>
        <w:rPr>
          <w:b/>
          <w:bCs/>
          <w:sz w:val="24"/>
          <w:szCs w:val="24"/>
          <w:highlight w:val="cyan"/>
        </w:rPr>
        <w:t xml:space="preserve"> </w:t>
      </w:r>
    </w:p>
    <w:p w14:paraId="7B8D13D4" w14:textId="77777777" w:rsidR="00781D2E" w:rsidRPr="00781D2E" w:rsidRDefault="00781D2E" w:rsidP="00781D2E">
      <w:pPr>
        <w:rPr>
          <w:sz w:val="22"/>
          <w:szCs w:val="22"/>
          <w:lang w:val="en-US"/>
        </w:rPr>
      </w:pPr>
      <w:r w:rsidRPr="00781D2E">
        <w:rPr>
          <w:sz w:val="22"/>
          <w:szCs w:val="22"/>
        </w:rPr>
        <w:t xml:space="preserve">Thank you for your answers. Situation for </w:t>
      </w:r>
      <w:r w:rsidRPr="00781D2E">
        <w:rPr>
          <w:b/>
          <w:bCs/>
          <w:sz w:val="22"/>
          <w:szCs w:val="22"/>
          <w:highlight w:val="yellow"/>
          <w:lang w:val="en-US"/>
        </w:rPr>
        <w:t>Q1-2.1.3</w:t>
      </w:r>
      <w:r w:rsidRPr="00781D2E">
        <w:rPr>
          <w:sz w:val="22"/>
          <w:szCs w:val="22"/>
          <w:lang w:val="en-US"/>
        </w:rPr>
        <w:t xml:space="preserve"> seems clear. Majority of companies agree with FL’s understanding and are aligned with Nokia’s Alt. 2. </w:t>
      </w:r>
    </w:p>
    <w:p w14:paraId="6E3EA95E" w14:textId="297A957C" w:rsidR="00781D2E" w:rsidRPr="00781D2E" w:rsidRDefault="00781D2E" w:rsidP="00781D2E">
      <w:pPr>
        <w:rPr>
          <w:sz w:val="22"/>
          <w:szCs w:val="22"/>
          <w:lang w:val="en-US"/>
        </w:rPr>
      </w:pPr>
      <w:r w:rsidRPr="00781D2E">
        <w:rPr>
          <w:sz w:val="22"/>
          <w:szCs w:val="22"/>
        </w:rPr>
        <w:t xml:space="preserve">Situation for </w:t>
      </w:r>
      <w:r w:rsidRPr="00781D2E">
        <w:rPr>
          <w:b/>
          <w:bCs/>
          <w:sz w:val="22"/>
          <w:szCs w:val="22"/>
          <w:highlight w:val="yellow"/>
          <w:lang w:val="en-US"/>
        </w:rPr>
        <w:t>Q2-2.1.3</w:t>
      </w:r>
      <w:r w:rsidRPr="00781D2E">
        <w:rPr>
          <w:b/>
          <w:bCs/>
          <w:sz w:val="22"/>
          <w:szCs w:val="22"/>
          <w:lang w:val="en-US"/>
        </w:rPr>
        <w:t xml:space="preserve"> </w:t>
      </w:r>
      <w:r w:rsidRPr="00781D2E">
        <w:rPr>
          <w:sz w:val="22"/>
          <w:szCs w:val="22"/>
          <w:lang w:val="en-US"/>
        </w:rPr>
        <w:t xml:space="preserve">is a bit more complicated. The purpose of my question was to understand whether different interpretations of the concept “PUSCH repetitions” exist in the room. I have to say most companies answered in the context of TBoMS, </w:t>
      </w:r>
      <w:r>
        <w:rPr>
          <w:sz w:val="22"/>
          <w:szCs w:val="22"/>
          <w:lang w:val="en-US"/>
        </w:rPr>
        <w:t xml:space="preserve">with comments on TOT and so on, </w:t>
      </w:r>
      <w:r w:rsidRPr="00781D2E">
        <w:rPr>
          <w:sz w:val="22"/>
          <w:szCs w:val="22"/>
          <w:lang w:val="en-US"/>
        </w:rPr>
        <w:t xml:space="preserve">whereas I was aiming at discussion plain PUSCH repetitions. </w:t>
      </w:r>
      <w:r>
        <w:rPr>
          <w:sz w:val="22"/>
          <w:szCs w:val="22"/>
          <w:lang w:val="en-US"/>
        </w:rPr>
        <w:t xml:space="preserve">My goal was to find a way to simplify our discussion since terminology is used differently by different companies. </w:t>
      </w:r>
      <w:r w:rsidRPr="00781D2E">
        <w:rPr>
          <w:sz w:val="22"/>
          <w:szCs w:val="22"/>
          <w:lang w:val="en-US"/>
        </w:rPr>
        <w:t xml:space="preserve">I tried to interpret the answers in view of this objective, since my </w:t>
      </w:r>
      <w:r>
        <w:rPr>
          <w:sz w:val="22"/>
          <w:szCs w:val="22"/>
          <w:lang w:val="en-US"/>
        </w:rPr>
        <w:t xml:space="preserve">idea </w:t>
      </w:r>
      <w:r w:rsidRPr="00781D2E">
        <w:rPr>
          <w:sz w:val="22"/>
          <w:szCs w:val="22"/>
          <w:lang w:val="en-US"/>
        </w:rPr>
        <w:t>was to add some statements on Option 1 vs. Op</w:t>
      </w:r>
      <w:r>
        <w:rPr>
          <w:sz w:val="22"/>
          <w:szCs w:val="22"/>
          <w:lang w:val="en-US"/>
        </w:rPr>
        <w:t>t</w:t>
      </w:r>
      <w:r w:rsidRPr="00781D2E">
        <w:rPr>
          <w:sz w:val="22"/>
          <w:szCs w:val="22"/>
          <w:lang w:val="en-US"/>
        </w:rPr>
        <w:t>ion 3 and Option 2 vs. Option 4. Unfortunately, regardless of whether I use the TBoMS version of the comments, or the (interpreted) PUSCH repetitions version, there does not seem to be homogeneity in the views expressed by different companies. I think we can classify such views according to these two alternatives:</w:t>
      </w:r>
    </w:p>
    <w:p w14:paraId="74F47701" w14:textId="77777777" w:rsidR="00781D2E" w:rsidRPr="002E4ADF" w:rsidRDefault="00781D2E" w:rsidP="00781D2E">
      <w:pPr>
        <w:pStyle w:val="aff"/>
        <w:numPr>
          <w:ilvl w:val="0"/>
          <w:numId w:val="93"/>
        </w:numPr>
        <w:rPr>
          <w:sz w:val="22"/>
          <w:szCs w:val="22"/>
          <w:lang w:val="en-US"/>
        </w:rPr>
      </w:pPr>
      <w:r w:rsidRPr="002E4ADF">
        <w:rPr>
          <w:sz w:val="22"/>
          <w:szCs w:val="22"/>
          <w:lang w:val="en-US"/>
        </w:rPr>
        <w:t xml:space="preserve">The concept of PUSCH repetitions is related to the time domain resource determination. </w:t>
      </w:r>
      <w:r w:rsidRPr="002E4ADF">
        <w:rPr>
          <w:sz w:val="22"/>
          <w:szCs w:val="22"/>
        </w:rPr>
        <w:t xml:space="preserve">It </w:t>
      </w:r>
      <w:r w:rsidRPr="002E4ADF">
        <w:rPr>
          <w:sz w:val="22"/>
          <w:szCs w:val="22"/>
          <w:lang w:val="en-US"/>
        </w:rPr>
        <w:t xml:space="preserve">can be carried out by repeating the same resource allocation per slot over multiple slots as per existing </w:t>
      </w:r>
      <w:r w:rsidRPr="002E4ADF">
        <w:rPr>
          <w:sz w:val="22"/>
          <w:szCs w:val="22"/>
          <w:lang w:val="en-US"/>
        </w:rPr>
        <w:lastRenderedPageBreak/>
        <w:t>TDRA tables, then it is a PUSCH repetition, regardless of how</w:t>
      </w:r>
      <w:r>
        <w:rPr>
          <w:sz w:val="22"/>
          <w:szCs w:val="22"/>
          <w:lang w:val="en-US"/>
        </w:rPr>
        <w:t xml:space="preserve">. </w:t>
      </w:r>
      <w:r>
        <w:rPr>
          <w:sz w:val="22"/>
          <w:szCs w:val="22"/>
        </w:rPr>
        <w:t>The way</w:t>
      </w:r>
      <w:r w:rsidRPr="002E4ADF">
        <w:rPr>
          <w:sz w:val="22"/>
          <w:szCs w:val="22"/>
        </w:rPr>
        <w:t xml:space="preserve"> RVs</w:t>
      </w:r>
      <w:r>
        <w:rPr>
          <w:sz w:val="22"/>
          <w:szCs w:val="22"/>
        </w:rPr>
        <w:t xml:space="preserve"> are refreshed does not concur to the definition of repetitions.</w:t>
      </w:r>
    </w:p>
    <w:p w14:paraId="618644F1" w14:textId="77777777" w:rsidR="00781D2E" w:rsidRPr="002E4ADF" w:rsidRDefault="00781D2E" w:rsidP="00781D2E">
      <w:pPr>
        <w:pStyle w:val="aff"/>
        <w:numPr>
          <w:ilvl w:val="0"/>
          <w:numId w:val="93"/>
        </w:numPr>
        <w:rPr>
          <w:sz w:val="22"/>
          <w:szCs w:val="22"/>
          <w:lang w:val="en-US"/>
        </w:rPr>
      </w:pPr>
      <w:r>
        <w:rPr>
          <w:sz w:val="22"/>
          <w:szCs w:val="22"/>
        </w:rPr>
        <w:t>PUSCH repetitions are performed using multiple RVs.</w:t>
      </w:r>
    </w:p>
    <w:p w14:paraId="770FBAD2" w14:textId="77777777" w:rsidR="00781D2E" w:rsidRPr="00D32675" w:rsidRDefault="00781D2E" w:rsidP="00781D2E">
      <w:pPr>
        <w:jc w:val="both"/>
        <w:rPr>
          <w:sz w:val="22"/>
          <w:szCs w:val="22"/>
        </w:rPr>
      </w:pPr>
      <w:r w:rsidRPr="00D32675">
        <w:rPr>
          <w:sz w:val="22"/>
          <w:szCs w:val="22"/>
        </w:rPr>
        <w:t>In this context, I think it is safe to say that it does not seem possible to state concepts like:</w:t>
      </w:r>
    </w:p>
    <w:p w14:paraId="317F125C" w14:textId="77777777" w:rsidR="00781D2E" w:rsidRPr="00D32675" w:rsidRDefault="00781D2E" w:rsidP="00781D2E">
      <w:pPr>
        <w:pStyle w:val="aff"/>
        <w:numPr>
          <w:ilvl w:val="0"/>
          <w:numId w:val="94"/>
        </w:numPr>
        <w:jc w:val="both"/>
        <w:rPr>
          <w:sz w:val="22"/>
          <w:szCs w:val="22"/>
        </w:rPr>
      </w:pPr>
      <w:r w:rsidRPr="00D32675">
        <w:rPr>
          <w:sz w:val="22"/>
          <w:szCs w:val="22"/>
        </w:rPr>
        <w:t>Option 3 is Option 1, with repetitions.</w:t>
      </w:r>
    </w:p>
    <w:p w14:paraId="72F027DD" w14:textId="77777777" w:rsidR="00781D2E" w:rsidRPr="00D32675" w:rsidRDefault="00781D2E" w:rsidP="00781D2E">
      <w:pPr>
        <w:pStyle w:val="aff"/>
        <w:numPr>
          <w:ilvl w:val="0"/>
          <w:numId w:val="94"/>
        </w:numPr>
        <w:jc w:val="both"/>
        <w:rPr>
          <w:sz w:val="22"/>
          <w:szCs w:val="22"/>
        </w:rPr>
      </w:pPr>
      <w:r w:rsidRPr="00D32675">
        <w:rPr>
          <w:sz w:val="22"/>
          <w:szCs w:val="22"/>
        </w:rPr>
        <w:t>Option 4 is Option 2, with repetitions.</w:t>
      </w:r>
    </w:p>
    <w:p w14:paraId="02363E54" w14:textId="77777777" w:rsidR="00781D2E" w:rsidRDefault="00781D2E" w:rsidP="00781D2E">
      <w:pPr>
        <w:jc w:val="both"/>
        <w:rPr>
          <w:sz w:val="22"/>
          <w:szCs w:val="22"/>
        </w:rPr>
      </w:pPr>
      <w:r w:rsidRPr="002B42C5">
        <w:rPr>
          <w:sz w:val="22"/>
          <w:szCs w:val="22"/>
        </w:rPr>
        <w:t>Indeed,</w:t>
      </w:r>
      <w:r>
        <w:rPr>
          <w:sz w:val="22"/>
          <w:szCs w:val="22"/>
        </w:rPr>
        <w:t xml:space="preserve"> to do so one would need to assume specific time resource durations, specific rate-matching and RVs refreshing approaches, if applicable, in the two cases, and so on.</w:t>
      </w:r>
    </w:p>
    <w:p w14:paraId="7601C580" w14:textId="77777777" w:rsidR="00781D2E" w:rsidRDefault="00781D2E" w:rsidP="00781D2E">
      <w:pPr>
        <w:jc w:val="both"/>
        <w:rPr>
          <w:sz w:val="22"/>
          <w:szCs w:val="22"/>
        </w:rPr>
      </w:pPr>
      <w:r>
        <w:rPr>
          <w:sz w:val="22"/>
          <w:szCs w:val="22"/>
        </w:rPr>
        <w:t xml:space="preserve">For this reason, I strongly recommend not to refer to any of the options as the “this other option with repetition on top”. Different companies clearly have different views on this. We need to find a way to achieve a global reference model which can give us a solid homogenous bulk over which we build the reaming parts of the feature. Referring to repetitions is </w:t>
      </w:r>
      <w:r w:rsidRPr="002B42C5">
        <w:rPr>
          <w:sz w:val="22"/>
          <w:szCs w:val="22"/>
          <w:u w:val="single"/>
        </w:rPr>
        <w:t>not the way to go</w:t>
      </w:r>
      <w:r>
        <w:rPr>
          <w:sz w:val="22"/>
          <w:szCs w:val="22"/>
        </w:rPr>
        <w:t>. Of course, it should be noted that this does not preclude discussions on repetitions in general, but rather ensures we all use the same words to refer to same concepts. I would like to invite everyone to respect this indication.</w:t>
      </w:r>
    </w:p>
    <w:p w14:paraId="3D02A70E" w14:textId="77777777" w:rsidR="00781D2E" w:rsidRDefault="00781D2E" w:rsidP="00781D2E">
      <w:pPr>
        <w:jc w:val="both"/>
        <w:rPr>
          <w:sz w:val="22"/>
          <w:szCs w:val="22"/>
        </w:rPr>
      </w:pPr>
      <w:r>
        <w:rPr>
          <w:sz w:val="22"/>
          <w:szCs w:val="22"/>
        </w:rPr>
        <w:t>-----</w:t>
      </w:r>
    </w:p>
    <w:p w14:paraId="29CF8FB1" w14:textId="77777777" w:rsidR="00781D2E" w:rsidRDefault="00781D2E" w:rsidP="00781D2E">
      <w:pPr>
        <w:jc w:val="both"/>
        <w:rPr>
          <w:sz w:val="22"/>
          <w:szCs w:val="22"/>
        </w:rPr>
      </w:pPr>
    </w:p>
    <w:p w14:paraId="1AC83758" w14:textId="77777777" w:rsidR="00781D2E" w:rsidRDefault="00781D2E" w:rsidP="00781D2E">
      <w:pPr>
        <w:jc w:val="both"/>
        <w:rPr>
          <w:sz w:val="22"/>
          <w:szCs w:val="22"/>
        </w:rPr>
      </w:pPr>
      <w:r>
        <w:rPr>
          <w:sz w:val="22"/>
          <w:szCs w:val="22"/>
        </w:rPr>
        <w:t xml:space="preserve">Now, moving to the matter at hand in this section, I would like to build up my analysis in Section 2.1.2.2. Therein it is argued and proposed to agree on a working assumption according to which a TOT is constituted of multiple consecutive physical slots for UL transmission. I elaborated quite in detail about why this decision does not preclude any specific signal generation or does not impact implementation in a deterministic way. Indeed, impact in this regard will come from decisions on rate-matching, power control, bit-to-RE mapping and so on. I will not repeat all the arguments here. I will simply recall that the bottom line was that, once a definition of TOT is provided, and given that this concept is still useful as of today (and not a specification direction), having one or more TOT over which a TBoMS is transmitted does not matter at all. The way rate-matching, power control, bit-to-RE mapping are performed matters in this sense, and these discussions are yet to be had, given that we do not have a reference model to discuss about. </w:t>
      </w:r>
    </w:p>
    <w:p w14:paraId="0DFFEDBC" w14:textId="77777777" w:rsidR="00781D2E" w:rsidRDefault="00781D2E" w:rsidP="00781D2E">
      <w:pPr>
        <w:jc w:val="both"/>
        <w:rPr>
          <w:sz w:val="22"/>
          <w:szCs w:val="22"/>
        </w:rPr>
      </w:pPr>
      <w:r>
        <w:rPr>
          <w:sz w:val="22"/>
          <w:szCs w:val="22"/>
        </w:rPr>
        <w:t>For this reason, I propose to agree as quickly as possible on the reference model, given all the arguments provided in Section 2.1.2, in a pragmatic way. In compliance with the proposal I made on the TOT in that section, I would then propose a reformulated version of FL proposal 2, as follows. Please note that the proposal now refers to “structure of TBoMS” instead of “single TBoMS structure” to ensure no implicit/explicit reference to repetitions is used, due to the possibly ambiguity this creates (and as also suggested by Sierra Wireless).</w:t>
      </w:r>
    </w:p>
    <w:p w14:paraId="2E4FF2B4" w14:textId="77777777" w:rsidR="00781D2E" w:rsidRDefault="00781D2E" w:rsidP="00781D2E">
      <w:pPr>
        <w:jc w:val="both"/>
        <w:rPr>
          <w:b/>
          <w:bCs/>
          <w:i/>
          <w:iCs/>
          <w:sz w:val="22"/>
          <w:szCs w:val="22"/>
          <w:highlight w:val="yellow"/>
        </w:rPr>
      </w:pPr>
      <w:r>
        <w:rPr>
          <w:b/>
          <w:bCs/>
          <w:i/>
          <w:iCs/>
          <w:sz w:val="22"/>
          <w:szCs w:val="22"/>
          <w:highlight w:val="yellow"/>
        </w:rPr>
        <w:t>FL proposal 2-v1. The structure of TBoMS will be according to only one of these two options and based on how many RVs are used for the transmission of a single TBoMS:</w:t>
      </w:r>
    </w:p>
    <w:p w14:paraId="4C1EC014" w14:textId="77777777" w:rsidR="00781D2E" w:rsidRDefault="00781D2E" w:rsidP="00781D2E">
      <w:pPr>
        <w:pStyle w:val="aff"/>
        <w:numPr>
          <w:ilvl w:val="0"/>
          <w:numId w:val="10"/>
        </w:numPr>
        <w:jc w:val="both"/>
        <w:rPr>
          <w:rFonts w:eastAsia="SimSun"/>
          <w:b/>
          <w:bCs/>
          <w:i/>
          <w:iCs/>
          <w:sz w:val="22"/>
          <w:highlight w:val="yellow"/>
        </w:rPr>
      </w:pPr>
      <w:r>
        <w:rPr>
          <w:rFonts w:eastAsia="SimSun"/>
          <w:b/>
          <w:bCs/>
          <w:i/>
          <w:iCs/>
          <w:sz w:val="22"/>
          <w:highlight w:val="yellow"/>
        </w:rPr>
        <w:t xml:space="preserve">Option 3, if a design based on single RV is adopted. </w:t>
      </w:r>
    </w:p>
    <w:p w14:paraId="52BB8D31" w14:textId="77777777" w:rsidR="00781D2E" w:rsidRDefault="00781D2E" w:rsidP="00781D2E">
      <w:pPr>
        <w:pStyle w:val="aff"/>
        <w:numPr>
          <w:ilvl w:val="0"/>
          <w:numId w:val="10"/>
        </w:numPr>
        <w:jc w:val="both"/>
        <w:rPr>
          <w:rFonts w:eastAsia="SimSun"/>
          <w:b/>
          <w:bCs/>
          <w:i/>
          <w:iCs/>
          <w:sz w:val="22"/>
          <w:highlight w:val="yellow"/>
        </w:rPr>
      </w:pPr>
      <w:r>
        <w:rPr>
          <w:rFonts w:eastAsia="SimSun"/>
          <w:b/>
          <w:bCs/>
          <w:i/>
          <w:iCs/>
          <w:sz w:val="22"/>
          <w:highlight w:val="yellow"/>
        </w:rPr>
        <w:t xml:space="preserve">Option 4, if a design based on different RVs is adopted. </w:t>
      </w:r>
    </w:p>
    <w:p w14:paraId="0024670C" w14:textId="77777777" w:rsidR="00781D2E" w:rsidRDefault="00781D2E" w:rsidP="00781D2E">
      <w:pPr>
        <w:jc w:val="both"/>
        <w:rPr>
          <w:rFonts w:eastAsia="SimSun"/>
          <w:b/>
          <w:bCs/>
          <w:i/>
          <w:iCs/>
          <w:sz w:val="22"/>
          <w:highlight w:val="yellow"/>
        </w:rPr>
      </w:pPr>
      <w:r>
        <w:rPr>
          <w:rFonts w:eastAsia="SimSun"/>
          <w:b/>
          <w:bCs/>
          <w:i/>
          <w:iCs/>
          <w:sz w:val="22"/>
          <w:highlight w:val="yellow"/>
        </w:rPr>
        <w:t>FFS: other details, e.g., rate-matching, TBS determination, collision handling.</w:t>
      </w:r>
    </w:p>
    <w:p w14:paraId="0F91ED76" w14:textId="77777777" w:rsidR="00781D2E" w:rsidRPr="00557398" w:rsidRDefault="00781D2E" w:rsidP="00781D2E">
      <w:pPr>
        <w:jc w:val="both"/>
        <w:rPr>
          <w:rFonts w:eastAsia="SimSun"/>
          <w:b/>
          <w:bCs/>
          <w:i/>
          <w:iCs/>
          <w:sz w:val="22"/>
          <w:highlight w:val="yellow"/>
        </w:rPr>
      </w:pPr>
      <w:r>
        <w:rPr>
          <w:rFonts w:eastAsia="SimSun"/>
          <w:b/>
          <w:bCs/>
          <w:i/>
          <w:iCs/>
          <w:sz w:val="22"/>
          <w:highlight w:val="yellow"/>
        </w:rPr>
        <w:t xml:space="preserve">Note: the concept of TOT as per Working assumption is used to define Option 3 and Option 4, and may or may not be used to design other details, e.g., rate-matching, TBS determination, collision handling and so on. </w:t>
      </w:r>
    </w:p>
    <w:p w14:paraId="6C4F80E3" w14:textId="77777777" w:rsidR="00781D2E" w:rsidRPr="001845BB" w:rsidRDefault="00781D2E" w:rsidP="00781D2E">
      <w:pPr>
        <w:jc w:val="both"/>
        <w:rPr>
          <w:sz w:val="22"/>
          <w:szCs w:val="22"/>
        </w:rPr>
      </w:pPr>
      <w:r>
        <w:rPr>
          <w:sz w:val="22"/>
          <w:szCs w:val="22"/>
        </w:rPr>
        <w:t>Companies are invited to input their views in the table below. Please consider carefully what has been written in Section 2.1.2 before adding your views. At this stage</w:t>
      </w:r>
      <w:r w:rsidRPr="00106589">
        <w:rPr>
          <w:sz w:val="22"/>
          <w:szCs w:val="22"/>
          <w:u w:val="single"/>
        </w:rPr>
        <w:t>, it is not about nominal preference but actual impact of one decision or another</w:t>
      </w:r>
      <w:r>
        <w:rPr>
          <w:sz w:val="22"/>
          <w:szCs w:val="22"/>
        </w:rPr>
        <w:t xml:space="preserve">. I hope I managed to explain why going for one option or another can lead to the </w:t>
      </w:r>
      <w:r>
        <w:rPr>
          <w:sz w:val="22"/>
          <w:szCs w:val="22"/>
        </w:rPr>
        <w:lastRenderedPageBreak/>
        <w:t xml:space="preserve">same signal general, and the real impact is given by rate-matching, power control, bit-to-RE mapping and so on.  </w:t>
      </w:r>
      <w:r w:rsidRPr="001845BB">
        <w:rPr>
          <w:b/>
          <w:bCs/>
          <w:sz w:val="22"/>
          <w:szCs w:val="22"/>
        </w:rPr>
        <w:t>In this context, stating that you prefer Option 1 instead of Option 3 (for instance), without providing an actual counter-example of why the structure by itself prohibits a specific rate-matching solution the be agreed on (for instance), would not be very helpful.</w:t>
      </w:r>
      <w:r>
        <w:rPr>
          <w:b/>
          <w:bCs/>
          <w:sz w:val="22"/>
          <w:szCs w:val="22"/>
        </w:rPr>
        <w:t xml:space="preserve"> </w:t>
      </w:r>
      <w:r>
        <w:rPr>
          <w:sz w:val="22"/>
          <w:szCs w:val="22"/>
        </w:rPr>
        <w:t>Please refrain from doing so.</w:t>
      </w:r>
    </w:p>
    <w:p w14:paraId="41107570" w14:textId="77777777" w:rsidR="00781D2E" w:rsidRDefault="00781D2E" w:rsidP="00781D2E">
      <w:pPr>
        <w:jc w:val="both"/>
        <w:rPr>
          <w:sz w:val="22"/>
          <w:szCs w:val="22"/>
        </w:rPr>
      </w:pPr>
      <w:r w:rsidRPr="00106589">
        <w:rPr>
          <w:b/>
          <w:bCs/>
          <w:color w:val="FF0000"/>
          <w:sz w:val="22"/>
          <w:szCs w:val="22"/>
          <w:u w:val="single"/>
        </w:rPr>
        <w:t>Constructive attitude</w:t>
      </w:r>
      <w:r w:rsidRPr="00106589">
        <w:rPr>
          <w:color w:val="FF0000"/>
          <w:sz w:val="22"/>
          <w:szCs w:val="22"/>
        </w:rPr>
        <w:t xml:space="preserve"> </w:t>
      </w:r>
      <w:r>
        <w:rPr>
          <w:sz w:val="22"/>
          <w:szCs w:val="22"/>
        </w:rPr>
        <w:t xml:space="preserve">in this regard is </w:t>
      </w:r>
      <w:r w:rsidRPr="00106589">
        <w:rPr>
          <w:b/>
          <w:bCs/>
          <w:color w:val="FF0000"/>
          <w:sz w:val="22"/>
          <w:szCs w:val="22"/>
          <w:u w:val="single"/>
        </w:rPr>
        <w:t>highly recommended, hence please refrain from suggesting micro-optimizations if at least one of the options above is acceptable</w:t>
      </w:r>
      <w:r>
        <w:rPr>
          <w:sz w:val="22"/>
          <w:szCs w:val="22"/>
        </w:rPr>
        <w:t>.</w:t>
      </w:r>
    </w:p>
    <w:p w14:paraId="2F76282C" w14:textId="77777777" w:rsidR="00781D2E" w:rsidRDefault="00781D2E" w:rsidP="00781D2E">
      <w:pPr>
        <w:jc w:val="both"/>
        <w:rPr>
          <w:sz w:val="22"/>
          <w:szCs w:val="22"/>
          <w:lang w:val="en-US"/>
        </w:rPr>
      </w:pPr>
      <w:r>
        <w:t xml:space="preserve">   </w:t>
      </w:r>
    </w:p>
    <w:tbl>
      <w:tblPr>
        <w:tblStyle w:val="82"/>
        <w:tblW w:w="0" w:type="auto"/>
        <w:tblLook w:val="04A0" w:firstRow="1" w:lastRow="0" w:firstColumn="1" w:lastColumn="0" w:noHBand="0" w:noVBand="1"/>
      </w:tblPr>
      <w:tblGrid>
        <w:gridCol w:w="2178"/>
        <w:gridCol w:w="7445"/>
      </w:tblGrid>
      <w:tr w:rsidR="00781D2E" w14:paraId="77FDD1CE"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62EFFBB2" w14:textId="77777777" w:rsidR="00781D2E" w:rsidRDefault="00781D2E" w:rsidP="00462A0B">
            <w:pPr>
              <w:jc w:val="both"/>
            </w:pPr>
            <w:r>
              <w:t>Company</w:t>
            </w:r>
          </w:p>
        </w:tc>
        <w:tc>
          <w:tcPr>
            <w:tcW w:w="7445" w:type="dxa"/>
          </w:tcPr>
          <w:p w14:paraId="2B97C218" w14:textId="77777777" w:rsidR="00781D2E" w:rsidRDefault="00781D2E" w:rsidP="00462A0B">
            <w:pPr>
              <w:jc w:val="both"/>
            </w:pPr>
            <w:r>
              <w:t>Comments</w:t>
            </w:r>
          </w:p>
        </w:tc>
      </w:tr>
      <w:tr w:rsidR="00781D2E" w14:paraId="236699E1" w14:textId="77777777" w:rsidTr="00462A0B">
        <w:tc>
          <w:tcPr>
            <w:tcW w:w="2178" w:type="dxa"/>
          </w:tcPr>
          <w:p w14:paraId="5F66C9CA" w14:textId="4105F506" w:rsidR="00781D2E" w:rsidRDefault="004E52F0" w:rsidP="00462A0B">
            <w:pPr>
              <w:jc w:val="both"/>
            </w:pPr>
            <w:r>
              <w:t>Qualcomm</w:t>
            </w:r>
          </w:p>
        </w:tc>
        <w:tc>
          <w:tcPr>
            <w:tcW w:w="7445" w:type="dxa"/>
          </w:tcPr>
          <w:p w14:paraId="5BE76F07" w14:textId="77777777" w:rsidR="0043366B" w:rsidRDefault="004E52F0" w:rsidP="00462A0B">
            <w:pPr>
              <w:jc w:val="both"/>
            </w:pPr>
            <w:r>
              <w:t>Conditional support. If the WA in the previous agreement is accepted, then we can support this.</w:t>
            </w:r>
            <w:r w:rsidR="0043366B">
              <w:t xml:space="preserve"> </w:t>
            </w:r>
          </w:p>
          <w:p w14:paraId="0224D9E7" w14:textId="77777777" w:rsidR="00781D2E" w:rsidRDefault="0043366B" w:rsidP="00462A0B">
            <w:pPr>
              <w:jc w:val="both"/>
            </w:pPr>
            <w:r>
              <w:t>With these two options, we would really prefer to reuse as much of the current repetition/TDRA table framework, but we are okay to wait for this discussion to occur at a subsequent point.</w:t>
            </w:r>
          </w:p>
          <w:p w14:paraId="05583143" w14:textId="59F4E6BB" w:rsidR="0043366B" w:rsidRDefault="0043366B" w:rsidP="00462A0B">
            <w:pPr>
              <w:jc w:val="both"/>
            </w:pPr>
            <w:r>
              <w:t>Suggestion to the FL: it might help to start will proposals in 2.1.2 and 2.1.3 before trying to downselect the options in 2.1.1. The proposal here might give us a much better picture of what other companies have in mind.</w:t>
            </w:r>
          </w:p>
        </w:tc>
      </w:tr>
      <w:tr w:rsidR="0006041C" w14:paraId="2B036A3F" w14:textId="77777777" w:rsidTr="00367060">
        <w:tc>
          <w:tcPr>
            <w:tcW w:w="2178" w:type="dxa"/>
          </w:tcPr>
          <w:p w14:paraId="7EE4989D" w14:textId="77777777" w:rsidR="0006041C" w:rsidRDefault="0006041C" w:rsidP="00367060">
            <w:pPr>
              <w:jc w:val="both"/>
            </w:pPr>
            <w:r>
              <w:t>Ericsson</w:t>
            </w:r>
          </w:p>
        </w:tc>
        <w:tc>
          <w:tcPr>
            <w:tcW w:w="7445" w:type="dxa"/>
          </w:tcPr>
          <w:p w14:paraId="22BFB414" w14:textId="77777777" w:rsidR="0006041C" w:rsidRDefault="0006041C" w:rsidP="00367060">
            <w:pPr>
              <w:jc w:val="both"/>
            </w:pPr>
            <w:r>
              <w:t>Ok with the spirit of the proposal.</w:t>
            </w:r>
          </w:p>
          <w:p w14:paraId="2F6C17A4" w14:textId="77777777" w:rsidR="0006041C" w:rsidRDefault="0006041C" w:rsidP="00367060">
            <w:pPr>
              <w:jc w:val="both"/>
            </w:pPr>
            <w:r>
              <w:t>As we think FL intends, we do not want to restrict Option 3 to be only repetition of the same coded bits (where the single RV is the same in all slots).  Can we clarify in option 3 that the different TOTs have different coded bits?</w:t>
            </w:r>
          </w:p>
          <w:p w14:paraId="60D3C724" w14:textId="77777777" w:rsidR="0006041C" w:rsidRPr="00A80810" w:rsidRDefault="0006041C" w:rsidP="00367060">
            <w:pPr>
              <w:jc w:val="both"/>
              <w:rPr>
                <w:b/>
                <w:bCs/>
                <w:i/>
                <w:iCs/>
                <w:color w:val="FF0000"/>
                <w:sz w:val="22"/>
                <w:highlight w:val="yellow"/>
                <w:u w:val="single"/>
              </w:rPr>
            </w:pPr>
            <w:r w:rsidRPr="00A80810">
              <w:rPr>
                <w:b/>
                <w:bCs/>
                <w:i/>
                <w:iCs/>
                <w:color w:val="FF0000"/>
                <w:sz w:val="22"/>
                <w:highlight w:val="yellow"/>
                <w:u w:val="single"/>
              </w:rPr>
              <w:t xml:space="preserve">Note 2: </w:t>
            </w:r>
            <w:r>
              <w:rPr>
                <w:b/>
                <w:bCs/>
                <w:i/>
                <w:iCs/>
                <w:color w:val="FF0000"/>
                <w:sz w:val="22"/>
                <w:highlight w:val="yellow"/>
                <w:u w:val="single"/>
              </w:rPr>
              <w:t xml:space="preserve">The </w:t>
            </w:r>
            <w:r w:rsidRPr="00A80810">
              <w:rPr>
                <w:b/>
                <w:bCs/>
                <w:i/>
                <w:iCs/>
                <w:color w:val="FF0000"/>
                <w:sz w:val="22"/>
                <w:highlight w:val="yellow"/>
                <w:u w:val="single"/>
              </w:rPr>
              <w:t>single RV is not constrained to have only the same coded bits in each TOT</w:t>
            </w:r>
          </w:p>
          <w:p w14:paraId="378BA4BE" w14:textId="77777777" w:rsidR="0006041C" w:rsidRDefault="0006041C" w:rsidP="00367060">
            <w:pPr>
              <w:jc w:val="both"/>
            </w:pPr>
            <w:r>
              <w:t>For clarification regarding rate matching, isn’t rate matching according to the TOT, and so the concept of TOT is used to design details of rate matching?  Suggest to delete rate-matching in the Note, ie:</w:t>
            </w:r>
          </w:p>
          <w:p w14:paraId="033BDFC0" w14:textId="77777777" w:rsidR="0006041C" w:rsidRPr="00316B09" w:rsidRDefault="0006041C" w:rsidP="00367060">
            <w:pPr>
              <w:jc w:val="both"/>
              <w:rPr>
                <w:b/>
                <w:bCs/>
                <w:i/>
                <w:iCs/>
                <w:sz w:val="22"/>
                <w:highlight w:val="yellow"/>
              </w:rPr>
            </w:pPr>
            <w:r>
              <w:rPr>
                <w:b/>
                <w:bCs/>
                <w:i/>
                <w:iCs/>
                <w:sz w:val="22"/>
                <w:highlight w:val="yellow"/>
              </w:rPr>
              <w:t>Note</w:t>
            </w:r>
            <w:r>
              <w:rPr>
                <w:b/>
                <w:bCs/>
                <w:i/>
                <w:iCs/>
                <w:color w:val="FF0000"/>
                <w:sz w:val="22"/>
                <w:highlight w:val="yellow"/>
                <w:u w:val="single"/>
              </w:rPr>
              <w:t xml:space="preserve"> 1</w:t>
            </w:r>
            <w:r>
              <w:rPr>
                <w:b/>
                <w:bCs/>
                <w:i/>
                <w:iCs/>
                <w:sz w:val="22"/>
                <w:highlight w:val="yellow"/>
              </w:rPr>
              <w:t xml:space="preserve">: the concept of TOT as per Working assumption is used to define Option 3 and Option 4, and may or may not be used to design other details, e.g., </w:t>
            </w:r>
            <w:r w:rsidRPr="00316B09">
              <w:rPr>
                <w:rFonts w:ascii="n" w:hAnsi="n"/>
                <w:b/>
                <w:bCs/>
                <w:i/>
                <w:iCs/>
                <w:strike/>
                <w:color w:val="FF0000"/>
                <w:sz w:val="22"/>
                <w:highlight w:val="yellow"/>
              </w:rPr>
              <w:t>rate-matching</w:t>
            </w:r>
            <w:r w:rsidRPr="00316B09">
              <w:rPr>
                <w:b/>
                <w:bCs/>
                <w:i/>
                <w:iCs/>
                <w:strike/>
                <w:color w:val="FF0000"/>
                <w:sz w:val="22"/>
                <w:highlight w:val="yellow"/>
              </w:rPr>
              <w:t>,</w:t>
            </w:r>
            <w:r>
              <w:rPr>
                <w:b/>
                <w:bCs/>
                <w:i/>
                <w:iCs/>
                <w:sz w:val="22"/>
                <w:highlight w:val="yellow"/>
              </w:rPr>
              <w:t xml:space="preserve"> TBS determination, collision handling and so on. </w:t>
            </w:r>
          </w:p>
        </w:tc>
      </w:tr>
      <w:tr w:rsidR="00C32875" w14:paraId="70CF3270" w14:textId="77777777" w:rsidTr="00462A0B">
        <w:tc>
          <w:tcPr>
            <w:tcW w:w="2178" w:type="dxa"/>
          </w:tcPr>
          <w:p w14:paraId="322A0B9B" w14:textId="3AF87A02" w:rsidR="00C32875" w:rsidRDefault="00C32875" w:rsidP="00C32875">
            <w:r>
              <w:t>Apple</w:t>
            </w:r>
          </w:p>
        </w:tc>
        <w:tc>
          <w:tcPr>
            <w:tcW w:w="7445" w:type="dxa"/>
          </w:tcPr>
          <w:p w14:paraId="120BFBFF" w14:textId="7414B851" w:rsidR="00C32875" w:rsidRDefault="00C32875" w:rsidP="00C32875">
            <w:pPr>
              <w:jc w:val="both"/>
            </w:pPr>
            <w:r>
              <w:t>We support this proposal. This is the right direction to progress.</w:t>
            </w:r>
          </w:p>
        </w:tc>
      </w:tr>
      <w:tr w:rsidR="00C32875" w14:paraId="3F8045B4" w14:textId="77777777" w:rsidTr="00462A0B">
        <w:tc>
          <w:tcPr>
            <w:tcW w:w="2178" w:type="dxa"/>
          </w:tcPr>
          <w:p w14:paraId="57CED37E" w14:textId="4248FCE0" w:rsidR="00C32875" w:rsidRPr="00B54790" w:rsidRDefault="00B54790" w:rsidP="00C32875">
            <w:pPr>
              <w:jc w:val="both"/>
              <w:rPr>
                <w:rFonts w:eastAsia="ＭＳ 明朝" w:hint="eastAsia"/>
                <w:lang w:eastAsia="ja-JP"/>
              </w:rPr>
            </w:pPr>
            <w:r>
              <w:rPr>
                <w:rFonts w:eastAsia="ＭＳ 明朝" w:hint="eastAsia"/>
                <w:lang w:eastAsia="ja-JP"/>
              </w:rPr>
              <w:t>P</w:t>
            </w:r>
            <w:r>
              <w:rPr>
                <w:rFonts w:eastAsia="ＭＳ 明朝"/>
                <w:lang w:eastAsia="ja-JP"/>
              </w:rPr>
              <w:t>anasonic</w:t>
            </w:r>
          </w:p>
        </w:tc>
        <w:tc>
          <w:tcPr>
            <w:tcW w:w="7445" w:type="dxa"/>
          </w:tcPr>
          <w:p w14:paraId="34947CB0" w14:textId="64FB76E6" w:rsidR="00C32875" w:rsidRPr="00B54790" w:rsidRDefault="00B54790" w:rsidP="00C32875">
            <w:pPr>
              <w:jc w:val="both"/>
              <w:rPr>
                <w:rFonts w:eastAsia="ＭＳ 明朝" w:hint="eastAsia"/>
                <w:lang w:eastAsia="ja-JP"/>
              </w:rPr>
            </w:pPr>
            <w:r>
              <w:rPr>
                <w:rFonts w:eastAsia="ＭＳ 明朝" w:hint="eastAsia"/>
                <w:lang w:eastAsia="ja-JP"/>
              </w:rPr>
              <w:t>I</w:t>
            </w:r>
            <w:r>
              <w:rPr>
                <w:rFonts w:eastAsia="ＭＳ 明朝"/>
                <w:lang w:eastAsia="ja-JP"/>
              </w:rPr>
              <w:t>f the definition of TOT in Section 2.1.2.2 is agreed as working assumption, we support the FL proposal 2-v1.</w:t>
            </w:r>
          </w:p>
        </w:tc>
      </w:tr>
    </w:tbl>
    <w:p w14:paraId="36FED518" w14:textId="77777777" w:rsidR="00781D2E" w:rsidRDefault="00781D2E" w:rsidP="00781D2E">
      <w:pPr>
        <w:jc w:val="both"/>
        <w:rPr>
          <w:sz w:val="22"/>
          <w:szCs w:val="22"/>
        </w:rPr>
      </w:pPr>
    </w:p>
    <w:p w14:paraId="6941D73A" w14:textId="77777777" w:rsidR="00781D2E" w:rsidRDefault="00781D2E" w:rsidP="00781D2E">
      <w:pPr>
        <w:jc w:val="both"/>
        <w:rPr>
          <w:sz w:val="22"/>
          <w:szCs w:val="22"/>
        </w:rPr>
      </w:pPr>
    </w:p>
    <w:p w14:paraId="5F129BF8" w14:textId="77777777" w:rsidR="007F738F" w:rsidRDefault="007F738F">
      <w:pPr>
        <w:jc w:val="both"/>
      </w:pPr>
    </w:p>
    <w:p w14:paraId="67F66F07" w14:textId="77777777" w:rsidR="007F738F" w:rsidRDefault="007F738F">
      <w:pPr>
        <w:pStyle w:val="aff"/>
        <w:ind w:left="2880"/>
        <w:jc w:val="both"/>
        <w:rPr>
          <w:b/>
          <w:bCs/>
        </w:rPr>
      </w:pPr>
    </w:p>
    <w:p w14:paraId="740E5BFF" w14:textId="77777777" w:rsidR="007F738F" w:rsidRDefault="007F738F">
      <w:pPr>
        <w:jc w:val="both"/>
        <w:rPr>
          <w:lang w:val="en-US"/>
        </w:rPr>
      </w:pPr>
    </w:p>
    <w:p w14:paraId="65EC3A86" w14:textId="77777777" w:rsidR="007F738F" w:rsidRDefault="001E5099">
      <w:pPr>
        <w:pStyle w:val="3"/>
        <w:jc w:val="both"/>
      </w:pPr>
      <w:r>
        <w:t xml:space="preserve">2.1.4 </w:t>
      </w:r>
      <w:r>
        <w:rPr>
          <w:color w:val="00B0F0"/>
        </w:rPr>
        <w:t>[PAUSED]</w:t>
      </w:r>
      <w:r>
        <w:t xml:space="preserve"> Rate matching (including how RV ids are rate matched)</w:t>
      </w:r>
    </w:p>
    <w:p w14:paraId="328E0E4F" w14:textId="77777777" w:rsidR="007F738F" w:rsidRDefault="001E5099">
      <w:pPr>
        <w:jc w:val="both"/>
        <w:rPr>
          <w:sz w:val="22"/>
          <w:szCs w:val="22"/>
          <w:lang w:eastAsia="zh-CN"/>
        </w:rPr>
      </w:pPr>
      <w:r>
        <w:rPr>
          <w:sz w:val="22"/>
          <w:szCs w:val="22"/>
          <w:lang w:eastAsia="zh-CN"/>
        </w:rPr>
        <w:t>Concerning TB processing for mapping the TB on the resource that spans multiple slots, the following proposals on redundancy version and rate-matching were made:</w:t>
      </w:r>
    </w:p>
    <w:p w14:paraId="0EC7A832" w14:textId="77777777" w:rsidR="007F738F" w:rsidRDefault="001E5099">
      <w:pPr>
        <w:pStyle w:val="aff"/>
        <w:numPr>
          <w:ilvl w:val="0"/>
          <w:numId w:val="22"/>
        </w:numPr>
        <w:jc w:val="both"/>
        <w:rPr>
          <w:sz w:val="22"/>
          <w:szCs w:val="22"/>
        </w:rPr>
      </w:pPr>
      <w:r>
        <w:rPr>
          <w:sz w:val="22"/>
          <w:szCs w:val="22"/>
          <w:lang w:eastAsia="zh-CN"/>
        </w:rPr>
        <w:lastRenderedPageBreak/>
        <w:t>Three companies (Qualcomm [17], Nokia/NSB [21], Interdigital [14] (for Option 1)) proposed that rate-matching is performed per slot.</w:t>
      </w:r>
    </w:p>
    <w:p w14:paraId="1C8C422F" w14:textId="77777777" w:rsidR="007F738F" w:rsidRDefault="001E5099">
      <w:pPr>
        <w:pStyle w:val="aff"/>
        <w:numPr>
          <w:ilvl w:val="0"/>
          <w:numId w:val="22"/>
        </w:numPr>
        <w:jc w:val="both"/>
        <w:rPr>
          <w:sz w:val="22"/>
          <w:szCs w:val="22"/>
        </w:rPr>
      </w:pPr>
      <w:r>
        <w:rPr>
          <w:sz w:val="22"/>
          <w:szCs w:val="22"/>
          <w:lang w:eastAsia="zh-CN"/>
        </w:rPr>
        <w:t>Two companies (Huawei/HiSi [3], LGE [28]) proposed that rate-matching is performed per TOT.</w:t>
      </w:r>
    </w:p>
    <w:p w14:paraId="4BD3CB82" w14:textId="77777777" w:rsidR="007F738F" w:rsidRDefault="001E5099">
      <w:pPr>
        <w:pStyle w:val="aff"/>
        <w:numPr>
          <w:ilvl w:val="0"/>
          <w:numId w:val="22"/>
        </w:numPr>
        <w:jc w:val="both"/>
        <w:rPr>
          <w:sz w:val="22"/>
          <w:szCs w:val="22"/>
        </w:rPr>
      </w:pPr>
      <w:r>
        <w:rPr>
          <w:sz w:val="22"/>
          <w:szCs w:val="22"/>
        </w:rPr>
        <w:t>Two companies (Ericsson [22], IITH [4]) proposed supporting continuous rate-matching of encoded bits across all transmitted slots of the TBoMS, regardless of the number of TOT(s) for a TBoMS.</w:t>
      </w:r>
    </w:p>
    <w:p w14:paraId="17330A2E" w14:textId="77777777" w:rsidR="007F738F" w:rsidRDefault="001E5099">
      <w:pPr>
        <w:pStyle w:val="aff"/>
        <w:numPr>
          <w:ilvl w:val="0"/>
          <w:numId w:val="22"/>
        </w:numPr>
        <w:jc w:val="both"/>
        <w:rPr>
          <w:sz w:val="22"/>
          <w:szCs w:val="22"/>
        </w:rPr>
      </w:pPr>
      <w:r>
        <w:rPr>
          <w:sz w:val="22"/>
          <w:szCs w:val="22"/>
        </w:rPr>
        <w:t>One company (NEC [25]) proposed that RV index is refreshed at every jump between two non-contiguous resources.</w:t>
      </w:r>
    </w:p>
    <w:p w14:paraId="1C1A32EC" w14:textId="77777777" w:rsidR="007F738F" w:rsidRDefault="001E5099">
      <w:pPr>
        <w:pStyle w:val="aff"/>
        <w:numPr>
          <w:ilvl w:val="0"/>
          <w:numId w:val="22"/>
        </w:numPr>
        <w:jc w:val="both"/>
        <w:rPr>
          <w:sz w:val="22"/>
          <w:szCs w:val="22"/>
        </w:rPr>
      </w:pPr>
      <w:r>
        <w:rPr>
          <w:sz w:val="22"/>
          <w:szCs w:val="22"/>
          <w:lang w:eastAsia="zh-CN"/>
        </w:rPr>
        <w:t>One company (Interdigital [14]) proposed that rate-matching across multiple TOTs is not supported for Option 3.</w:t>
      </w:r>
    </w:p>
    <w:p w14:paraId="342041A8" w14:textId="77777777" w:rsidR="007F738F" w:rsidRDefault="001E5099">
      <w:pPr>
        <w:pStyle w:val="aff"/>
        <w:numPr>
          <w:ilvl w:val="0"/>
          <w:numId w:val="22"/>
        </w:numPr>
        <w:jc w:val="both"/>
        <w:rPr>
          <w:sz w:val="22"/>
          <w:szCs w:val="22"/>
        </w:rPr>
      </w:pPr>
      <w:r>
        <w:rPr>
          <w:sz w:val="22"/>
          <w:szCs w:val="22"/>
        </w:rPr>
        <w:t>One company (vivo [6]) proposed that if one of the multiple slots in a nominal TOT, is not available, following alternatives can be considered for RV mapping</w:t>
      </w:r>
    </w:p>
    <w:p w14:paraId="54838D2B" w14:textId="77777777" w:rsidR="007F738F" w:rsidRDefault="001E5099">
      <w:pPr>
        <w:pStyle w:val="aff"/>
        <w:numPr>
          <w:ilvl w:val="1"/>
          <w:numId w:val="22"/>
        </w:numPr>
        <w:jc w:val="both"/>
        <w:rPr>
          <w:sz w:val="22"/>
          <w:szCs w:val="22"/>
        </w:rPr>
      </w:pPr>
      <w:r>
        <w:rPr>
          <w:sz w:val="22"/>
          <w:szCs w:val="22"/>
        </w:rPr>
        <w:t>Alt-1: The nominal TOT can be segmented to several actual TOTs, and RV is refreshed for each actual TOT;</w:t>
      </w:r>
    </w:p>
    <w:p w14:paraId="55CB7ADE" w14:textId="77777777" w:rsidR="007F738F" w:rsidRDefault="001E5099">
      <w:pPr>
        <w:pStyle w:val="aff"/>
        <w:numPr>
          <w:ilvl w:val="1"/>
          <w:numId w:val="22"/>
        </w:numPr>
        <w:jc w:val="both"/>
        <w:rPr>
          <w:sz w:val="22"/>
          <w:szCs w:val="22"/>
        </w:rPr>
      </w:pPr>
      <w:r>
        <w:rPr>
          <w:sz w:val="22"/>
          <w:szCs w:val="22"/>
        </w:rPr>
        <w:t>Alt-2: UE does not expect a nominal TOT to be segmented to several actual TOTs, and a single RV is mapped to the consecutive slots in an actual TOT.</w:t>
      </w:r>
    </w:p>
    <w:p w14:paraId="7A358517" w14:textId="77777777" w:rsidR="007F738F" w:rsidRDefault="001E5099">
      <w:pPr>
        <w:pStyle w:val="aff"/>
        <w:numPr>
          <w:ilvl w:val="0"/>
          <w:numId w:val="22"/>
        </w:numPr>
        <w:jc w:val="both"/>
        <w:rPr>
          <w:sz w:val="22"/>
          <w:szCs w:val="22"/>
        </w:rPr>
      </w:pPr>
      <w:r>
        <w:rPr>
          <w:sz w:val="22"/>
          <w:szCs w:val="22"/>
        </w:rPr>
        <w:t>One company (Qualcomm [17]) proposed that, depending on the duration of the transmission occasion spanning contiguous resources, RV index for a transmission within a transmission occasion is chosen based on one of the following two options:</w:t>
      </w:r>
    </w:p>
    <w:p w14:paraId="723FB984" w14:textId="77777777" w:rsidR="007F738F" w:rsidRDefault="001E5099">
      <w:pPr>
        <w:pStyle w:val="aff"/>
        <w:numPr>
          <w:ilvl w:val="1"/>
          <w:numId w:val="22"/>
        </w:numPr>
        <w:jc w:val="both"/>
        <w:rPr>
          <w:sz w:val="22"/>
          <w:szCs w:val="22"/>
        </w:rPr>
      </w:pPr>
      <w:r>
        <w:rPr>
          <w:sz w:val="22"/>
          <w:szCs w:val="22"/>
        </w:rPr>
        <w:t>A single RV index is used across the entire transmission occasion.</w:t>
      </w:r>
    </w:p>
    <w:p w14:paraId="11BCE807" w14:textId="77777777" w:rsidR="007F738F" w:rsidRDefault="001E5099">
      <w:pPr>
        <w:pStyle w:val="aff"/>
        <w:numPr>
          <w:ilvl w:val="1"/>
          <w:numId w:val="22"/>
        </w:numPr>
        <w:jc w:val="both"/>
        <w:rPr>
          <w:sz w:val="22"/>
          <w:szCs w:val="22"/>
        </w:rPr>
      </w:pPr>
      <w:r>
        <w:rPr>
          <w:sz w:val="22"/>
          <w:szCs w:val="22"/>
        </w:rPr>
        <w:t>An updated RV index is used each time a slot boundary is crossed within a transmission occasion.</w:t>
      </w:r>
    </w:p>
    <w:p w14:paraId="171E1DC0" w14:textId="77777777" w:rsidR="007F738F" w:rsidRDefault="001E5099">
      <w:pPr>
        <w:pStyle w:val="aff"/>
        <w:numPr>
          <w:ilvl w:val="0"/>
          <w:numId w:val="22"/>
        </w:numPr>
        <w:jc w:val="both"/>
        <w:rPr>
          <w:sz w:val="22"/>
          <w:szCs w:val="22"/>
        </w:rPr>
      </w:pPr>
      <w:r>
        <w:rPr>
          <w:sz w:val="22"/>
          <w:szCs w:val="22"/>
        </w:rPr>
        <w:t>One company (OPPO [9]) proposed that single RV scheme can be used across all the repetition slots in case of TB size over multi-slot and PUSCH repetition is configured.</w:t>
      </w:r>
    </w:p>
    <w:p w14:paraId="796813FB" w14:textId="77777777" w:rsidR="007F738F" w:rsidRDefault="007F738F">
      <w:pPr>
        <w:jc w:val="both"/>
        <w:rPr>
          <w:sz w:val="22"/>
          <w:szCs w:val="22"/>
          <w:highlight w:val="yellow"/>
        </w:rPr>
      </w:pPr>
    </w:p>
    <w:p w14:paraId="28D37E18" w14:textId="77777777" w:rsidR="007F738F" w:rsidRDefault="001E5099">
      <w:pPr>
        <w:jc w:val="both"/>
        <w:rPr>
          <w:sz w:val="22"/>
          <w:szCs w:val="22"/>
        </w:rPr>
      </w:pPr>
      <w:r>
        <w:rPr>
          <w:sz w:val="22"/>
          <w:szCs w:val="22"/>
          <w:highlight w:val="yellow"/>
        </w:rPr>
        <w:t>FL’s comments</w:t>
      </w:r>
    </w:p>
    <w:p w14:paraId="54992693" w14:textId="77777777" w:rsidR="007F738F" w:rsidRDefault="001E5099">
      <w:pPr>
        <w:jc w:val="both"/>
        <w:rPr>
          <w:sz w:val="22"/>
          <w:szCs w:val="22"/>
          <w:highlight w:val="yellow"/>
          <w:lang w:val="en-US"/>
        </w:rPr>
      </w:pPr>
      <w:r>
        <w:rPr>
          <w:sz w:val="22"/>
          <w:szCs w:val="22"/>
          <w:highlight w:val="yellow"/>
          <w:lang w:val="en-US"/>
        </w:rPr>
        <w:t>RV and rate matching could be considered as aspects to be discussed only after decisions on time domain resource allocation are taken. However, these aspects can be tied to other considerations affecting decisions and preferences companies have on time domain resource allocation itself. Indeed, an interplay exists between these aspects (and TBS determination). In this sense, discussing RV and rate matching could offer further opportunities to companies to converge to acceptable outcomes and middle ground.</w:t>
      </w:r>
    </w:p>
    <w:p w14:paraId="1269B6AA" w14:textId="77777777" w:rsidR="007F738F" w:rsidRDefault="001E5099">
      <w:pPr>
        <w:jc w:val="both"/>
        <w:rPr>
          <w:sz w:val="22"/>
          <w:szCs w:val="22"/>
          <w:highlight w:val="yellow"/>
          <w:lang w:val="en-US"/>
        </w:rPr>
      </w:pPr>
      <w:r>
        <w:rPr>
          <w:sz w:val="22"/>
          <w:szCs w:val="22"/>
          <w:highlight w:val="yellow"/>
          <w:lang w:val="en-US"/>
        </w:rPr>
        <w:t>From FL’s perspective, it may be good to start the discussion with a generic proposal that captures the three most popular options, as follows.</w:t>
      </w:r>
    </w:p>
    <w:p w14:paraId="7C914263" w14:textId="77777777" w:rsidR="007F738F" w:rsidRDefault="001E5099">
      <w:pPr>
        <w:jc w:val="both"/>
        <w:rPr>
          <w:b/>
          <w:bCs/>
          <w:i/>
          <w:iCs/>
          <w:sz w:val="22"/>
          <w:szCs w:val="22"/>
          <w:highlight w:val="yellow"/>
          <w:lang w:val="en-US"/>
        </w:rPr>
      </w:pPr>
      <w:r>
        <w:rPr>
          <w:b/>
          <w:bCs/>
          <w:i/>
          <w:iCs/>
          <w:sz w:val="22"/>
          <w:szCs w:val="22"/>
          <w:highlight w:val="yellow"/>
          <w:lang w:val="en-US"/>
        </w:rPr>
        <w:t>FL proposal 3. The following three options for rate-matching for TBoMS are considered for down-selection during RAN1 #105-e, aiming at down-selecting only one option:</w:t>
      </w:r>
    </w:p>
    <w:p w14:paraId="6BACDDBA" w14:textId="77777777" w:rsidR="007F738F" w:rsidRDefault="001E5099">
      <w:pPr>
        <w:pStyle w:val="aff"/>
        <w:numPr>
          <w:ilvl w:val="0"/>
          <w:numId w:val="23"/>
        </w:numPr>
        <w:jc w:val="both"/>
        <w:rPr>
          <w:b/>
          <w:bCs/>
          <w:i/>
          <w:iCs/>
          <w:sz w:val="22"/>
          <w:szCs w:val="22"/>
          <w:highlight w:val="yellow"/>
          <w:lang w:val="en-US"/>
        </w:rPr>
      </w:pPr>
      <w:r>
        <w:rPr>
          <w:b/>
          <w:bCs/>
          <w:i/>
          <w:iCs/>
          <w:sz w:val="22"/>
          <w:szCs w:val="22"/>
          <w:highlight w:val="yellow"/>
          <w:lang w:val="en-US"/>
        </w:rPr>
        <w:t>Option 1: Rate-matching is performed per slot;</w:t>
      </w:r>
    </w:p>
    <w:p w14:paraId="61C31BE2" w14:textId="77777777" w:rsidR="007F738F" w:rsidRDefault="001E5099">
      <w:pPr>
        <w:pStyle w:val="aff"/>
        <w:numPr>
          <w:ilvl w:val="0"/>
          <w:numId w:val="23"/>
        </w:numPr>
        <w:jc w:val="both"/>
        <w:rPr>
          <w:b/>
          <w:bCs/>
          <w:i/>
          <w:iCs/>
          <w:sz w:val="22"/>
          <w:szCs w:val="22"/>
          <w:highlight w:val="yellow"/>
          <w:lang w:val="en-US"/>
        </w:rPr>
      </w:pPr>
      <w:r>
        <w:rPr>
          <w:b/>
          <w:bCs/>
          <w:i/>
          <w:iCs/>
          <w:sz w:val="22"/>
          <w:szCs w:val="22"/>
          <w:highlight w:val="yellow"/>
          <w:lang w:val="en-US"/>
        </w:rPr>
        <w:t>Option 2: Rate matching is performed per TOT;</w:t>
      </w:r>
    </w:p>
    <w:p w14:paraId="15119BEC" w14:textId="77777777" w:rsidR="007F738F" w:rsidRDefault="001E5099">
      <w:pPr>
        <w:pStyle w:val="aff"/>
        <w:numPr>
          <w:ilvl w:val="0"/>
          <w:numId w:val="23"/>
        </w:numPr>
        <w:jc w:val="both"/>
        <w:rPr>
          <w:b/>
          <w:bCs/>
          <w:i/>
          <w:iCs/>
          <w:sz w:val="22"/>
          <w:szCs w:val="22"/>
          <w:highlight w:val="yellow"/>
          <w:lang w:val="en-US"/>
        </w:rPr>
      </w:pPr>
      <w:r>
        <w:rPr>
          <w:b/>
          <w:bCs/>
          <w:i/>
          <w:iCs/>
          <w:sz w:val="22"/>
          <w:szCs w:val="22"/>
          <w:highlight w:val="yellow"/>
          <w:lang w:val="en-US"/>
        </w:rPr>
        <w:t>Option 3: Rate matching i</w:t>
      </w:r>
      <w:r>
        <w:rPr>
          <w:b/>
          <w:bCs/>
          <w:i/>
          <w:iCs/>
          <w:color w:val="FF0000"/>
          <w:sz w:val="22"/>
          <w:szCs w:val="22"/>
          <w:highlight w:val="yellow"/>
          <w:lang w:val="en-US"/>
        </w:rPr>
        <w:t>s</w:t>
      </w:r>
      <w:r>
        <w:rPr>
          <w:b/>
          <w:bCs/>
          <w:i/>
          <w:iCs/>
          <w:strike/>
          <w:color w:val="FF0000"/>
          <w:sz w:val="22"/>
          <w:szCs w:val="22"/>
          <w:highlight w:val="yellow"/>
          <w:lang w:val="en-US"/>
        </w:rPr>
        <w:t>f</w:t>
      </w:r>
      <w:r>
        <w:rPr>
          <w:b/>
          <w:bCs/>
          <w:i/>
          <w:iCs/>
          <w:sz w:val="22"/>
          <w:szCs w:val="22"/>
          <w:highlight w:val="yellow"/>
          <w:lang w:val="en-US"/>
        </w:rPr>
        <w:t xml:space="preserve"> performed continuously across all the allocated slots for TBoMS.</w:t>
      </w:r>
    </w:p>
    <w:p w14:paraId="5F977903" w14:textId="77777777" w:rsidR="007F738F" w:rsidRDefault="007F738F">
      <w:pPr>
        <w:jc w:val="both"/>
        <w:rPr>
          <w:sz w:val="22"/>
          <w:szCs w:val="22"/>
        </w:rPr>
      </w:pPr>
    </w:p>
    <w:p w14:paraId="510A3E7B" w14:textId="77777777" w:rsidR="007F738F" w:rsidRDefault="001E5099">
      <w:pPr>
        <w:pStyle w:val="4"/>
        <w:jc w:val="both"/>
      </w:pPr>
      <w:r>
        <w:t>2.1.4.1 First round of discussions</w:t>
      </w:r>
    </w:p>
    <w:p w14:paraId="110BDF16" w14:textId="77777777" w:rsidR="007F738F" w:rsidRDefault="001E5099">
      <w:pPr>
        <w:jc w:val="both"/>
        <w:rPr>
          <w:sz w:val="22"/>
          <w:szCs w:val="22"/>
        </w:rPr>
      </w:pPr>
      <w:r>
        <w:rPr>
          <w:sz w:val="22"/>
          <w:szCs w:val="22"/>
        </w:rPr>
        <w:t xml:space="preserve">FL’s recommendation is to have a first round of discussion among companies about </w:t>
      </w:r>
      <w:r>
        <w:rPr>
          <w:b/>
          <w:bCs/>
          <w:sz w:val="22"/>
          <w:szCs w:val="22"/>
          <w:highlight w:val="yellow"/>
        </w:rPr>
        <w:t>FL proposal 3</w:t>
      </w:r>
      <w:r>
        <w:rPr>
          <w:sz w:val="22"/>
          <w:szCs w:val="22"/>
        </w:rPr>
        <w:t xml:space="preserve">. </w:t>
      </w:r>
    </w:p>
    <w:p w14:paraId="0F79FFC6" w14:textId="77777777" w:rsidR="007F738F" w:rsidRDefault="001E5099">
      <w:pPr>
        <w:jc w:val="both"/>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56560BEC" w14:textId="77777777" w:rsidR="007F738F" w:rsidRDefault="001E5099">
      <w:pPr>
        <w:jc w:val="both"/>
        <w:rPr>
          <w:sz w:val="22"/>
          <w:szCs w:val="22"/>
          <w:lang w:val="en-US"/>
        </w:rPr>
      </w:pPr>
      <w:r>
        <w:lastRenderedPageBreak/>
        <w:t xml:space="preserve">   </w:t>
      </w:r>
    </w:p>
    <w:tbl>
      <w:tblPr>
        <w:tblStyle w:val="82"/>
        <w:tblW w:w="0" w:type="auto"/>
        <w:tblLook w:val="04A0" w:firstRow="1" w:lastRow="0" w:firstColumn="1" w:lastColumn="0" w:noHBand="0" w:noVBand="1"/>
      </w:tblPr>
      <w:tblGrid>
        <w:gridCol w:w="2178"/>
        <w:gridCol w:w="7445"/>
      </w:tblGrid>
      <w:tr w:rsidR="007F738F" w14:paraId="36505162"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3E143107" w14:textId="77777777" w:rsidR="007F738F" w:rsidRDefault="001E5099">
            <w:pPr>
              <w:jc w:val="both"/>
            </w:pPr>
            <w:r>
              <w:t>Company</w:t>
            </w:r>
          </w:p>
        </w:tc>
        <w:tc>
          <w:tcPr>
            <w:tcW w:w="7445" w:type="dxa"/>
          </w:tcPr>
          <w:p w14:paraId="27A9C0A5" w14:textId="77777777" w:rsidR="007F738F" w:rsidRDefault="001E5099">
            <w:pPr>
              <w:jc w:val="both"/>
            </w:pPr>
            <w:r>
              <w:t>Comments</w:t>
            </w:r>
          </w:p>
        </w:tc>
      </w:tr>
      <w:tr w:rsidR="007F738F" w14:paraId="2B811805" w14:textId="77777777" w:rsidTr="007F738F">
        <w:tc>
          <w:tcPr>
            <w:tcW w:w="2178" w:type="dxa"/>
          </w:tcPr>
          <w:p w14:paraId="424EF577" w14:textId="77777777" w:rsidR="007F738F" w:rsidRDefault="001E5099">
            <w:pPr>
              <w:jc w:val="both"/>
            </w:pPr>
            <w:r>
              <w:t>InterDigital</w:t>
            </w:r>
          </w:p>
        </w:tc>
        <w:tc>
          <w:tcPr>
            <w:tcW w:w="7445" w:type="dxa"/>
          </w:tcPr>
          <w:p w14:paraId="6A2BC067" w14:textId="77777777" w:rsidR="007F738F" w:rsidRDefault="001E5099">
            <w:pPr>
              <w:jc w:val="both"/>
            </w:pPr>
            <w:r>
              <w:t>We are ok with the FL’s proposal. Since option 2 is about TOT, an agreement in 2.1.2 (whether a TOT consists of consecutive slots or not) may be needed to make agreement here.</w:t>
            </w:r>
          </w:p>
        </w:tc>
      </w:tr>
      <w:tr w:rsidR="007F738F" w14:paraId="420DB1D6" w14:textId="77777777" w:rsidTr="007F738F">
        <w:tc>
          <w:tcPr>
            <w:tcW w:w="2178" w:type="dxa"/>
          </w:tcPr>
          <w:p w14:paraId="1283412D" w14:textId="77777777" w:rsidR="007F738F" w:rsidRDefault="001E5099">
            <w:pPr>
              <w:jc w:val="both"/>
            </w:pPr>
            <w:r>
              <w:t>Intel</w:t>
            </w:r>
          </w:p>
        </w:tc>
        <w:tc>
          <w:tcPr>
            <w:tcW w:w="7445" w:type="dxa"/>
          </w:tcPr>
          <w:p w14:paraId="50680827" w14:textId="77777777" w:rsidR="007F738F" w:rsidRDefault="001E5099">
            <w:pPr>
              <w:jc w:val="both"/>
            </w:pPr>
            <w:r>
              <w:t xml:space="preserve">We are fine with the proposal. </w:t>
            </w:r>
          </w:p>
        </w:tc>
      </w:tr>
      <w:tr w:rsidR="007F738F" w14:paraId="61346E1E" w14:textId="77777777" w:rsidTr="007F738F">
        <w:tc>
          <w:tcPr>
            <w:tcW w:w="2178" w:type="dxa"/>
          </w:tcPr>
          <w:p w14:paraId="226C2746" w14:textId="77777777" w:rsidR="007F738F" w:rsidRDefault="001E5099">
            <w:pPr>
              <w:jc w:val="both"/>
            </w:pPr>
            <w:r>
              <w:t>Qualcomm</w:t>
            </w:r>
          </w:p>
        </w:tc>
        <w:tc>
          <w:tcPr>
            <w:tcW w:w="7445" w:type="dxa"/>
          </w:tcPr>
          <w:p w14:paraId="2A2B7BAD" w14:textId="77777777" w:rsidR="007F738F" w:rsidRDefault="001E5099">
            <w:pPr>
              <w:jc w:val="both"/>
            </w:pPr>
            <w:r>
              <w:t>Support. We prefer Option 1 as it seems to offer the only path to preserving several existing spec features (UCI multiplexing, etc).</w:t>
            </w:r>
          </w:p>
        </w:tc>
      </w:tr>
      <w:tr w:rsidR="007F738F" w14:paraId="2B19638F" w14:textId="77777777" w:rsidTr="007F738F">
        <w:tc>
          <w:tcPr>
            <w:tcW w:w="2178" w:type="dxa"/>
          </w:tcPr>
          <w:p w14:paraId="33715FAC" w14:textId="77777777" w:rsidR="007F738F" w:rsidRDefault="001E5099">
            <w:pPr>
              <w:jc w:val="both"/>
              <w:rPr>
                <w:lang w:eastAsia="ja-JP"/>
              </w:rPr>
            </w:pPr>
            <w:r>
              <w:rPr>
                <w:rFonts w:hint="eastAsia"/>
                <w:lang w:eastAsia="ja-JP"/>
              </w:rPr>
              <w:t>S</w:t>
            </w:r>
            <w:r>
              <w:rPr>
                <w:lang w:eastAsia="ja-JP"/>
              </w:rPr>
              <w:t>harp</w:t>
            </w:r>
          </w:p>
        </w:tc>
        <w:tc>
          <w:tcPr>
            <w:tcW w:w="7445" w:type="dxa"/>
          </w:tcPr>
          <w:p w14:paraId="1F701D1B" w14:textId="77777777" w:rsidR="007F738F" w:rsidRDefault="001E5099">
            <w:pPr>
              <w:jc w:val="both"/>
              <w:rPr>
                <w:lang w:eastAsia="ja-JP"/>
              </w:rPr>
            </w:pPr>
            <w:r>
              <w:rPr>
                <w:rFonts w:hint="eastAsia"/>
                <w:lang w:eastAsia="ja-JP"/>
              </w:rPr>
              <w:t>W</w:t>
            </w:r>
            <w:r>
              <w:rPr>
                <w:lang w:eastAsia="ja-JP"/>
              </w:rPr>
              <w:t>e support FL proposal. We agree with Qualcomm’s additional view.</w:t>
            </w:r>
          </w:p>
        </w:tc>
      </w:tr>
      <w:tr w:rsidR="007F738F" w14:paraId="1ED1B6D6" w14:textId="77777777" w:rsidTr="007F738F">
        <w:tc>
          <w:tcPr>
            <w:tcW w:w="2178" w:type="dxa"/>
          </w:tcPr>
          <w:p w14:paraId="080D3B1F" w14:textId="77777777" w:rsidR="007F738F" w:rsidRDefault="001E5099">
            <w:pPr>
              <w:jc w:val="both"/>
              <w:rPr>
                <w:lang w:eastAsia="zh-CN"/>
              </w:rPr>
            </w:pPr>
            <w:r>
              <w:rPr>
                <w:rFonts w:hint="eastAsia"/>
                <w:lang w:eastAsia="zh-CN"/>
              </w:rPr>
              <w:t>T</w:t>
            </w:r>
            <w:r>
              <w:rPr>
                <w:lang w:eastAsia="zh-CN"/>
              </w:rPr>
              <w:t>CL</w:t>
            </w:r>
          </w:p>
        </w:tc>
        <w:tc>
          <w:tcPr>
            <w:tcW w:w="7445" w:type="dxa"/>
          </w:tcPr>
          <w:p w14:paraId="7EA1C363" w14:textId="77777777" w:rsidR="007F738F" w:rsidRDefault="001E5099">
            <w:pPr>
              <w:jc w:val="both"/>
              <w:rPr>
                <w:lang w:eastAsia="zh-CN"/>
              </w:rPr>
            </w:pPr>
            <w:r>
              <w:rPr>
                <w:rFonts w:hint="eastAsia"/>
                <w:lang w:eastAsia="zh-CN"/>
              </w:rPr>
              <w:t>T</w:t>
            </w:r>
            <w:r>
              <w:rPr>
                <w:lang w:eastAsia="zh-CN"/>
              </w:rPr>
              <w:t>he proposal is fine.</w:t>
            </w:r>
          </w:p>
        </w:tc>
      </w:tr>
      <w:tr w:rsidR="007F738F" w14:paraId="40214238" w14:textId="77777777" w:rsidTr="007F738F">
        <w:tc>
          <w:tcPr>
            <w:tcW w:w="2178" w:type="dxa"/>
          </w:tcPr>
          <w:p w14:paraId="6E5FEB9B"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70DE9E87" w14:textId="77777777" w:rsidR="007F738F" w:rsidRDefault="001E5099">
            <w:pPr>
              <w:jc w:val="both"/>
              <w:rPr>
                <w:lang w:eastAsia="zh-CN"/>
              </w:rPr>
            </w:pPr>
            <w:r>
              <w:rPr>
                <w:lang w:eastAsia="zh-CN"/>
              </w:rPr>
              <w:t>I</w:t>
            </w:r>
            <w:r>
              <w:rPr>
                <w:rFonts w:hint="eastAsia"/>
                <w:lang w:eastAsia="zh-CN"/>
              </w:rPr>
              <w:t xml:space="preserve">n first option, because there still could be the case that two sets of consecutives UL symbols in one slot are determined, does the first option include the </w:t>
            </w:r>
            <w:r>
              <w:rPr>
                <w:lang w:eastAsia="zh-CN"/>
              </w:rPr>
              <w:t>possibility</w:t>
            </w:r>
            <w:r>
              <w:rPr>
                <w:rFonts w:hint="eastAsia"/>
                <w:lang w:eastAsia="zh-CN"/>
              </w:rPr>
              <w:t xml:space="preserve"> of this case? </w:t>
            </w:r>
            <w:r>
              <w:rPr>
                <w:lang w:eastAsia="zh-CN"/>
              </w:rPr>
              <w:t>I</w:t>
            </w:r>
            <w:r>
              <w:rPr>
                <w:rFonts w:hint="eastAsia"/>
                <w:lang w:eastAsia="zh-CN"/>
              </w:rPr>
              <w:t>f not, we suggest to add following:</w:t>
            </w:r>
          </w:p>
          <w:p w14:paraId="27749FC0" w14:textId="77777777" w:rsidR="007F738F" w:rsidRDefault="001E5099">
            <w:pPr>
              <w:jc w:val="both"/>
              <w:rPr>
                <w:lang w:eastAsia="zh-CN"/>
              </w:rPr>
            </w:pPr>
            <w:r>
              <w:rPr>
                <w:lang w:eastAsia="zh-CN"/>
              </w:rPr>
              <w:t>O</w:t>
            </w:r>
            <w:r>
              <w:rPr>
                <w:rFonts w:hint="eastAsia"/>
                <w:lang w:eastAsia="zh-CN"/>
              </w:rPr>
              <w:t xml:space="preserve">ption 1-2: </w:t>
            </w:r>
            <w:r>
              <w:rPr>
                <w:b/>
                <w:bCs/>
                <w:i/>
                <w:iCs/>
                <w:sz w:val="22"/>
                <w:szCs w:val="22"/>
                <w:highlight w:val="yellow"/>
                <w:lang w:val="en-US"/>
              </w:rPr>
              <w:t xml:space="preserve">Rate-matching is performed </w:t>
            </w:r>
            <w:r>
              <w:rPr>
                <w:b/>
                <w:bCs/>
                <w:i/>
                <w:iCs/>
                <w:color w:val="FF0000"/>
                <w:sz w:val="22"/>
                <w:szCs w:val="22"/>
                <w:highlight w:val="yellow"/>
                <w:lang w:val="en-US"/>
              </w:rPr>
              <w:t>per</w:t>
            </w:r>
            <w:r>
              <w:rPr>
                <w:rFonts w:hint="eastAsia"/>
                <w:b/>
                <w:bCs/>
                <w:i/>
                <w:iCs/>
                <w:color w:val="FF0000"/>
                <w:sz w:val="22"/>
                <w:szCs w:val="22"/>
                <w:highlight w:val="yellow"/>
                <w:lang w:val="en-US" w:eastAsia="zh-CN"/>
              </w:rPr>
              <w:t xml:space="preserve"> consecutive UL symbols in one</w:t>
            </w:r>
            <w:r>
              <w:rPr>
                <w:b/>
                <w:bCs/>
                <w:i/>
                <w:iCs/>
                <w:color w:val="FF0000"/>
                <w:sz w:val="22"/>
                <w:szCs w:val="22"/>
                <w:highlight w:val="yellow"/>
                <w:lang w:val="en-US"/>
              </w:rPr>
              <w:t xml:space="preserve"> </w:t>
            </w:r>
            <w:r>
              <w:rPr>
                <w:b/>
                <w:bCs/>
                <w:i/>
                <w:iCs/>
                <w:sz w:val="22"/>
                <w:szCs w:val="22"/>
                <w:highlight w:val="yellow"/>
                <w:lang w:val="en-US"/>
              </w:rPr>
              <w:t>slot;</w:t>
            </w:r>
          </w:p>
        </w:tc>
      </w:tr>
      <w:tr w:rsidR="007F738F" w14:paraId="7187C8F4" w14:textId="77777777" w:rsidTr="007F738F">
        <w:tc>
          <w:tcPr>
            <w:tcW w:w="2178" w:type="dxa"/>
          </w:tcPr>
          <w:p w14:paraId="56F64465" w14:textId="77777777" w:rsidR="007F738F" w:rsidRDefault="001E5099">
            <w:pPr>
              <w:jc w:val="both"/>
              <w:rPr>
                <w:lang w:val="en-US" w:eastAsia="zh-CN"/>
              </w:rPr>
            </w:pPr>
            <w:r>
              <w:rPr>
                <w:rFonts w:hint="eastAsia"/>
                <w:lang w:val="en-US" w:eastAsia="zh-CN"/>
              </w:rPr>
              <w:t>ZTE</w:t>
            </w:r>
          </w:p>
        </w:tc>
        <w:tc>
          <w:tcPr>
            <w:tcW w:w="7445" w:type="dxa"/>
          </w:tcPr>
          <w:p w14:paraId="40AABFAB" w14:textId="77777777" w:rsidR="007F738F" w:rsidRDefault="001E5099">
            <w:pPr>
              <w:jc w:val="both"/>
              <w:rPr>
                <w:lang w:val="en-US" w:eastAsia="zh-CN"/>
              </w:rPr>
            </w:pPr>
            <w:r>
              <w:rPr>
                <w:rFonts w:hint="eastAsia"/>
                <w:lang w:val="en-US" w:eastAsia="zh-CN"/>
              </w:rPr>
              <w:t>First, we</w:t>
            </w:r>
            <w:r>
              <w:rPr>
                <w:lang w:val="en-US" w:eastAsia="zh-CN"/>
              </w:rPr>
              <w:t>’</w:t>
            </w:r>
            <w:r>
              <w:rPr>
                <w:rFonts w:hint="eastAsia"/>
                <w:lang w:val="en-US" w:eastAsia="zh-CN"/>
              </w:rPr>
              <w:t>d like to clarify that is a correct understanding rate-matching is performed per X means RV is refreshed per X? If that is the case, we are fine with the proposal, and our preference is Option 2, and Option 3 (for single TBoMS case) .</w:t>
            </w:r>
          </w:p>
        </w:tc>
      </w:tr>
      <w:tr w:rsidR="007F738F" w14:paraId="68A1F623" w14:textId="77777777" w:rsidTr="007F738F">
        <w:tc>
          <w:tcPr>
            <w:tcW w:w="2178" w:type="dxa"/>
          </w:tcPr>
          <w:p w14:paraId="01351D93" w14:textId="77777777" w:rsidR="007F738F" w:rsidRDefault="001E5099">
            <w:pPr>
              <w:jc w:val="both"/>
              <w:rPr>
                <w:lang w:val="en-US" w:eastAsia="zh-CN"/>
              </w:rPr>
            </w:pPr>
            <w:r>
              <w:rPr>
                <w:rFonts w:hint="eastAsia"/>
                <w:lang w:val="en-US" w:eastAsia="zh-CN"/>
              </w:rPr>
              <w:t>X</w:t>
            </w:r>
            <w:r>
              <w:rPr>
                <w:lang w:val="en-US" w:eastAsia="zh-CN"/>
              </w:rPr>
              <w:t>iaomi</w:t>
            </w:r>
          </w:p>
        </w:tc>
        <w:tc>
          <w:tcPr>
            <w:tcW w:w="7445" w:type="dxa"/>
          </w:tcPr>
          <w:p w14:paraId="6DBC374A" w14:textId="77777777" w:rsidR="007F738F" w:rsidRDefault="001E5099">
            <w:pPr>
              <w:jc w:val="both"/>
              <w:rPr>
                <w:lang w:val="en-US" w:eastAsia="zh-CN"/>
              </w:rPr>
            </w:pPr>
            <w:r>
              <w:rPr>
                <w:rFonts w:hint="eastAsia"/>
                <w:lang w:val="en-US" w:eastAsia="zh-CN"/>
              </w:rPr>
              <w:t>W</w:t>
            </w:r>
            <w:r>
              <w:rPr>
                <w:lang w:val="en-US" w:eastAsia="zh-CN"/>
              </w:rPr>
              <w:t>e are fine with the proposal.</w:t>
            </w:r>
          </w:p>
        </w:tc>
      </w:tr>
      <w:tr w:rsidR="007F738F" w14:paraId="77C59D8F" w14:textId="77777777" w:rsidTr="007F738F">
        <w:tc>
          <w:tcPr>
            <w:tcW w:w="2178" w:type="dxa"/>
          </w:tcPr>
          <w:p w14:paraId="286C8371"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65FB6103" w14:textId="77777777" w:rsidR="007F738F" w:rsidRDefault="001E5099">
            <w:pPr>
              <w:jc w:val="both"/>
              <w:rPr>
                <w:lang w:val="en-US" w:eastAsia="zh-CN"/>
              </w:rPr>
            </w:pPr>
            <w:r>
              <w:rPr>
                <w:rFonts w:hint="eastAsia"/>
                <w:lang w:eastAsia="ja-JP"/>
              </w:rPr>
              <w:t>S</w:t>
            </w:r>
            <w:r>
              <w:rPr>
                <w:lang w:eastAsia="ja-JP"/>
              </w:rPr>
              <w:t>upport the proposal</w:t>
            </w:r>
          </w:p>
        </w:tc>
      </w:tr>
      <w:tr w:rsidR="007F738F" w14:paraId="3077F68D" w14:textId="77777777" w:rsidTr="007F738F">
        <w:tc>
          <w:tcPr>
            <w:tcW w:w="2178" w:type="dxa"/>
          </w:tcPr>
          <w:p w14:paraId="733A5F3F" w14:textId="77777777" w:rsidR="007F738F" w:rsidRDefault="001E5099">
            <w:pPr>
              <w:jc w:val="both"/>
              <w:rPr>
                <w:lang w:eastAsia="ja-JP"/>
              </w:rPr>
            </w:pPr>
            <w:r>
              <w:rPr>
                <w:rFonts w:hint="eastAsia"/>
                <w:lang w:val="en-US" w:eastAsia="zh-CN"/>
              </w:rPr>
              <w:t>CATT</w:t>
            </w:r>
          </w:p>
        </w:tc>
        <w:tc>
          <w:tcPr>
            <w:tcW w:w="7445" w:type="dxa"/>
          </w:tcPr>
          <w:p w14:paraId="2164EE19" w14:textId="77777777" w:rsidR="007F738F" w:rsidRDefault="001E5099">
            <w:pPr>
              <w:jc w:val="both"/>
              <w:rPr>
                <w:lang w:val="en-US" w:eastAsia="zh-CN"/>
              </w:rPr>
            </w:pPr>
            <w:r>
              <w:rPr>
                <w:rFonts w:hint="eastAsia"/>
                <w:lang w:val="en-US" w:eastAsia="zh-CN"/>
              </w:rPr>
              <w:t xml:space="preserve">We are fine with the proposal. On </w:t>
            </w:r>
            <w:r>
              <w:rPr>
                <w:lang w:val="en-US" w:eastAsia="zh-CN"/>
              </w:rPr>
              <w:t>‘</w:t>
            </w:r>
            <w:r>
              <w:rPr>
                <w:rFonts w:hint="eastAsia"/>
                <w:lang w:val="en-US" w:eastAsia="zh-CN"/>
              </w:rPr>
              <w:t>rate-matching is perform</w:t>
            </w:r>
            <w:r>
              <w:rPr>
                <w:lang w:val="en-US" w:eastAsia="zh-CN"/>
              </w:rPr>
              <w:t>’</w:t>
            </w:r>
            <w:r>
              <w:rPr>
                <w:rFonts w:hint="eastAsia"/>
                <w:lang w:val="en-US" w:eastAsia="zh-CN"/>
              </w:rPr>
              <w:t xml:space="preserve"> we have the same understanding with ZTE (if incorrect we hope to see some detail clarification).</w:t>
            </w:r>
          </w:p>
          <w:p w14:paraId="380EF273" w14:textId="77777777" w:rsidR="007F738F" w:rsidRDefault="001E5099">
            <w:pPr>
              <w:jc w:val="both"/>
              <w:rPr>
                <w:lang w:eastAsia="ja-JP"/>
              </w:rPr>
            </w:pPr>
            <w:r>
              <w:rPr>
                <w:rFonts w:hint="eastAsia"/>
                <w:lang w:val="en-US" w:eastAsia="zh-CN"/>
              </w:rPr>
              <w:t>Samsung</w:t>
            </w:r>
            <w:r>
              <w:rPr>
                <w:lang w:val="en-US" w:eastAsia="zh-CN"/>
              </w:rPr>
              <w:t>’</w:t>
            </w:r>
            <w:r>
              <w:rPr>
                <w:rFonts w:hint="eastAsia"/>
                <w:lang w:val="en-US" w:eastAsia="zh-CN"/>
              </w:rPr>
              <w:t xml:space="preserve">s suggestion seems have a point. But since TBoMS is about TB over </w:t>
            </w:r>
            <w:r>
              <w:rPr>
                <w:lang w:val="en-US" w:eastAsia="zh-CN"/>
              </w:rPr>
              <w:t>‘</w:t>
            </w:r>
            <w:r>
              <w:rPr>
                <w:rFonts w:hint="eastAsia"/>
                <w:lang w:val="en-US" w:eastAsia="zh-CN"/>
              </w:rPr>
              <w:t>multiple slots</w:t>
            </w:r>
            <w:r>
              <w:rPr>
                <w:lang w:val="en-US" w:eastAsia="zh-CN"/>
              </w:rPr>
              <w:t>’</w:t>
            </w:r>
            <w:r>
              <w:rPr>
                <w:rFonts w:hint="eastAsia"/>
                <w:lang w:val="en-US" w:eastAsia="zh-CN"/>
              </w:rPr>
              <w:t xml:space="preserve">, considering </w:t>
            </w:r>
            <w:r>
              <w:rPr>
                <w:lang w:val="en-US" w:eastAsia="zh-CN"/>
              </w:rPr>
              <w:t>‘</w:t>
            </w:r>
            <w:r>
              <w:rPr>
                <w:rFonts w:hint="eastAsia"/>
                <w:lang w:val="en-US" w:eastAsia="zh-CN"/>
              </w:rPr>
              <w:t>slot</w:t>
            </w:r>
            <w:r>
              <w:rPr>
                <w:lang w:val="en-US" w:eastAsia="zh-CN"/>
              </w:rPr>
              <w:t>’</w:t>
            </w:r>
            <w:r>
              <w:rPr>
                <w:rFonts w:hint="eastAsia"/>
                <w:lang w:val="en-US" w:eastAsia="zh-CN"/>
              </w:rPr>
              <w:t xml:space="preserve"> as the minimum RV refreshing unit sounds fair</w:t>
            </w:r>
            <w:r>
              <w:rPr>
                <w:lang w:val="en-US" w:eastAsia="zh-CN"/>
              </w:rPr>
              <w:t>…</w:t>
            </w:r>
            <w:r>
              <w:rPr>
                <w:rFonts w:hint="eastAsia"/>
                <w:lang w:val="en-US" w:eastAsia="zh-CN"/>
              </w:rPr>
              <w:t xml:space="preserve"> is it really beneficial to frequently refresh the RV, even within a slot?</w:t>
            </w:r>
          </w:p>
        </w:tc>
      </w:tr>
      <w:tr w:rsidR="007F738F" w14:paraId="1060C128" w14:textId="77777777" w:rsidTr="007F738F">
        <w:tc>
          <w:tcPr>
            <w:tcW w:w="2178" w:type="dxa"/>
          </w:tcPr>
          <w:p w14:paraId="053A51B9" w14:textId="77777777" w:rsidR="007F738F" w:rsidRDefault="001E5099">
            <w:pPr>
              <w:jc w:val="both"/>
              <w:rPr>
                <w:lang w:val="en-US" w:eastAsia="zh-CN"/>
              </w:rPr>
            </w:pPr>
            <w:r>
              <w:rPr>
                <w:lang w:val="en-US" w:eastAsia="zh-CN"/>
              </w:rPr>
              <w:t>Apple</w:t>
            </w:r>
          </w:p>
        </w:tc>
        <w:tc>
          <w:tcPr>
            <w:tcW w:w="7445" w:type="dxa"/>
          </w:tcPr>
          <w:p w14:paraId="295DD929" w14:textId="77777777" w:rsidR="007F738F" w:rsidRDefault="001E5099">
            <w:pPr>
              <w:jc w:val="both"/>
              <w:rPr>
                <w:lang w:val="en-US" w:eastAsia="zh-CN"/>
              </w:rPr>
            </w:pPr>
            <w:r>
              <w:rPr>
                <w:lang w:val="en-US" w:eastAsia="zh-CN"/>
              </w:rPr>
              <w:t>We are fine with this proposal.</w:t>
            </w:r>
          </w:p>
        </w:tc>
      </w:tr>
      <w:tr w:rsidR="007F738F" w14:paraId="6F828C0F" w14:textId="77777777" w:rsidTr="007F738F">
        <w:tc>
          <w:tcPr>
            <w:tcW w:w="2178" w:type="dxa"/>
          </w:tcPr>
          <w:p w14:paraId="6ADEC50A" w14:textId="77777777" w:rsidR="007F738F" w:rsidRDefault="001E5099">
            <w:pPr>
              <w:jc w:val="both"/>
              <w:rPr>
                <w:lang w:val="en-US" w:eastAsia="zh-CN"/>
              </w:rPr>
            </w:pPr>
            <w:r>
              <w:rPr>
                <w:rFonts w:hint="eastAsia"/>
                <w:lang w:eastAsia="zh-CN"/>
              </w:rPr>
              <w:t>v</w:t>
            </w:r>
            <w:r>
              <w:rPr>
                <w:lang w:eastAsia="zh-CN"/>
              </w:rPr>
              <w:t>ivo</w:t>
            </w:r>
          </w:p>
        </w:tc>
        <w:tc>
          <w:tcPr>
            <w:tcW w:w="7445" w:type="dxa"/>
          </w:tcPr>
          <w:p w14:paraId="7F3A0298" w14:textId="77777777" w:rsidR="007F738F" w:rsidRDefault="001E5099">
            <w:pPr>
              <w:jc w:val="both"/>
              <w:rPr>
                <w:lang w:val="en-US" w:eastAsia="zh-CN"/>
              </w:rPr>
            </w:pPr>
            <w:r>
              <w:rPr>
                <w:lang w:eastAsia="zh-CN"/>
              </w:rPr>
              <w:t>Similar question as ZTE. If per slot rate-matching means RV refreshing per slot, we are fine with Option 1, and option 2 if TOT is composed of consecutive slots.</w:t>
            </w:r>
          </w:p>
        </w:tc>
      </w:tr>
      <w:tr w:rsidR="007F738F" w14:paraId="748DC42A" w14:textId="77777777" w:rsidTr="007F738F">
        <w:tc>
          <w:tcPr>
            <w:tcW w:w="2178" w:type="dxa"/>
          </w:tcPr>
          <w:p w14:paraId="7E440B9D" w14:textId="77777777" w:rsidR="007F738F" w:rsidRDefault="001E5099">
            <w:pPr>
              <w:jc w:val="both"/>
              <w:rPr>
                <w:lang w:eastAsia="zh-CN"/>
              </w:rPr>
            </w:pPr>
            <w:r>
              <w:rPr>
                <w:rFonts w:hint="eastAsia"/>
                <w:lang w:val="en-US" w:eastAsia="ja-JP"/>
              </w:rPr>
              <w:t>P</w:t>
            </w:r>
            <w:r>
              <w:rPr>
                <w:lang w:val="en-US" w:eastAsia="ja-JP"/>
              </w:rPr>
              <w:t>anasonic</w:t>
            </w:r>
          </w:p>
        </w:tc>
        <w:tc>
          <w:tcPr>
            <w:tcW w:w="7445" w:type="dxa"/>
          </w:tcPr>
          <w:p w14:paraId="137E8318" w14:textId="77777777" w:rsidR="007F738F" w:rsidRDefault="001E5099">
            <w:pPr>
              <w:spacing w:after="0" w:afterAutospacing="0"/>
              <w:jc w:val="both"/>
              <w:rPr>
                <w:lang w:val="en-US" w:eastAsia="ja-JP"/>
              </w:rPr>
            </w:pPr>
            <w:r>
              <w:rPr>
                <w:rFonts w:hint="eastAsia"/>
                <w:lang w:val="en-US" w:eastAsia="ja-JP"/>
              </w:rPr>
              <w:t>W</w:t>
            </w:r>
            <w:r>
              <w:rPr>
                <w:lang w:val="en-US" w:eastAsia="ja-JP"/>
              </w:rPr>
              <w:t>e are fine with the proposal. Our preference is Option 1 as it provides following merit.</w:t>
            </w:r>
          </w:p>
          <w:p w14:paraId="7777E956" w14:textId="77777777" w:rsidR="007F738F" w:rsidRDefault="001E5099">
            <w:pPr>
              <w:spacing w:after="0" w:afterAutospacing="0"/>
              <w:ind w:leftChars="100" w:left="200"/>
              <w:jc w:val="both"/>
              <w:rPr>
                <w:bCs/>
                <w:lang w:eastAsia="ja-JP"/>
              </w:rPr>
            </w:pPr>
            <w:r>
              <w:rPr>
                <w:rFonts w:hint="eastAsia"/>
                <w:lang w:eastAsia="ja-JP"/>
              </w:rPr>
              <w:t>-</w:t>
            </w:r>
            <w:r>
              <w:rPr>
                <w:lang w:eastAsia="ja-JP"/>
              </w:rPr>
              <w:t xml:space="preserve"> </w:t>
            </w:r>
            <w:r>
              <w:rPr>
                <w:bCs/>
                <w:lang w:eastAsia="ja-JP"/>
              </w:rPr>
              <w:t>Easier support of non-consecutive physical slot including potential interaction between UL/DL direction</w:t>
            </w:r>
          </w:p>
          <w:p w14:paraId="4E3F7C3B" w14:textId="77777777" w:rsidR="007F738F" w:rsidRDefault="001E5099">
            <w:pPr>
              <w:jc w:val="both"/>
              <w:rPr>
                <w:lang w:eastAsia="zh-CN"/>
              </w:rPr>
            </w:pPr>
            <w:r>
              <w:rPr>
                <w:lang w:eastAsia="ja-JP"/>
              </w:rPr>
              <w:t xml:space="preserve">- </w:t>
            </w:r>
            <w:r>
              <w:rPr>
                <w:bCs/>
                <w:lang w:eastAsia="ja-JP"/>
              </w:rPr>
              <w:t>The handling of UCI multiplexing, the interaction of higher priority transmission, the reservation for SRS/PUCCH symbol in a slot are easier.</w:t>
            </w:r>
          </w:p>
        </w:tc>
      </w:tr>
      <w:tr w:rsidR="007F738F" w14:paraId="50F53070" w14:textId="77777777" w:rsidTr="007F738F">
        <w:tc>
          <w:tcPr>
            <w:tcW w:w="2178" w:type="dxa"/>
          </w:tcPr>
          <w:p w14:paraId="7DAB6C33" w14:textId="77777777" w:rsidR="007F738F" w:rsidRDefault="001E5099">
            <w:pPr>
              <w:jc w:val="both"/>
              <w:rPr>
                <w:lang w:val="en-US" w:eastAsia="ja-JP"/>
              </w:rPr>
            </w:pPr>
            <w:r>
              <w:rPr>
                <w:rFonts w:eastAsia="Malgun Gothic"/>
                <w:lang w:eastAsia="ko-KR"/>
              </w:rPr>
              <w:t>IITH, IITM, CEWIT, Reliance Jio, Tejas Networks</w:t>
            </w:r>
          </w:p>
        </w:tc>
        <w:tc>
          <w:tcPr>
            <w:tcW w:w="7445" w:type="dxa"/>
          </w:tcPr>
          <w:p w14:paraId="3462E4ED" w14:textId="77777777" w:rsidR="007F738F" w:rsidRDefault="001E5099">
            <w:pPr>
              <w:spacing w:after="0"/>
              <w:jc w:val="both"/>
              <w:rPr>
                <w:lang w:val="en-US" w:eastAsia="ja-JP"/>
              </w:rPr>
            </w:pPr>
            <w:r>
              <w:rPr>
                <w:lang w:val="en-US" w:eastAsia="ja-JP"/>
              </w:rPr>
              <w:t xml:space="preserve">Support the proposal. </w:t>
            </w:r>
          </w:p>
        </w:tc>
      </w:tr>
      <w:tr w:rsidR="007F738F" w14:paraId="333CD3A2" w14:textId="77777777" w:rsidTr="007F738F">
        <w:tc>
          <w:tcPr>
            <w:tcW w:w="2178" w:type="dxa"/>
          </w:tcPr>
          <w:p w14:paraId="69501872" w14:textId="77777777" w:rsidR="007F738F" w:rsidRDefault="001E5099">
            <w:pPr>
              <w:jc w:val="both"/>
              <w:rPr>
                <w:lang w:val="en-US" w:eastAsia="zh-CN"/>
              </w:rPr>
            </w:pPr>
            <w:r>
              <w:rPr>
                <w:lang w:val="en-US" w:eastAsia="zh-CN"/>
              </w:rPr>
              <w:t>MediaTek</w:t>
            </w:r>
          </w:p>
        </w:tc>
        <w:tc>
          <w:tcPr>
            <w:tcW w:w="7445" w:type="dxa"/>
          </w:tcPr>
          <w:p w14:paraId="40C6AC80" w14:textId="77777777" w:rsidR="007F738F" w:rsidRDefault="001E5099">
            <w:pPr>
              <w:jc w:val="both"/>
              <w:rPr>
                <w:lang w:val="en-US" w:eastAsia="zh-CN"/>
              </w:rPr>
            </w:pPr>
            <w:r>
              <w:rPr>
                <w:lang w:val="en-US" w:eastAsia="zh-CN"/>
              </w:rPr>
              <w:t>It is unclear yet on the TOT definition on whether it supports the non-consecutive symbols. And we also share the similar view as Samsung.</w:t>
            </w:r>
          </w:p>
          <w:p w14:paraId="20D4713C" w14:textId="77777777" w:rsidR="007F738F" w:rsidRDefault="001E5099">
            <w:pPr>
              <w:jc w:val="both"/>
              <w:rPr>
                <w:lang w:val="en-US" w:eastAsia="zh-CN"/>
              </w:rPr>
            </w:pPr>
            <w:r>
              <w:rPr>
                <w:lang w:val="en-US" w:eastAsia="zh-CN"/>
              </w:rPr>
              <w:t xml:space="preserve">Similar to the early comments, the options could be as below: (decoupled with TOT definition since it is not agreed yet): </w:t>
            </w:r>
          </w:p>
          <w:p w14:paraId="1108D042" w14:textId="77777777" w:rsidR="007F738F" w:rsidRDefault="001E5099">
            <w:pPr>
              <w:jc w:val="both"/>
              <w:rPr>
                <w:lang w:val="en-US" w:eastAsia="zh-CN"/>
              </w:rPr>
            </w:pPr>
            <w:r>
              <w:rPr>
                <w:lang w:val="en-US" w:eastAsia="zh-CN"/>
              </w:rPr>
              <w:t xml:space="preserve">Option 1: rate matching is performed on only one set of consecutive symbols for PUSCH transmission within a slot. </w:t>
            </w:r>
          </w:p>
          <w:p w14:paraId="1A2A3611" w14:textId="77777777" w:rsidR="007F738F" w:rsidRDefault="001E5099">
            <w:pPr>
              <w:jc w:val="both"/>
              <w:rPr>
                <w:lang w:val="en-US" w:eastAsia="zh-CN"/>
              </w:rPr>
            </w:pPr>
            <w:r>
              <w:rPr>
                <w:lang w:val="en-US" w:eastAsia="zh-CN"/>
              </w:rPr>
              <w:t>Option 2: rate matching is performed on only one set of consecutive symbols for PUSCH transmission across multiple slots</w:t>
            </w:r>
          </w:p>
          <w:p w14:paraId="6068E598" w14:textId="77777777" w:rsidR="007F738F" w:rsidRDefault="001E5099">
            <w:pPr>
              <w:jc w:val="both"/>
              <w:rPr>
                <w:lang w:val="en-US" w:eastAsia="zh-CN"/>
              </w:rPr>
            </w:pPr>
            <w:r>
              <w:rPr>
                <w:lang w:val="en-US" w:eastAsia="zh-CN"/>
              </w:rPr>
              <w:t xml:space="preserve">Option 3: rate matching is performed on non-consecutive symbols for PUSCH transmission across multiple slots.   </w:t>
            </w:r>
          </w:p>
        </w:tc>
      </w:tr>
      <w:tr w:rsidR="007F738F" w14:paraId="7618A226" w14:textId="77777777" w:rsidTr="007F738F">
        <w:tc>
          <w:tcPr>
            <w:tcW w:w="2178" w:type="dxa"/>
          </w:tcPr>
          <w:p w14:paraId="3F8FB868" w14:textId="77777777" w:rsidR="007F738F" w:rsidRDefault="001E5099">
            <w:pPr>
              <w:jc w:val="both"/>
              <w:rPr>
                <w:rFonts w:eastAsia="Malgun Gothic"/>
                <w:lang w:eastAsia="ko-KR"/>
              </w:rPr>
            </w:pPr>
            <w:r>
              <w:rPr>
                <w:rFonts w:hint="eastAsia"/>
                <w:lang w:eastAsia="zh-CN"/>
              </w:rPr>
              <w:t>Spreadtrum</w:t>
            </w:r>
          </w:p>
        </w:tc>
        <w:tc>
          <w:tcPr>
            <w:tcW w:w="7445" w:type="dxa"/>
          </w:tcPr>
          <w:p w14:paraId="07A23D5C" w14:textId="77777777" w:rsidR="007F738F" w:rsidRDefault="001E5099">
            <w:pPr>
              <w:spacing w:after="0"/>
              <w:jc w:val="both"/>
              <w:rPr>
                <w:lang w:val="en-US" w:eastAsia="ja-JP"/>
              </w:rPr>
            </w:pPr>
            <w:r>
              <w:rPr>
                <w:rFonts w:hint="eastAsia"/>
                <w:lang w:eastAsia="zh-CN"/>
              </w:rPr>
              <w:t>We</w:t>
            </w:r>
            <w:r>
              <w:rPr>
                <w:lang w:eastAsia="ja-JP"/>
              </w:rPr>
              <w:t xml:space="preserve"> </w:t>
            </w:r>
            <w:r>
              <w:rPr>
                <w:rFonts w:hint="eastAsia"/>
                <w:lang w:eastAsia="zh-CN"/>
              </w:rPr>
              <w:t>support</w:t>
            </w:r>
            <w:r>
              <w:rPr>
                <w:lang w:eastAsia="ja-JP"/>
              </w:rPr>
              <w:t xml:space="preserve">  FL proposal.</w:t>
            </w:r>
          </w:p>
        </w:tc>
      </w:tr>
      <w:tr w:rsidR="007F738F" w14:paraId="45EE7EF4" w14:textId="77777777" w:rsidTr="007F738F">
        <w:tc>
          <w:tcPr>
            <w:tcW w:w="2178" w:type="dxa"/>
          </w:tcPr>
          <w:p w14:paraId="2A1180B2" w14:textId="77777777" w:rsidR="007F738F" w:rsidRDefault="001E5099">
            <w:pPr>
              <w:jc w:val="both"/>
              <w:rPr>
                <w:lang w:eastAsia="zh-CN"/>
              </w:rPr>
            </w:pPr>
            <w:r>
              <w:rPr>
                <w:rFonts w:hint="eastAsia"/>
                <w:lang w:eastAsia="ja-JP"/>
              </w:rPr>
              <w:t>F</w:t>
            </w:r>
            <w:r>
              <w:rPr>
                <w:lang w:eastAsia="ja-JP"/>
              </w:rPr>
              <w:t>ujitsu</w:t>
            </w:r>
          </w:p>
        </w:tc>
        <w:tc>
          <w:tcPr>
            <w:tcW w:w="7445" w:type="dxa"/>
          </w:tcPr>
          <w:p w14:paraId="7C82EDEC" w14:textId="77777777" w:rsidR="007F738F" w:rsidRDefault="001E5099">
            <w:pPr>
              <w:spacing w:after="0"/>
              <w:jc w:val="both"/>
              <w:rPr>
                <w:lang w:eastAsia="zh-CN"/>
              </w:rPr>
            </w:pPr>
            <w:r>
              <w:rPr>
                <w:lang w:val="en-US" w:eastAsia="ja-JP"/>
              </w:rPr>
              <w:t>We are fine with the proposal.</w:t>
            </w:r>
          </w:p>
        </w:tc>
      </w:tr>
      <w:tr w:rsidR="007F738F" w14:paraId="060367C5" w14:textId="77777777" w:rsidTr="007F738F">
        <w:tc>
          <w:tcPr>
            <w:tcW w:w="2178" w:type="dxa"/>
          </w:tcPr>
          <w:p w14:paraId="6989392B" w14:textId="77777777" w:rsidR="007F738F" w:rsidRDefault="001E5099">
            <w:pPr>
              <w:jc w:val="both"/>
              <w:rPr>
                <w:lang w:eastAsia="ja-JP"/>
              </w:rPr>
            </w:pPr>
            <w:r>
              <w:rPr>
                <w:rFonts w:hint="eastAsia"/>
                <w:lang w:val="en-US" w:eastAsia="ja-JP"/>
              </w:rPr>
              <w:t>LG</w:t>
            </w:r>
          </w:p>
        </w:tc>
        <w:tc>
          <w:tcPr>
            <w:tcW w:w="7445" w:type="dxa"/>
          </w:tcPr>
          <w:p w14:paraId="5063215A" w14:textId="77777777" w:rsidR="007F738F" w:rsidRDefault="001E5099">
            <w:pPr>
              <w:spacing w:after="0"/>
              <w:jc w:val="both"/>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fine with the proposal.</w:t>
            </w:r>
          </w:p>
        </w:tc>
      </w:tr>
      <w:tr w:rsidR="007F738F" w14:paraId="4DE87C06" w14:textId="77777777" w:rsidTr="007F738F">
        <w:tc>
          <w:tcPr>
            <w:tcW w:w="2178" w:type="dxa"/>
          </w:tcPr>
          <w:p w14:paraId="4BB09D86" w14:textId="77777777" w:rsidR="007F738F" w:rsidRDefault="001E5099">
            <w:pPr>
              <w:jc w:val="both"/>
              <w:rPr>
                <w:lang w:val="en-US" w:eastAsia="zh-CN"/>
              </w:rPr>
            </w:pPr>
            <w:r>
              <w:rPr>
                <w:rFonts w:hint="eastAsia"/>
                <w:lang w:val="en-US" w:eastAsia="zh-CN"/>
              </w:rPr>
              <w:lastRenderedPageBreak/>
              <w:t>C</w:t>
            </w:r>
            <w:r>
              <w:rPr>
                <w:lang w:val="en-US" w:eastAsia="zh-CN"/>
              </w:rPr>
              <w:t>MCC</w:t>
            </w:r>
          </w:p>
        </w:tc>
        <w:tc>
          <w:tcPr>
            <w:tcW w:w="7445" w:type="dxa"/>
          </w:tcPr>
          <w:p w14:paraId="5197F6EB" w14:textId="77777777" w:rsidR="007F738F" w:rsidRDefault="001E5099">
            <w:pPr>
              <w:spacing w:after="0"/>
              <w:jc w:val="both"/>
              <w:rPr>
                <w:rFonts w:eastAsiaTheme="minorEastAsia"/>
                <w:lang w:val="en-US" w:eastAsia="zh-CN"/>
              </w:rPr>
            </w:pPr>
            <w:r>
              <w:rPr>
                <w:rFonts w:eastAsiaTheme="minorEastAsia"/>
                <w:lang w:val="en-US" w:eastAsia="zh-CN"/>
              </w:rPr>
              <w:t>Fine with the proposal</w:t>
            </w:r>
          </w:p>
        </w:tc>
      </w:tr>
      <w:tr w:rsidR="007F738F" w14:paraId="58152A54" w14:textId="77777777" w:rsidTr="007F738F">
        <w:tc>
          <w:tcPr>
            <w:tcW w:w="2178" w:type="dxa"/>
          </w:tcPr>
          <w:p w14:paraId="6AEAC62C" w14:textId="77777777" w:rsidR="007F738F" w:rsidRDefault="001E5099">
            <w:pPr>
              <w:jc w:val="both"/>
              <w:rPr>
                <w:lang w:val="en-US" w:eastAsia="zh-CN"/>
              </w:rPr>
            </w:pPr>
            <w:r>
              <w:rPr>
                <w:rFonts w:eastAsia="Malgun Gothic"/>
                <w:lang w:eastAsia="ko-KR"/>
              </w:rPr>
              <w:t>Huawei/Hisilicon</w:t>
            </w:r>
          </w:p>
        </w:tc>
        <w:tc>
          <w:tcPr>
            <w:tcW w:w="7445" w:type="dxa"/>
          </w:tcPr>
          <w:p w14:paraId="4BC17793" w14:textId="77777777" w:rsidR="007F738F" w:rsidRDefault="001E5099">
            <w:pPr>
              <w:spacing w:after="0"/>
              <w:jc w:val="both"/>
              <w:rPr>
                <w:rFonts w:eastAsiaTheme="minorEastAsia"/>
                <w:lang w:val="en-US" w:eastAsia="zh-CN"/>
              </w:rPr>
            </w:pPr>
            <w:r>
              <w:rPr>
                <w:lang w:val="en-US" w:eastAsia="zh-CN"/>
              </w:rPr>
              <w:t>In the current specification, the rate matching section includes bit selection (i.e. redundancy version determination and coded bits selection, taking the redundancy version as a parameter) and interleaving. It seems that this proposal is related to the proposal 2. May need to clarify that the for the rate matching the starting bit position is determined by proposal 2</w:t>
            </w:r>
          </w:p>
        </w:tc>
      </w:tr>
      <w:tr w:rsidR="007F738F" w14:paraId="27CC1EEF" w14:textId="77777777" w:rsidTr="007F738F">
        <w:tc>
          <w:tcPr>
            <w:tcW w:w="2178" w:type="dxa"/>
          </w:tcPr>
          <w:p w14:paraId="3F05AFE2" w14:textId="77777777" w:rsidR="007F738F" w:rsidRDefault="001E5099">
            <w:pPr>
              <w:jc w:val="both"/>
              <w:rPr>
                <w:rFonts w:eastAsia="Malgun Gothic"/>
                <w:lang w:eastAsia="ko-KR"/>
              </w:rPr>
            </w:pPr>
            <w:r>
              <w:rPr>
                <w:lang w:eastAsia="zh-CN"/>
              </w:rPr>
              <w:t>Lenovo, Motorola Mobility</w:t>
            </w:r>
          </w:p>
        </w:tc>
        <w:tc>
          <w:tcPr>
            <w:tcW w:w="7445" w:type="dxa"/>
          </w:tcPr>
          <w:p w14:paraId="583942FF" w14:textId="77777777" w:rsidR="007F738F" w:rsidRDefault="001E5099">
            <w:pPr>
              <w:spacing w:after="0"/>
              <w:jc w:val="both"/>
              <w:rPr>
                <w:lang w:val="en-US" w:eastAsia="zh-CN"/>
              </w:rPr>
            </w:pPr>
            <w:r>
              <w:rPr>
                <w:lang w:val="en-US" w:eastAsia="zh-CN"/>
              </w:rPr>
              <w:t>We support the FL proposal</w:t>
            </w:r>
          </w:p>
        </w:tc>
      </w:tr>
      <w:tr w:rsidR="007F738F" w14:paraId="64484756" w14:textId="77777777" w:rsidTr="007F738F">
        <w:tc>
          <w:tcPr>
            <w:tcW w:w="2178" w:type="dxa"/>
          </w:tcPr>
          <w:p w14:paraId="5CCB78AF"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5" w:type="dxa"/>
          </w:tcPr>
          <w:p w14:paraId="04E1C4D1" w14:textId="77777777" w:rsidR="007F738F" w:rsidRDefault="001E5099">
            <w:pPr>
              <w:spacing w:after="0"/>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41C61854" w14:textId="77777777" w:rsidTr="007F738F">
        <w:tc>
          <w:tcPr>
            <w:tcW w:w="2178" w:type="dxa"/>
          </w:tcPr>
          <w:p w14:paraId="43E59E09" w14:textId="77777777" w:rsidR="007F738F" w:rsidRDefault="001E5099">
            <w:pPr>
              <w:jc w:val="both"/>
              <w:rPr>
                <w:rFonts w:eastAsia="Malgun Gothic"/>
                <w:lang w:eastAsia="ko-KR"/>
              </w:rPr>
            </w:pPr>
            <w:r>
              <w:rPr>
                <w:rFonts w:eastAsia="Malgun Gothic"/>
                <w:lang w:eastAsia="ko-KR"/>
              </w:rPr>
              <w:t>OPPO</w:t>
            </w:r>
          </w:p>
        </w:tc>
        <w:tc>
          <w:tcPr>
            <w:tcW w:w="7445" w:type="dxa"/>
          </w:tcPr>
          <w:p w14:paraId="5AEC9968" w14:textId="77777777" w:rsidR="007F738F" w:rsidRDefault="001E5099">
            <w:pPr>
              <w:spacing w:after="0"/>
              <w:jc w:val="both"/>
              <w:rPr>
                <w:lang w:val="en-US" w:eastAsia="ja-JP"/>
              </w:rPr>
            </w:pPr>
            <w:r>
              <w:rPr>
                <w:lang w:val="en-US" w:eastAsia="ja-JP"/>
              </w:rPr>
              <w:t>OK with the proposal. We actually consider one TBoMS reuse most of the repetition configuration, we don’t mean TBoMS itself repeat multiple times.</w:t>
            </w:r>
          </w:p>
        </w:tc>
      </w:tr>
      <w:tr w:rsidR="007F738F" w14:paraId="791AF008" w14:textId="77777777" w:rsidTr="007F738F">
        <w:tc>
          <w:tcPr>
            <w:tcW w:w="2178" w:type="dxa"/>
          </w:tcPr>
          <w:p w14:paraId="67A0176B" w14:textId="77777777" w:rsidR="007F738F" w:rsidRDefault="001E5099">
            <w:pPr>
              <w:jc w:val="both"/>
              <w:rPr>
                <w:rFonts w:eastAsia="Malgun Gothic"/>
                <w:lang w:eastAsia="ko-KR"/>
              </w:rPr>
            </w:pPr>
            <w:r>
              <w:rPr>
                <w:lang w:val="en-US" w:eastAsia="zh-CN"/>
              </w:rPr>
              <w:t>Nokia/NSB</w:t>
            </w:r>
          </w:p>
        </w:tc>
        <w:tc>
          <w:tcPr>
            <w:tcW w:w="7445" w:type="dxa"/>
          </w:tcPr>
          <w:p w14:paraId="03AF59F6" w14:textId="77777777" w:rsidR="007F738F" w:rsidRDefault="001E5099">
            <w:pPr>
              <w:spacing w:after="0"/>
              <w:jc w:val="both"/>
              <w:rPr>
                <w:lang w:val="en-US" w:eastAsia="ja-JP"/>
              </w:rPr>
            </w:pPr>
            <w:r>
              <w:rPr>
                <w:lang w:val="en-US" w:eastAsia="zh-CN"/>
              </w:rPr>
              <w:t>We support the FL’s proposal.</w:t>
            </w:r>
          </w:p>
        </w:tc>
      </w:tr>
      <w:tr w:rsidR="007F738F" w14:paraId="08DCD424" w14:textId="77777777" w:rsidTr="007F738F">
        <w:tc>
          <w:tcPr>
            <w:tcW w:w="2178" w:type="dxa"/>
          </w:tcPr>
          <w:p w14:paraId="19774F8E" w14:textId="77777777" w:rsidR="007F738F" w:rsidRDefault="001E5099">
            <w:pPr>
              <w:jc w:val="both"/>
              <w:rPr>
                <w:lang w:val="en-US" w:eastAsia="zh-CN"/>
              </w:rPr>
            </w:pPr>
            <w:r>
              <w:rPr>
                <w:lang w:val="en-US" w:eastAsia="zh-CN"/>
              </w:rPr>
              <w:t>Sierra Wireless</w:t>
            </w:r>
          </w:p>
        </w:tc>
        <w:tc>
          <w:tcPr>
            <w:tcW w:w="7445" w:type="dxa"/>
          </w:tcPr>
          <w:p w14:paraId="1133BCC0" w14:textId="77777777" w:rsidR="007F738F" w:rsidRDefault="001E5099">
            <w:pPr>
              <w:spacing w:after="0"/>
              <w:jc w:val="both"/>
              <w:rPr>
                <w:lang w:val="en-US" w:eastAsia="zh-CN"/>
              </w:rPr>
            </w:pPr>
            <w:r>
              <w:rPr>
                <w:rFonts w:hint="eastAsia"/>
                <w:lang w:eastAsia="ja-JP"/>
              </w:rPr>
              <w:t>W</w:t>
            </w:r>
            <w:r>
              <w:rPr>
                <w:lang w:eastAsia="ja-JP"/>
              </w:rPr>
              <w:t xml:space="preserve">e support FL proposal. </w:t>
            </w:r>
          </w:p>
        </w:tc>
      </w:tr>
      <w:tr w:rsidR="007F738F" w14:paraId="53B2BE15" w14:textId="77777777" w:rsidTr="007F738F">
        <w:tc>
          <w:tcPr>
            <w:tcW w:w="2178" w:type="dxa"/>
          </w:tcPr>
          <w:p w14:paraId="1AC31A02" w14:textId="77777777" w:rsidR="007F738F" w:rsidRDefault="001E5099">
            <w:pPr>
              <w:jc w:val="both"/>
              <w:rPr>
                <w:lang w:val="en-US" w:eastAsia="zh-CN"/>
              </w:rPr>
            </w:pPr>
            <w:r>
              <w:rPr>
                <w:lang w:val="en-US" w:eastAsia="zh-CN"/>
              </w:rPr>
              <w:t>Ericsson</w:t>
            </w:r>
          </w:p>
        </w:tc>
        <w:tc>
          <w:tcPr>
            <w:tcW w:w="7445" w:type="dxa"/>
          </w:tcPr>
          <w:p w14:paraId="49C989A8" w14:textId="77777777" w:rsidR="007F738F" w:rsidRDefault="001E5099">
            <w:pPr>
              <w:jc w:val="both"/>
              <w:rPr>
                <w:lang w:val="en-US" w:eastAsia="zh-CN"/>
              </w:rPr>
            </w:pPr>
            <w:r>
              <w:rPr>
                <w:lang w:val="en-US" w:eastAsia="zh-CN"/>
              </w:rPr>
              <w:t xml:space="preserve">Support the FL proposal. </w:t>
            </w:r>
          </w:p>
        </w:tc>
      </w:tr>
      <w:tr w:rsidR="007F738F" w14:paraId="45E4C9A6" w14:textId="77777777" w:rsidTr="007F738F">
        <w:tc>
          <w:tcPr>
            <w:tcW w:w="2178" w:type="dxa"/>
          </w:tcPr>
          <w:p w14:paraId="0B33137C" w14:textId="77777777" w:rsidR="007F738F" w:rsidRDefault="007F738F">
            <w:pPr>
              <w:jc w:val="both"/>
              <w:rPr>
                <w:lang w:val="en-US" w:eastAsia="zh-CN"/>
              </w:rPr>
            </w:pPr>
          </w:p>
        </w:tc>
        <w:tc>
          <w:tcPr>
            <w:tcW w:w="7445" w:type="dxa"/>
          </w:tcPr>
          <w:p w14:paraId="417F2615" w14:textId="77777777" w:rsidR="007F738F" w:rsidRDefault="007F738F">
            <w:pPr>
              <w:spacing w:after="0"/>
              <w:jc w:val="both"/>
              <w:rPr>
                <w:lang w:eastAsia="ja-JP"/>
              </w:rPr>
            </w:pPr>
          </w:p>
        </w:tc>
      </w:tr>
    </w:tbl>
    <w:p w14:paraId="7518ACDC" w14:textId="77777777" w:rsidR="007F738F" w:rsidRDefault="007F738F">
      <w:pPr>
        <w:jc w:val="both"/>
      </w:pPr>
    </w:p>
    <w:p w14:paraId="4EAC5FAB" w14:textId="0D3F76DA"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45DF04C1" w14:textId="77777777" w:rsidR="007F738F" w:rsidRDefault="001E5099">
      <w:pPr>
        <w:jc w:val="both"/>
        <w:rPr>
          <w:sz w:val="22"/>
          <w:szCs w:val="22"/>
        </w:rPr>
      </w:pPr>
      <w:r>
        <w:rPr>
          <w:sz w:val="22"/>
          <w:szCs w:val="22"/>
        </w:rPr>
        <w:t>Thank you all for the comments. This discussion is paused for the time being, until answers and clarifications on the role the TOT is supposed to have in this discussion are given in section 2.1.2 (at least).</w:t>
      </w:r>
    </w:p>
    <w:p w14:paraId="17C62D98" w14:textId="77777777" w:rsidR="007F738F" w:rsidRDefault="001E5099">
      <w:pPr>
        <w:jc w:val="both"/>
        <w:rPr>
          <w:sz w:val="22"/>
          <w:szCs w:val="22"/>
          <w:lang w:val="en-US"/>
        </w:rPr>
      </w:pPr>
      <w:r>
        <w:t xml:space="preserve">   </w:t>
      </w:r>
    </w:p>
    <w:p w14:paraId="28CFCCA7" w14:textId="77777777" w:rsidR="007F738F" w:rsidRDefault="001E5099">
      <w:pPr>
        <w:pStyle w:val="2"/>
        <w:jc w:val="both"/>
        <w:rPr>
          <w:lang w:val="en-US"/>
        </w:rPr>
      </w:pPr>
      <w:r>
        <w:rPr>
          <w:lang w:val="en-US"/>
        </w:rPr>
        <w:t>2.2</w:t>
      </w:r>
      <w:r>
        <w:rPr>
          <w:lang w:val="en-US"/>
        </w:rPr>
        <w:tab/>
        <w:t>Mid priority aspects</w:t>
      </w:r>
    </w:p>
    <w:p w14:paraId="46EAF17E" w14:textId="77777777" w:rsidR="007F738F" w:rsidRDefault="001E5099">
      <w:pPr>
        <w:jc w:val="both"/>
        <w:rPr>
          <w:sz w:val="22"/>
          <w:lang w:val="en-US"/>
        </w:rPr>
      </w:pPr>
      <w:r>
        <w:rPr>
          <w:sz w:val="22"/>
          <w:lang w:val="en-US"/>
        </w:rPr>
        <w:t xml:space="preserve">Four mid priority aspects are identified at the beginning of the meeting: </w:t>
      </w:r>
    </w:p>
    <w:p w14:paraId="3E3F4BE9" w14:textId="77777777" w:rsidR="007F738F" w:rsidRDefault="001E5099">
      <w:pPr>
        <w:pStyle w:val="aff"/>
        <w:numPr>
          <w:ilvl w:val="0"/>
          <w:numId w:val="24"/>
        </w:numPr>
        <w:jc w:val="both"/>
        <w:rPr>
          <w:sz w:val="22"/>
          <w:lang w:val="en-US"/>
        </w:rPr>
      </w:pPr>
      <w:r>
        <w:rPr>
          <w:sz w:val="22"/>
          <w:lang w:val="en-US"/>
        </w:rPr>
        <w:t>The use of the S slot</w:t>
      </w:r>
    </w:p>
    <w:p w14:paraId="1D4FFB05" w14:textId="77777777" w:rsidR="007F738F" w:rsidRDefault="001E5099">
      <w:pPr>
        <w:pStyle w:val="aff"/>
        <w:numPr>
          <w:ilvl w:val="0"/>
          <w:numId w:val="24"/>
        </w:numPr>
        <w:jc w:val="both"/>
        <w:rPr>
          <w:sz w:val="22"/>
          <w:lang w:val="en-US"/>
        </w:rPr>
      </w:pPr>
      <w:r>
        <w:rPr>
          <w:sz w:val="22"/>
          <w:lang w:val="en-US"/>
        </w:rPr>
        <w:t>The use of non-consecutive slots for paired spectrum and SUL band</w:t>
      </w:r>
    </w:p>
    <w:p w14:paraId="205DAC56" w14:textId="77777777" w:rsidR="007F738F" w:rsidRDefault="001E5099">
      <w:pPr>
        <w:pStyle w:val="aff"/>
        <w:numPr>
          <w:ilvl w:val="0"/>
          <w:numId w:val="24"/>
        </w:numPr>
        <w:jc w:val="both"/>
        <w:rPr>
          <w:sz w:val="22"/>
          <w:lang w:val="en-US"/>
        </w:rPr>
      </w:pPr>
      <w:r>
        <w:rPr>
          <w:sz w:val="22"/>
          <w:lang w:val="en-US"/>
        </w:rPr>
        <w:t xml:space="preserve">TBS determination: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info</m:t>
            </m:r>
          </m:sub>
        </m:sSub>
      </m:oMath>
      <w:r>
        <w:rPr>
          <w:sz w:val="22"/>
          <w:lang w:val="en-US"/>
        </w:rPr>
        <w:t xml:space="preserve"> calculation</w:t>
      </w:r>
    </w:p>
    <w:p w14:paraId="44A91797" w14:textId="77777777" w:rsidR="007F738F" w:rsidRDefault="001E5099">
      <w:pPr>
        <w:pStyle w:val="aff"/>
        <w:numPr>
          <w:ilvl w:val="0"/>
          <w:numId w:val="24"/>
        </w:numPr>
        <w:jc w:val="both"/>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 </w:t>
      </w:r>
    </w:p>
    <w:p w14:paraId="25FAC61C" w14:textId="77777777" w:rsidR="007F738F" w:rsidRDefault="001E5099">
      <w:pPr>
        <w:jc w:val="both"/>
        <w:rPr>
          <w:sz w:val="22"/>
          <w:lang w:val="en-US"/>
        </w:rPr>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proposals on these aspects are provided in the following different sub-sections, whose numbers are given in the list above. </w:t>
      </w:r>
    </w:p>
    <w:p w14:paraId="208EFA3D" w14:textId="77777777" w:rsidR="007F738F" w:rsidRDefault="007F738F">
      <w:pPr>
        <w:rPr>
          <w:lang w:val="en-US"/>
        </w:rPr>
      </w:pPr>
    </w:p>
    <w:p w14:paraId="2822B660" w14:textId="77777777" w:rsidR="007F738F" w:rsidRDefault="001E5099">
      <w:pPr>
        <w:pStyle w:val="3"/>
        <w:jc w:val="both"/>
      </w:pPr>
      <w:r>
        <w:t xml:space="preserve">2.2.1 </w:t>
      </w:r>
      <w:r>
        <w:rPr>
          <w:color w:val="00B050"/>
        </w:rPr>
        <w:t xml:space="preserve">[OPEN] </w:t>
      </w:r>
      <w:r>
        <w:t xml:space="preserve">The use of the S slot </w:t>
      </w:r>
    </w:p>
    <w:p w14:paraId="56BB4DE6" w14:textId="77777777" w:rsidR="007F738F" w:rsidRDefault="001E5099">
      <w:pPr>
        <w:jc w:val="both"/>
        <w:rPr>
          <w:sz w:val="22"/>
          <w:lang w:val="en-US"/>
        </w:rPr>
      </w:pPr>
      <w:r>
        <w:rPr>
          <w:sz w:val="22"/>
          <w:lang w:val="en-US"/>
        </w:rPr>
        <w:t xml:space="preserve">Observations on how S slots should be handled in the context of TBoMS are provided in different forms in several contributions, mostly in the context of the discussion on time domain resource determination. </w:t>
      </w:r>
    </w:p>
    <w:p w14:paraId="6AA86644" w14:textId="77777777" w:rsidR="007F738F" w:rsidRDefault="001E5099">
      <w:pPr>
        <w:pStyle w:val="aff"/>
        <w:numPr>
          <w:ilvl w:val="0"/>
          <w:numId w:val="25"/>
        </w:numPr>
        <w:jc w:val="both"/>
        <w:rPr>
          <w:sz w:val="22"/>
          <w:szCs w:val="22"/>
          <w:lang w:val="en-US"/>
        </w:rPr>
      </w:pPr>
      <w:r>
        <w:rPr>
          <w:sz w:val="22"/>
          <w:szCs w:val="22"/>
          <w:lang w:val="en-US"/>
        </w:rPr>
        <w:t>Three companies (MediaTek [20], China Telecom [11], CMCC [12]) proposed that UL symbols in the special slots should be used for TBoMS and the indication of these symbols should be supported.</w:t>
      </w:r>
    </w:p>
    <w:p w14:paraId="59682641" w14:textId="77777777" w:rsidR="007F738F" w:rsidRDefault="001E5099">
      <w:pPr>
        <w:pStyle w:val="aff"/>
        <w:numPr>
          <w:ilvl w:val="0"/>
          <w:numId w:val="25"/>
        </w:numPr>
        <w:jc w:val="both"/>
        <w:rPr>
          <w:sz w:val="22"/>
          <w:szCs w:val="22"/>
          <w:lang w:val="en-US"/>
        </w:rPr>
      </w:pPr>
      <w:r>
        <w:rPr>
          <w:sz w:val="22"/>
          <w:szCs w:val="22"/>
          <w:lang w:val="en-US"/>
        </w:rPr>
        <w:t>One company (ZTE [5]) proposed that no optimization specific for the use of special slot in TDD is pursued.</w:t>
      </w:r>
    </w:p>
    <w:p w14:paraId="0B906681" w14:textId="77777777" w:rsidR="007F738F" w:rsidRDefault="001E5099">
      <w:pPr>
        <w:pStyle w:val="aff"/>
        <w:numPr>
          <w:ilvl w:val="0"/>
          <w:numId w:val="25"/>
        </w:numPr>
        <w:jc w:val="both"/>
        <w:rPr>
          <w:sz w:val="22"/>
          <w:szCs w:val="22"/>
          <w:lang w:val="en-US"/>
        </w:rPr>
      </w:pPr>
      <w:r>
        <w:rPr>
          <w:sz w:val="22"/>
          <w:szCs w:val="22"/>
          <w:lang w:val="en-US"/>
        </w:rPr>
        <w:t>One company (Panasonic [18]) proposed that 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3DB92301" w14:textId="77777777" w:rsidR="007F738F" w:rsidRDefault="001E5099">
      <w:pPr>
        <w:pStyle w:val="aff"/>
        <w:numPr>
          <w:ilvl w:val="1"/>
          <w:numId w:val="25"/>
        </w:numPr>
        <w:jc w:val="both"/>
        <w:rPr>
          <w:sz w:val="22"/>
          <w:szCs w:val="22"/>
          <w:lang w:val="en-US"/>
        </w:rPr>
      </w:pPr>
      <w:r>
        <w:rPr>
          <w:sz w:val="22"/>
          <w:szCs w:val="22"/>
          <w:lang w:val="en-US"/>
        </w:rPr>
        <w:lastRenderedPageBreak/>
        <w:t>Option 1: SLIV for special slot is additionally configured for TDRA entry. In normal slot, current SLIV is used and in special slot, SLIV for special slot is used.</w:t>
      </w:r>
    </w:p>
    <w:p w14:paraId="0280A36D" w14:textId="77777777" w:rsidR="007F738F" w:rsidRDefault="001E5099">
      <w:pPr>
        <w:pStyle w:val="aff"/>
        <w:numPr>
          <w:ilvl w:val="1"/>
          <w:numId w:val="25"/>
        </w:numPr>
        <w:jc w:val="both"/>
        <w:rPr>
          <w:sz w:val="22"/>
          <w:szCs w:val="22"/>
          <w:lang w:val="en-US"/>
        </w:rPr>
      </w:pPr>
      <w:r>
        <w:rPr>
          <w:sz w:val="22"/>
          <w:szCs w:val="22"/>
          <w:lang w:val="en-US"/>
        </w:rPr>
        <w:t>Option 2: Current SLIV is used even in special slot, while PUSCH resource for special slot is obtained from the symbols indicated by TDRA but not collided with non-UL symbols in the slot.</w:t>
      </w:r>
    </w:p>
    <w:p w14:paraId="1C0A39B5" w14:textId="77777777" w:rsidR="007F738F" w:rsidRDefault="001E5099">
      <w:pPr>
        <w:pStyle w:val="aff"/>
        <w:numPr>
          <w:ilvl w:val="0"/>
          <w:numId w:val="25"/>
        </w:numPr>
        <w:jc w:val="both"/>
        <w:rPr>
          <w:sz w:val="22"/>
          <w:szCs w:val="22"/>
          <w:lang w:val="en-US"/>
        </w:rPr>
      </w:pPr>
      <w:r>
        <w:rPr>
          <w:sz w:val="22"/>
          <w:szCs w:val="22"/>
          <w:lang w:val="en-US"/>
        </w:rPr>
        <w:t>One company (Ericsson [22]) proposed that the net gains and use cases of TBoMS support for special slot with different number of UL symbols than that in UL slot for the TB should be carefully studied prior to specifying it.</w:t>
      </w:r>
    </w:p>
    <w:p w14:paraId="4F549592" w14:textId="77777777" w:rsidR="007F738F" w:rsidRDefault="001E5099">
      <w:pPr>
        <w:pStyle w:val="aff"/>
        <w:numPr>
          <w:ilvl w:val="1"/>
          <w:numId w:val="25"/>
        </w:numPr>
        <w:jc w:val="both"/>
        <w:rPr>
          <w:sz w:val="22"/>
          <w:szCs w:val="22"/>
          <w:lang w:val="en-US"/>
        </w:rPr>
      </w:pPr>
      <w:r>
        <w:rPr>
          <w:sz w:val="22"/>
          <w:szCs w:val="22"/>
          <w:lang w:val="en-US"/>
        </w:rPr>
        <w:t>Such study should address how SRS and PUCCH can be transmitted as well as the performance of interference suppression when DMRS in a special or normal uplink slot is used for interference suppression in the other type of slot.</w:t>
      </w:r>
    </w:p>
    <w:p w14:paraId="7AFAD116" w14:textId="77777777" w:rsidR="007F738F" w:rsidRDefault="001E5099">
      <w:pPr>
        <w:pStyle w:val="aff"/>
        <w:numPr>
          <w:ilvl w:val="1"/>
          <w:numId w:val="25"/>
        </w:numPr>
        <w:jc w:val="both"/>
        <w:rPr>
          <w:sz w:val="22"/>
          <w:szCs w:val="22"/>
          <w:lang w:val="en-US"/>
        </w:rPr>
      </w:pPr>
      <w:r>
        <w:rPr>
          <w:sz w:val="22"/>
          <w:szCs w:val="22"/>
          <w:lang w:val="en-US"/>
        </w:rPr>
        <w:t>If specified, and performance gains are targeted for this case, a TB over consecutive UL symbols in special slot and the following UL slot can be based on PUSCH repetition type-B like TDRA.</w:t>
      </w:r>
    </w:p>
    <w:p w14:paraId="03342B09" w14:textId="77777777" w:rsidR="007F738F" w:rsidRDefault="007F738F">
      <w:pPr>
        <w:pStyle w:val="aff"/>
        <w:jc w:val="both"/>
        <w:rPr>
          <w:sz w:val="22"/>
          <w:szCs w:val="22"/>
          <w:lang w:val="en-US"/>
        </w:rPr>
      </w:pPr>
    </w:p>
    <w:p w14:paraId="0363BD6F" w14:textId="77777777" w:rsidR="007F738F" w:rsidRDefault="001E5099">
      <w:pPr>
        <w:jc w:val="both"/>
        <w:rPr>
          <w:sz w:val="22"/>
          <w:szCs w:val="22"/>
        </w:rPr>
      </w:pPr>
      <w:r>
        <w:rPr>
          <w:sz w:val="22"/>
          <w:szCs w:val="22"/>
          <w:highlight w:val="yellow"/>
        </w:rPr>
        <w:t>FL’s comments</w:t>
      </w:r>
    </w:p>
    <w:p w14:paraId="2466F18B" w14:textId="77777777" w:rsidR="007F738F" w:rsidRDefault="001E5099">
      <w:pPr>
        <w:jc w:val="both"/>
        <w:rPr>
          <w:sz w:val="22"/>
          <w:lang w:val="en-US"/>
        </w:rPr>
      </w:pPr>
      <w:r>
        <w:rPr>
          <w:sz w:val="22"/>
          <w:lang w:val="en-US"/>
        </w:rPr>
        <w:t xml:space="preserve">From FL’s perspective, and as argued during RAN1 #104-b-e, the use of S slot for TBoMS is not precluded by current agreements. </w:t>
      </w:r>
    </w:p>
    <w:p w14:paraId="1C4D1E08" w14:textId="77777777" w:rsidR="007F738F" w:rsidRDefault="001E5099">
      <w:pPr>
        <w:jc w:val="both"/>
        <w:rPr>
          <w:sz w:val="22"/>
          <w:lang w:val="en-US"/>
        </w:rPr>
      </w:pPr>
      <w:r>
        <w:rPr>
          <w:sz w:val="22"/>
          <w:lang w:val="en-US"/>
        </w:rPr>
        <w:t xml:space="preserve">No company has argued against this understanding. At the same time, there is no clear consensus on whether the use of S slots can bring non-negligible performance gains, and whether use cases for it are relevant. </w:t>
      </w:r>
    </w:p>
    <w:p w14:paraId="5585DA81" w14:textId="77777777" w:rsidR="007F738F" w:rsidRDefault="001E5099">
      <w:pPr>
        <w:jc w:val="both"/>
        <w:rPr>
          <w:sz w:val="22"/>
          <w:szCs w:val="22"/>
          <w:lang w:val="en-US"/>
        </w:rPr>
      </w:pPr>
      <w:r>
        <w:rPr>
          <w:sz w:val="22"/>
          <w:lang w:val="en-US"/>
        </w:rPr>
        <w:t>On other hand, all companies who commented on this aspect, but one (Panasonic [18]), stated that specifying solutions specifically targeting the use of S slots is not a preferred direction. In this context, and given what is being proposed in Section 2.1.1 for time domain resource determination, from FL’s perspective it seems reasonable to propose that no S-slot-specific optimization</w:t>
      </w:r>
    </w:p>
    <w:p w14:paraId="0B1C74E6" w14:textId="77777777" w:rsidR="007F738F" w:rsidRDefault="001E5099">
      <w:pPr>
        <w:jc w:val="both"/>
        <w:rPr>
          <w:b/>
          <w:bCs/>
          <w:i/>
          <w:iCs/>
          <w:sz w:val="22"/>
          <w:szCs w:val="22"/>
          <w:lang w:val="en-US"/>
        </w:rPr>
      </w:pPr>
      <w:r>
        <w:rPr>
          <w:b/>
          <w:bCs/>
          <w:i/>
          <w:iCs/>
          <w:sz w:val="22"/>
          <w:szCs w:val="22"/>
          <w:highlight w:val="yellow"/>
        </w:rPr>
        <w:t xml:space="preserve">FL proposal 4.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5DBD583F" w14:textId="77777777" w:rsidR="007F738F" w:rsidRDefault="007F738F"/>
    <w:p w14:paraId="43EF47AC" w14:textId="77777777" w:rsidR="007F738F" w:rsidRDefault="001E5099">
      <w:pPr>
        <w:pStyle w:val="4"/>
        <w:jc w:val="both"/>
      </w:pPr>
      <w:r>
        <w:t>2.2.1.1 First round of discussions</w:t>
      </w:r>
    </w:p>
    <w:p w14:paraId="4D9D62B5" w14:textId="77777777" w:rsidR="007F738F" w:rsidRDefault="001E5099">
      <w:pPr>
        <w:jc w:val="both"/>
        <w:rPr>
          <w:sz w:val="22"/>
          <w:szCs w:val="22"/>
        </w:rPr>
      </w:pPr>
      <w:r>
        <w:rPr>
          <w:sz w:val="22"/>
          <w:szCs w:val="22"/>
        </w:rPr>
        <w:t xml:space="preserve">FL’s recommendation is to have a first round of discussion among companies about </w:t>
      </w:r>
      <w:r>
        <w:rPr>
          <w:b/>
          <w:sz w:val="22"/>
          <w:szCs w:val="22"/>
          <w:highlight w:val="yellow"/>
        </w:rPr>
        <w:t>FL proposal 4</w:t>
      </w:r>
      <w:r>
        <w:rPr>
          <w:sz w:val="22"/>
          <w:szCs w:val="22"/>
        </w:rPr>
        <w:t xml:space="preserve">. </w:t>
      </w:r>
    </w:p>
    <w:p w14:paraId="29E08FB3" w14:textId="77777777" w:rsidR="007F738F" w:rsidRDefault="001E5099">
      <w:pPr>
        <w:jc w:val="both"/>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82"/>
        <w:tblW w:w="0" w:type="auto"/>
        <w:tblLook w:val="04A0" w:firstRow="1" w:lastRow="0" w:firstColumn="1" w:lastColumn="0" w:noHBand="0" w:noVBand="1"/>
      </w:tblPr>
      <w:tblGrid>
        <w:gridCol w:w="2178"/>
        <w:gridCol w:w="7445"/>
      </w:tblGrid>
      <w:tr w:rsidR="007F738F" w14:paraId="35A69307"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26F5869E" w14:textId="77777777" w:rsidR="007F738F" w:rsidRDefault="001E5099">
            <w:pPr>
              <w:jc w:val="both"/>
            </w:pPr>
            <w:r>
              <w:t>Company</w:t>
            </w:r>
          </w:p>
        </w:tc>
        <w:tc>
          <w:tcPr>
            <w:tcW w:w="7445" w:type="dxa"/>
          </w:tcPr>
          <w:p w14:paraId="343A24E7" w14:textId="77777777" w:rsidR="007F738F" w:rsidRDefault="001E5099">
            <w:pPr>
              <w:jc w:val="both"/>
            </w:pPr>
            <w:r>
              <w:t>Comments</w:t>
            </w:r>
          </w:p>
        </w:tc>
      </w:tr>
      <w:tr w:rsidR="007F738F" w14:paraId="086DEA10" w14:textId="77777777" w:rsidTr="007F738F">
        <w:tc>
          <w:tcPr>
            <w:tcW w:w="2178" w:type="dxa"/>
          </w:tcPr>
          <w:p w14:paraId="5263369A" w14:textId="77777777" w:rsidR="007F738F" w:rsidRDefault="001E5099">
            <w:pPr>
              <w:jc w:val="both"/>
            </w:pPr>
            <w:r>
              <w:t>InterDigital</w:t>
            </w:r>
          </w:p>
        </w:tc>
        <w:tc>
          <w:tcPr>
            <w:tcW w:w="7445" w:type="dxa"/>
          </w:tcPr>
          <w:p w14:paraId="4332A197" w14:textId="77777777" w:rsidR="007F738F" w:rsidRDefault="001E5099">
            <w:pPr>
              <w:jc w:val="both"/>
            </w:pPr>
            <w:r>
              <w:t>We support the FL’s proposal.</w:t>
            </w:r>
          </w:p>
        </w:tc>
      </w:tr>
      <w:tr w:rsidR="007F738F" w14:paraId="6F9FD5B6" w14:textId="77777777" w:rsidTr="007F738F">
        <w:tc>
          <w:tcPr>
            <w:tcW w:w="2178" w:type="dxa"/>
          </w:tcPr>
          <w:p w14:paraId="7BB910DF" w14:textId="77777777" w:rsidR="007F738F" w:rsidRDefault="001E5099">
            <w:pPr>
              <w:jc w:val="both"/>
            </w:pPr>
            <w:r>
              <w:t>Intel</w:t>
            </w:r>
          </w:p>
        </w:tc>
        <w:tc>
          <w:tcPr>
            <w:tcW w:w="7445" w:type="dxa"/>
          </w:tcPr>
          <w:p w14:paraId="05C92989" w14:textId="77777777" w:rsidR="007F738F" w:rsidRDefault="001E5099">
            <w:pPr>
              <w:jc w:val="both"/>
            </w:pPr>
            <w:r>
              <w:t xml:space="preserve">We are fine with the proposal in principle. We suggest to remove the last sentence. It is not clear to us the meaning of optimization </w:t>
            </w:r>
          </w:p>
          <w:p w14:paraId="114B1D40" w14:textId="77777777" w:rsidR="007F738F" w:rsidRDefault="001E5099">
            <w:pPr>
              <w:jc w:val="both"/>
              <w:rPr>
                <w:b/>
                <w:bCs/>
                <w:i/>
                <w:iCs/>
                <w:sz w:val="22"/>
                <w:szCs w:val="22"/>
                <w:lang w:val="en-US"/>
              </w:rPr>
            </w:pPr>
            <w:r>
              <w:rPr>
                <w:b/>
                <w:bCs/>
                <w:i/>
                <w:iCs/>
                <w:sz w:val="22"/>
                <w:szCs w:val="22"/>
              </w:rPr>
              <w:t xml:space="preserve">FL proposal 4. </w:t>
            </w:r>
            <w:r>
              <w:rPr>
                <w:b/>
                <w:bCs/>
                <w:i/>
                <w:iCs/>
                <w:sz w:val="22"/>
                <w:szCs w:val="22"/>
                <w:lang w:val="en-US"/>
              </w:rPr>
              <w:t xml:space="preserve">Allocating resources for TBoMS in the special slot in TDD will be possible according to the agreed time domain resource determination for TBoMS. </w:t>
            </w:r>
            <w:r>
              <w:rPr>
                <w:b/>
                <w:bCs/>
                <w:i/>
                <w:iCs/>
                <w:strike/>
                <w:color w:val="FF0000"/>
                <w:sz w:val="22"/>
                <w:szCs w:val="22"/>
                <w:lang w:val="en-US"/>
              </w:rPr>
              <w:t>No further optimization targeting the use of the S slot will be considered</w:t>
            </w:r>
            <w:r>
              <w:rPr>
                <w:b/>
                <w:bCs/>
                <w:i/>
                <w:iCs/>
                <w:sz w:val="22"/>
                <w:szCs w:val="22"/>
                <w:highlight w:val="yellow"/>
                <w:lang w:val="en-US"/>
              </w:rPr>
              <w:t>.</w:t>
            </w:r>
          </w:p>
          <w:p w14:paraId="09ADE7BC" w14:textId="77777777" w:rsidR="007F738F" w:rsidRDefault="007F738F">
            <w:pPr>
              <w:jc w:val="both"/>
            </w:pPr>
          </w:p>
        </w:tc>
      </w:tr>
      <w:tr w:rsidR="007F738F" w14:paraId="256E9F13" w14:textId="77777777" w:rsidTr="007F738F">
        <w:tc>
          <w:tcPr>
            <w:tcW w:w="2178" w:type="dxa"/>
          </w:tcPr>
          <w:p w14:paraId="61D68CB8" w14:textId="77777777" w:rsidR="007F738F" w:rsidRDefault="001E5099">
            <w:pPr>
              <w:jc w:val="both"/>
              <w:rPr>
                <w:lang w:eastAsia="ja-JP"/>
              </w:rPr>
            </w:pPr>
            <w:r>
              <w:rPr>
                <w:rFonts w:hint="eastAsia"/>
                <w:lang w:eastAsia="ja-JP"/>
              </w:rPr>
              <w:t>S</w:t>
            </w:r>
            <w:r>
              <w:rPr>
                <w:lang w:eastAsia="ja-JP"/>
              </w:rPr>
              <w:t>harp</w:t>
            </w:r>
          </w:p>
        </w:tc>
        <w:tc>
          <w:tcPr>
            <w:tcW w:w="7445" w:type="dxa"/>
          </w:tcPr>
          <w:p w14:paraId="7EE1545E" w14:textId="77777777" w:rsidR="007F738F" w:rsidRDefault="001E5099">
            <w:pPr>
              <w:jc w:val="both"/>
              <w:rPr>
                <w:lang w:eastAsia="ja-JP"/>
              </w:rPr>
            </w:pPr>
            <w:r>
              <w:rPr>
                <w:rFonts w:hint="eastAsia"/>
                <w:lang w:eastAsia="ja-JP"/>
              </w:rPr>
              <w:t>W</w:t>
            </w:r>
            <w:r>
              <w:rPr>
                <w:lang w:eastAsia="ja-JP"/>
              </w:rPr>
              <w:t>e support FL proposal.</w:t>
            </w:r>
          </w:p>
        </w:tc>
      </w:tr>
      <w:tr w:rsidR="007F738F" w14:paraId="166F1FEB" w14:textId="77777777" w:rsidTr="007F738F">
        <w:tc>
          <w:tcPr>
            <w:tcW w:w="2178" w:type="dxa"/>
          </w:tcPr>
          <w:p w14:paraId="1FD9585F" w14:textId="77777777" w:rsidR="007F738F" w:rsidRDefault="001E5099">
            <w:pPr>
              <w:jc w:val="both"/>
              <w:rPr>
                <w:lang w:eastAsia="zh-CN"/>
              </w:rPr>
            </w:pPr>
            <w:r>
              <w:rPr>
                <w:lang w:eastAsia="zh-CN"/>
              </w:rPr>
              <w:t>TCL</w:t>
            </w:r>
          </w:p>
        </w:tc>
        <w:tc>
          <w:tcPr>
            <w:tcW w:w="7445" w:type="dxa"/>
          </w:tcPr>
          <w:p w14:paraId="701FFE63" w14:textId="77777777" w:rsidR="007F738F" w:rsidRDefault="001E5099">
            <w:pPr>
              <w:jc w:val="both"/>
              <w:rPr>
                <w:lang w:eastAsia="zh-CN"/>
              </w:rPr>
            </w:pPr>
            <w:r>
              <w:rPr>
                <w:lang w:eastAsia="zh-CN"/>
              </w:rPr>
              <w:t>The proposal is fine.</w:t>
            </w:r>
          </w:p>
        </w:tc>
      </w:tr>
      <w:tr w:rsidR="007F738F" w14:paraId="16F5FB75" w14:textId="77777777" w:rsidTr="007F738F">
        <w:tc>
          <w:tcPr>
            <w:tcW w:w="2178" w:type="dxa"/>
          </w:tcPr>
          <w:p w14:paraId="402828E7" w14:textId="77777777" w:rsidR="007F738F" w:rsidRDefault="001E5099">
            <w:pPr>
              <w:jc w:val="both"/>
              <w:rPr>
                <w:lang w:eastAsia="zh-CN"/>
              </w:rPr>
            </w:pPr>
            <w:r>
              <w:rPr>
                <w:lang w:eastAsia="zh-CN"/>
              </w:rPr>
              <w:lastRenderedPageBreak/>
              <w:t>Samsung</w:t>
            </w:r>
            <w:r>
              <w:rPr>
                <w:rFonts w:hint="eastAsia"/>
                <w:lang w:eastAsia="zh-CN"/>
              </w:rPr>
              <w:t xml:space="preserve"> </w:t>
            </w:r>
          </w:p>
        </w:tc>
        <w:tc>
          <w:tcPr>
            <w:tcW w:w="7445" w:type="dxa"/>
          </w:tcPr>
          <w:p w14:paraId="5FB5F80A" w14:textId="77777777" w:rsidR="007F738F" w:rsidRDefault="001E5099">
            <w:pPr>
              <w:jc w:val="both"/>
              <w:rPr>
                <w:lang w:eastAsia="zh-CN"/>
              </w:rPr>
            </w:pPr>
            <w:r>
              <w:rPr>
                <w:lang w:eastAsia="zh-CN"/>
              </w:rPr>
              <w:t>I</w:t>
            </w:r>
            <w:r>
              <w:rPr>
                <w:rFonts w:hint="eastAsia"/>
                <w:lang w:eastAsia="zh-CN"/>
              </w:rPr>
              <w:t xml:space="preserve">t may not preclude, but our understanding is to target better using these </w:t>
            </w:r>
            <w:r>
              <w:rPr>
                <w:lang w:eastAsia="zh-CN"/>
              </w:rPr>
              <w:t>symbols</w:t>
            </w:r>
            <w:r>
              <w:rPr>
                <w:rFonts w:hint="eastAsia"/>
                <w:lang w:eastAsia="zh-CN"/>
              </w:rPr>
              <w:t xml:space="preserve">. </w:t>
            </w:r>
          </w:p>
          <w:p w14:paraId="62F97478" w14:textId="77777777" w:rsidR="007F738F" w:rsidRDefault="001E5099">
            <w:pPr>
              <w:jc w:val="both"/>
              <w:rPr>
                <w:lang w:eastAsia="zh-CN"/>
              </w:rPr>
            </w:pPr>
            <w:r>
              <w:rPr>
                <w:lang w:eastAsia="zh-CN"/>
              </w:rPr>
              <w:t>I</w:t>
            </w:r>
            <w:r>
              <w:rPr>
                <w:rFonts w:hint="eastAsia"/>
                <w:lang w:eastAsia="zh-CN"/>
              </w:rPr>
              <w:t xml:space="preserve">f both repetition type A and B are supported, we think it may not be an issue. </w:t>
            </w:r>
            <w:r>
              <w:rPr>
                <w:lang w:eastAsia="zh-CN"/>
              </w:rPr>
              <w:t>B</w:t>
            </w:r>
            <w:r>
              <w:rPr>
                <w:rFonts w:hint="eastAsia"/>
                <w:lang w:eastAsia="zh-CN"/>
              </w:rPr>
              <w:t xml:space="preserve">ut if only repetition type A-like resource determination is supported, and with this agreement, it means the gnb could only schedule the min{symbols in special slot, symbols in normal ul slots} for the L? which we think it will quite limit the usage of UL symbols. </w:t>
            </w:r>
            <w:r>
              <w:rPr>
                <w:lang w:eastAsia="zh-CN"/>
              </w:rPr>
              <w:t>W</w:t>
            </w:r>
            <w:r>
              <w:rPr>
                <w:rFonts w:hint="eastAsia"/>
                <w:lang w:eastAsia="zh-CN"/>
              </w:rPr>
              <w:t xml:space="preserve">e think it may need to discuss together with TDRA. </w:t>
            </w:r>
          </w:p>
        </w:tc>
      </w:tr>
      <w:tr w:rsidR="007F738F" w14:paraId="1763483F" w14:textId="77777777" w:rsidTr="007F738F">
        <w:tc>
          <w:tcPr>
            <w:tcW w:w="2178" w:type="dxa"/>
          </w:tcPr>
          <w:p w14:paraId="75BC8580" w14:textId="77777777" w:rsidR="007F738F" w:rsidRDefault="001E5099">
            <w:pPr>
              <w:jc w:val="both"/>
              <w:rPr>
                <w:lang w:val="en-US" w:eastAsia="zh-CN"/>
              </w:rPr>
            </w:pPr>
            <w:r>
              <w:rPr>
                <w:rFonts w:hint="eastAsia"/>
                <w:lang w:val="en-US" w:eastAsia="zh-CN"/>
              </w:rPr>
              <w:t>ZTE</w:t>
            </w:r>
          </w:p>
        </w:tc>
        <w:tc>
          <w:tcPr>
            <w:tcW w:w="7445" w:type="dxa"/>
          </w:tcPr>
          <w:p w14:paraId="5C5A8313" w14:textId="77777777" w:rsidR="007F738F" w:rsidRDefault="001E5099">
            <w:pPr>
              <w:jc w:val="both"/>
              <w:rPr>
                <w:lang w:val="en-US" w:eastAsia="zh-CN"/>
              </w:rPr>
            </w:pPr>
            <w:r>
              <w:rPr>
                <w:rFonts w:hint="eastAsia"/>
                <w:lang w:val="en-US" w:eastAsia="zh-CN"/>
              </w:rPr>
              <w:t xml:space="preserve">Support the proposal. </w:t>
            </w:r>
          </w:p>
        </w:tc>
      </w:tr>
      <w:tr w:rsidR="007F738F" w14:paraId="4A5DD841" w14:textId="77777777" w:rsidTr="007F738F">
        <w:tc>
          <w:tcPr>
            <w:tcW w:w="2178" w:type="dxa"/>
          </w:tcPr>
          <w:p w14:paraId="56D75248" w14:textId="77777777" w:rsidR="007F738F" w:rsidRDefault="001E5099">
            <w:pPr>
              <w:jc w:val="both"/>
              <w:rPr>
                <w:lang w:val="en-US" w:eastAsia="zh-CN"/>
              </w:rPr>
            </w:pPr>
            <w:r>
              <w:rPr>
                <w:rFonts w:hint="eastAsia"/>
                <w:lang w:val="en-US" w:eastAsia="zh-CN"/>
              </w:rPr>
              <w:t>Xiaomi</w:t>
            </w:r>
          </w:p>
        </w:tc>
        <w:tc>
          <w:tcPr>
            <w:tcW w:w="7445" w:type="dxa"/>
          </w:tcPr>
          <w:p w14:paraId="1D7C733E" w14:textId="77777777" w:rsidR="007F738F" w:rsidRDefault="001E5099">
            <w:pPr>
              <w:jc w:val="both"/>
              <w:rPr>
                <w:lang w:val="en-US" w:eastAsia="zh-CN"/>
              </w:rPr>
            </w:pPr>
            <w:r>
              <w:rPr>
                <w:rFonts w:hint="eastAsia"/>
                <w:lang w:val="en-US" w:eastAsia="zh-CN"/>
              </w:rPr>
              <w:t>W</w:t>
            </w:r>
            <w:r>
              <w:rPr>
                <w:lang w:val="en-US" w:eastAsia="zh-CN"/>
              </w:rPr>
              <w:t xml:space="preserve">e share the same view with Samsung. </w:t>
            </w:r>
          </w:p>
        </w:tc>
      </w:tr>
      <w:tr w:rsidR="007F738F" w14:paraId="3A8698B6" w14:textId="77777777" w:rsidTr="007F738F">
        <w:tc>
          <w:tcPr>
            <w:tcW w:w="2178" w:type="dxa"/>
          </w:tcPr>
          <w:p w14:paraId="0D3E2170"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239587C7" w14:textId="77777777" w:rsidR="007F738F" w:rsidRDefault="001E5099">
            <w:pPr>
              <w:jc w:val="both"/>
              <w:rPr>
                <w:lang w:val="en-US" w:eastAsia="zh-CN"/>
              </w:rPr>
            </w:pPr>
            <w:r>
              <w:rPr>
                <w:rFonts w:hint="eastAsia"/>
                <w:lang w:eastAsia="ja-JP"/>
              </w:rPr>
              <w:t>S</w:t>
            </w:r>
            <w:r>
              <w:rPr>
                <w:lang w:eastAsia="ja-JP"/>
              </w:rPr>
              <w:t>upport the proposal.</w:t>
            </w:r>
          </w:p>
        </w:tc>
      </w:tr>
      <w:tr w:rsidR="007F738F" w14:paraId="07E02CF2" w14:textId="77777777" w:rsidTr="007F738F">
        <w:tc>
          <w:tcPr>
            <w:tcW w:w="2178" w:type="dxa"/>
          </w:tcPr>
          <w:p w14:paraId="589D5987" w14:textId="77777777" w:rsidR="007F738F" w:rsidRDefault="001E5099">
            <w:pPr>
              <w:jc w:val="both"/>
              <w:rPr>
                <w:lang w:eastAsia="ja-JP"/>
              </w:rPr>
            </w:pPr>
            <w:r>
              <w:rPr>
                <w:rFonts w:hint="eastAsia"/>
                <w:lang w:val="en-US" w:eastAsia="zh-CN"/>
              </w:rPr>
              <w:t>CATT</w:t>
            </w:r>
          </w:p>
        </w:tc>
        <w:tc>
          <w:tcPr>
            <w:tcW w:w="7445" w:type="dxa"/>
          </w:tcPr>
          <w:p w14:paraId="278080F6" w14:textId="77777777" w:rsidR="007F738F" w:rsidRDefault="001E5099">
            <w:pPr>
              <w:jc w:val="both"/>
              <w:rPr>
                <w:lang w:eastAsia="ja-JP"/>
              </w:rPr>
            </w:pPr>
            <w:r>
              <w:rPr>
                <w:rFonts w:hint="eastAsia"/>
                <w:lang w:val="en-US" w:eastAsia="zh-CN"/>
              </w:rPr>
              <w:t>OK.</w:t>
            </w:r>
          </w:p>
        </w:tc>
      </w:tr>
      <w:tr w:rsidR="007F738F" w14:paraId="6187CBDB" w14:textId="77777777" w:rsidTr="007F738F">
        <w:tc>
          <w:tcPr>
            <w:tcW w:w="2178" w:type="dxa"/>
          </w:tcPr>
          <w:p w14:paraId="3E28EFA5" w14:textId="77777777" w:rsidR="007F738F" w:rsidRDefault="001E5099">
            <w:pPr>
              <w:jc w:val="both"/>
              <w:rPr>
                <w:lang w:val="en-US" w:eastAsia="zh-CN"/>
              </w:rPr>
            </w:pPr>
            <w:r>
              <w:rPr>
                <w:lang w:val="en-US" w:eastAsia="zh-CN"/>
              </w:rPr>
              <w:t>Apple</w:t>
            </w:r>
          </w:p>
        </w:tc>
        <w:tc>
          <w:tcPr>
            <w:tcW w:w="7445" w:type="dxa"/>
          </w:tcPr>
          <w:p w14:paraId="437E5B77" w14:textId="77777777" w:rsidR="007F738F" w:rsidRDefault="001E5099">
            <w:pPr>
              <w:jc w:val="both"/>
              <w:rPr>
                <w:lang w:val="en-US" w:eastAsia="zh-CN"/>
              </w:rPr>
            </w:pPr>
            <w:r>
              <w:rPr>
                <w:lang w:val="en-US" w:eastAsia="zh-CN"/>
              </w:rPr>
              <w:t>We support this proposal.</w:t>
            </w:r>
          </w:p>
        </w:tc>
      </w:tr>
      <w:tr w:rsidR="007F738F" w14:paraId="2A01A743" w14:textId="77777777" w:rsidTr="007F738F">
        <w:tc>
          <w:tcPr>
            <w:tcW w:w="2178" w:type="dxa"/>
          </w:tcPr>
          <w:p w14:paraId="31A4726B" w14:textId="77777777" w:rsidR="007F738F" w:rsidRDefault="001E5099">
            <w:pPr>
              <w:jc w:val="both"/>
              <w:rPr>
                <w:lang w:val="en-US" w:eastAsia="zh-CN"/>
              </w:rPr>
            </w:pPr>
            <w:r>
              <w:rPr>
                <w:lang w:eastAsia="zh-CN"/>
              </w:rPr>
              <w:t>Vivo</w:t>
            </w:r>
          </w:p>
        </w:tc>
        <w:tc>
          <w:tcPr>
            <w:tcW w:w="7445" w:type="dxa"/>
          </w:tcPr>
          <w:p w14:paraId="0CC62EE4" w14:textId="77777777" w:rsidR="007F738F" w:rsidRDefault="001E5099">
            <w:pPr>
              <w:jc w:val="both"/>
              <w:rPr>
                <w:lang w:val="en-US" w:eastAsia="zh-CN"/>
              </w:rPr>
            </w:pPr>
            <w:r>
              <w:rPr>
                <w:lang w:eastAsia="zh-CN"/>
              </w:rPr>
              <w:t>Support the proposal.</w:t>
            </w:r>
          </w:p>
        </w:tc>
      </w:tr>
      <w:tr w:rsidR="007F738F" w14:paraId="0AC7546D" w14:textId="77777777" w:rsidTr="007F738F">
        <w:tc>
          <w:tcPr>
            <w:tcW w:w="2178" w:type="dxa"/>
          </w:tcPr>
          <w:p w14:paraId="1C7A854A" w14:textId="77777777" w:rsidR="007F738F" w:rsidRDefault="001E5099">
            <w:pPr>
              <w:jc w:val="both"/>
              <w:rPr>
                <w:lang w:eastAsia="zh-CN"/>
              </w:rPr>
            </w:pPr>
            <w:r>
              <w:rPr>
                <w:rFonts w:hint="eastAsia"/>
                <w:lang w:val="en-US" w:eastAsia="zh-CN"/>
              </w:rPr>
              <w:t>C</w:t>
            </w:r>
            <w:r>
              <w:rPr>
                <w:lang w:val="en-US" w:eastAsia="zh-CN"/>
              </w:rPr>
              <w:t>hina Telecom</w:t>
            </w:r>
          </w:p>
        </w:tc>
        <w:tc>
          <w:tcPr>
            <w:tcW w:w="7445" w:type="dxa"/>
          </w:tcPr>
          <w:p w14:paraId="23583A75" w14:textId="77777777" w:rsidR="007F738F" w:rsidRDefault="001E5099">
            <w:pPr>
              <w:jc w:val="both"/>
              <w:rPr>
                <w:lang w:eastAsia="zh-CN"/>
              </w:rPr>
            </w:pPr>
            <w:r>
              <w:rPr>
                <w:rFonts w:hint="eastAsia"/>
                <w:lang w:val="en-US" w:eastAsia="zh-CN"/>
              </w:rPr>
              <w:t>W</w:t>
            </w:r>
            <w:r>
              <w:rPr>
                <w:lang w:val="en-US" w:eastAsia="zh-CN"/>
              </w:rPr>
              <w:t>e share the same view with Samsung that how to handle special slots need to be discussed together with TDRA. In our understanding, either type B like TDRA or separate TDRA for special slots in addition to type A like TDRA should be supported.</w:t>
            </w:r>
          </w:p>
        </w:tc>
      </w:tr>
      <w:tr w:rsidR="007F738F" w14:paraId="6681CAF0" w14:textId="77777777" w:rsidTr="007F738F">
        <w:tc>
          <w:tcPr>
            <w:tcW w:w="2178" w:type="dxa"/>
          </w:tcPr>
          <w:p w14:paraId="1BFE9CBC" w14:textId="77777777" w:rsidR="007F738F" w:rsidRDefault="001E5099">
            <w:pPr>
              <w:jc w:val="both"/>
              <w:rPr>
                <w:lang w:val="en-US" w:eastAsia="zh-CN"/>
              </w:rPr>
            </w:pPr>
            <w:r>
              <w:rPr>
                <w:lang w:val="en-US" w:eastAsia="zh-CN"/>
              </w:rPr>
              <w:t>Panasonic</w:t>
            </w:r>
          </w:p>
        </w:tc>
        <w:tc>
          <w:tcPr>
            <w:tcW w:w="7445" w:type="dxa"/>
          </w:tcPr>
          <w:p w14:paraId="11CFA88C" w14:textId="77777777" w:rsidR="007F738F" w:rsidRDefault="001E5099">
            <w:pPr>
              <w:jc w:val="both"/>
              <w:rPr>
                <w:lang w:val="en-US" w:eastAsia="zh-CN"/>
              </w:rPr>
            </w:pPr>
            <w:r>
              <w:rPr>
                <w:rFonts w:hint="eastAsia"/>
                <w:lang w:val="en-US" w:eastAsia="ja-JP"/>
              </w:rPr>
              <w:t>W</w:t>
            </w:r>
            <w:r>
              <w:rPr>
                <w:lang w:val="en-US" w:eastAsia="ja-JP"/>
              </w:rPr>
              <w:t>e are fine with the proposal.</w:t>
            </w:r>
          </w:p>
        </w:tc>
      </w:tr>
      <w:tr w:rsidR="007F738F" w14:paraId="0905230B" w14:textId="77777777" w:rsidTr="007F738F">
        <w:tc>
          <w:tcPr>
            <w:tcW w:w="2178" w:type="dxa"/>
          </w:tcPr>
          <w:p w14:paraId="1C534F5A" w14:textId="77777777" w:rsidR="007F738F" w:rsidRDefault="001E5099">
            <w:pPr>
              <w:jc w:val="both"/>
              <w:rPr>
                <w:lang w:val="en-US" w:eastAsia="zh-CN"/>
              </w:rPr>
            </w:pPr>
            <w:r>
              <w:rPr>
                <w:rFonts w:eastAsia="Malgun Gothic"/>
                <w:lang w:eastAsia="ko-KR"/>
              </w:rPr>
              <w:t>IITH, IITM, CEWIT, Reliance Jio, Tejas Networks</w:t>
            </w:r>
          </w:p>
        </w:tc>
        <w:tc>
          <w:tcPr>
            <w:tcW w:w="7445" w:type="dxa"/>
          </w:tcPr>
          <w:p w14:paraId="4317F454" w14:textId="77777777" w:rsidR="007F738F" w:rsidRDefault="001E5099">
            <w:pPr>
              <w:jc w:val="both"/>
              <w:rPr>
                <w:lang w:val="en-US" w:eastAsia="ja-JP"/>
              </w:rPr>
            </w:pPr>
            <w:r>
              <w:rPr>
                <w:lang w:val="en-US" w:eastAsia="ja-JP"/>
              </w:rPr>
              <w:t>Fine with proposal and support Intel’s modification.</w:t>
            </w:r>
          </w:p>
        </w:tc>
      </w:tr>
      <w:tr w:rsidR="007F738F" w14:paraId="0C9C2120" w14:textId="77777777" w:rsidTr="007F738F">
        <w:tc>
          <w:tcPr>
            <w:tcW w:w="2178" w:type="dxa"/>
          </w:tcPr>
          <w:p w14:paraId="251E1F62" w14:textId="77777777" w:rsidR="007F738F" w:rsidRDefault="001E5099">
            <w:pPr>
              <w:jc w:val="both"/>
              <w:rPr>
                <w:lang w:val="en-US" w:eastAsia="zh-CN"/>
              </w:rPr>
            </w:pPr>
            <w:r>
              <w:rPr>
                <w:lang w:val="en-US" w:eastAsia="zh-CN"/>
              </w:rPr>
              <w:t>MediaTek</w:t>
            </w:r>
          </w:p>
        </w:tc>
        <w:tc>
          <w:tcPr>
            <w:tcW w:w="7445" w:type="dxa"/>
          </w:tcPr>
          <w:p w14:paraId="0FA6C9E5" w14:textId="77777777" w:rsidR="007F738F" w:rsidRDefault="001E5099">
            <w:pPr>
              <w:jc w:val="both"/>
              <w:rPr>
                <w:lang w:val="en-US" w:eastAsia="zh-CN"/>
              </w:rPr>
            </w:pPr>
            <w:r>
              <w:rPr>
                <w:lang w:val="en-US" w:eastAsia="zh-CN"/>
              </w:rPr>
              <w:t>Maybe this should be prioritized for discussion. Then we may decide type A like or type B like repetition.</w:t>
            </w:r>
          </w:p>
        </w:tc>
      </w:tr>
      <w:tr w:rsidR="007F738F" w14:paraId="01061369" w14:textId="77777777" w:rsidTr="007F738F">
        <w:tc>
          <w:tcPr>
            <w:tcW w:w="2178" w:type="dxa"/>
          </w:tcPr>
          <w:p w14:paraId="5CAF6E50" w14:textId="77777777" w:rsidR="007F738F" w:rsidRDefault="001E5099">
            <w:pPr>
              <w:jc w:val="both"/>
              <w:rPr>
                <w:rFonts w:eastAsia="Malgun Gothic"/>
                <w:lang w:eastAsia="ko-KR"/>
              </w:rPr>
            </w:pPr>
            <w:r>
              <w:rPr>
                <w:rFonts w:hint="eastAsia"/>
                <w:lang w:eastAsia="ja-JP"/>
              </w:rPr>
              <w:t>F</w:t>
            </w:r>
            <w:r>
              <w:rPr>
                <w:lang w:eastAsia="ja-JP"/>
              </w:rPr>
              <w:t>ujitsu</w:t>
            </w:r>
          </w:p>
        </w:tc>
        <w:tc>
          <w:tcPr>
            <w:tcW w:w="7445" w:type="dxa"/>
          </w:tcPr>
          <w:p w14:paraId="5127DAEA" w14:textId="77777777" w:rsidR="007F738F" w:rsidRDefault="001E5099">
            <w:pPr>
              <w:jc w:val="both"/>
              <w:rPr>
                <w:lang w:val="en-US" w:eastAsia="ja-JP"/>
              </w:rPr>
            </w:pPr>
            <w:r>
              <w:rPr>
                <w:rFonts w:hint="eastAsia"/>
                <w:lang w:val="en-US" w:eastAsia="ja-JP"/>
              </w:rPr>
              <w:t>W</w:t>
            </w:r>
            <w:r>
              <w:rPr>
                <w:lang w:val="en-US" w:eastAsia="ja-JP"/>
              </w:rPr>
              <w:t>e support this proposal.</w:t>
            </w:r>
          </w:p>
        </w:tc>
      </w:tr>
      <w:tr w:rsidR="007F738F" w14:paraId="7520E5C0" w14:textId="77777777" w:rsidTr="007F738F">
        <w:tc>
          <w:tcPr>
            <w:tcW w:w="2178" w:type="dxa"/>
          </w:tcPr>
          <w:p w14:paraId="612352CC" w14:textId="77777777" w:rsidR="007F738F" w:rsidRDefault="001E5099">
            <w:pPr>
              <w:jc w:val="both"/>
              <w:rPr>
                <w:lang w:eastAsia="ja-JP"/>
              </w:rPr>
            </w:pPr>
            <w:r>
              <w:rPr>
                <w:lang w:val="en-US" w:eastAsia="zh-CN"/>
              </w:rPr>
              <w:t>LG</w:t>
            </w:r>
          </w:p>
        </w:tc>
        <w:tc>
          <w:tcPr>
            <w:tcW w:w="7445" w:type="dxa"/>
          </w:tcPr>
          <w:p w14:paraId="232C4A08" w14:textId="77777777" w:rsidR="007F738F" w:rsidRDefault="001E5099">
            <w:pPr>
              <w:jc w:val="both"/>
              <w:rPr>
                <w:lang w:val="en-US" w:eastAsia="ja-JP"/>
              </w:rPr>
            </w:pPr>
            <w:r>
              <w:rPr>
                <w:rFonts w:hint="eastAsia"/>
                <w:lang w:val="en-US" w:eastAsia="zh-CN"/>
              </w:rPr>
              <w:t xml:space="preserve">Support the proposal. </w:t>
            </w:r>
          </w:p>
        </w:tc>
      </w:tr>
      <w:tr w:rsidR="007F738F" w14:paraId="0A0444BE" w14:textId="77777777" w:rsidTr="007F738F">
        <w:tc>
          <w:tcPr>
            <w:tcW w:w="2178" w:type="dxa"/>
          </w:tcPr>
          <w:p w14:paraId="0A1AF695" w14:textId="77777777" w:rsidR="007F738F" w:rsidRDefault="001E5099">
            <w:pPr>
              <w:jc w:val="both"/>
              <w:rPr>
                <w:lang w:val="en-US" w:eastAsia="zh-CN"/>
              </w:rPr>
            </w:pPr>
            <w:r>
              <w:rPr>
                <w:rFonts w:hint="eastAsia"/>
                <w:lang w:val="en-US" w:eastAsia="zh-CN"/>
              </w:rPr>
              <w:t>C</w:t>
            </w:r>
            <w:r>
              <w:rPr>
                <w:lang w:val="en-US" w:eastAsia="zh-CN"/>
              </w:rPr>
              <w:t>MCC</w:t>
            </w:r>
          </w:p>
        </w:tc>
        <w:tc>
          <w:tcPr>
            <w:tcW w:w="7445" w:type="dxa"/>
          </w:tcPr>
          <w:p w14:paraId="4772611C" w14:textId="77777777" w:rsidR="007F738F" w:rsidRDefault="001E5099">
            <w:pPr>
              <w:jc w:val="both"/>
              <w:rPr>
                <w:lang w:val="en-US" w:eastAsia="zh-CN"/>
              </w:rPr>
            </w:pPr>
            <w:r>
              <w:rPr>
                <w:lang w:val="en-US" w:eastAsia="zh-CN"/>
              </w:rPr>
              <w:t>Support Intel’s updates.</w:t>
            </w:r>
          </w:p>
        </w:tc>
      </w:tr>
      <w:tr w:rsidR="007F738F" w14:paraId="76C82519" w14:textId="77777777" w:rsidTr="007F738F">
        <w:tc>
          <w:tcPr>
            <w:tcW w:w="2178" w:type="dxa"/>
          </w:tcPr>
          <w:p w14:paraId="60CDF122" w14:textId="77777777" w:rsidR="007F738F" w:rsidRDefault="001E5099">
            <w:pPr>
              <w:jc w:val="both"/>
              <w:rPr>
                <w:lang w:val="en-US" w:eastAsia="zh-CN"/>
              </w:rPr>
            </w:pPr>
            <w:r>
              <w:rPr>
                <w:sz w:val="22"/>
                <w:szCs w:val="22"/>
                <w:lang w:val="en-US"/>
              </w:rPr>
              <w:t>Huawei/HiSilicon</w:t>
            </w:r>
          </w:p>
        </w:tc>
        <w:tc>
          <w:tcPr>
            <w:tcW w:w="7445" w:type="dxa"/>
          </w:tcPr>
          <w:p w14:paraId="57A88376" w14:textId="77777777" w:rsidR="007F738F" w:rsidRDefault="001E5099">
            <w:pPr>
              <w:jc w:val="both"/>
              <w:rPr>
                <w:lang w:val="en-US" w:eastAsia="zh-CN"/>
              </w:rPr>
            </w:pPr>
            <w:r>
              <w:rPr>
                <w:lang w:val="en-US" w:eastAsia="zh-CN"/>
              </w:rPr>
              <w:t xml:space="preserve">Support Intel’s updates. And suggest it to be discussed after proposal 1. </w:t>
            </w:r>
          </w:p>
        </w:tc>
      </w:tr>
      <w:tr w:rsidR="007F738F" w14:paraId="0C86908E" w14:textId="77777777" w:rsidTr="007F738F">
        <w:tc>
          <w:tcPr>
            <w:tcW w:w="2178" w:type="dxa"/>
          </w:tcPr>
          <w:p w14:paraId="77442B1C" w14:textId="77777777" w:rsidR="007F738F" w:rsidRDefault="001E5099">
            <w:pPr>
              <w:jc w:val="both"/>
              <w:rPr>
                <w:sz w:val="22"/>
                <w:szCs w:val="22"/>
                <w:lang w:val="en-US"/>
              </w:rPr>
            </w:pPr>
            <w:r>
              <w:rPr>
                <w:lang w:eastAsia="zh-CN"/>
              </w:rPr>
              <w:t>Lenovo, Motorola Mobility</w:t>
            </w:r>
          </w:p>
        </w:tc>
        <w:tc>
          <w:tcPr>
            <w:tcW w:w="7445" w:type="dxa"/>
          </w:tcPr>
          <w:p w14:paraId="0D36DB45" w14:textId="77777777" w:rsidR="007F738F" w:rsidRDefault="001E5099">
            <w:pPr>
              <w:jc w:val="both"/>
              <w:rPr>
                <w:lang w:val="en-US" w:eastAsia="zh-CN"/>
              </w:rPr>
            </w:pPr>
            <w:r>
              <w:rPr>
                <w:lang w:val="en-US" w:eastAsia="zh-CN"/>
              </w:rPr>
              <w:t>We support the FL proposal</w:t>
            </w:r>
          </w:p>
        </w:tc>
      </w:tr>
      <w:tr w:rsidR="007F738F" w14:paraId="428E3AFC" w14:textId="77777777" w:rsidTr="007F738F">
        <w:tc>
          <w:tcPr>
            <w:tcW w:w="2178" w:type="dxa"/>
          </w:tcPr>
          <w:p w14:paraId="21644AB0"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5" w:type="dxa"/>
          </w:tcPr>
          <w:p w14:paraId="1F921722" w14:textId="77777777" w:rsidR="007F738F" w:rsidRDefault="001E5099">
            <w:pPr>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1935E44A" w14:textId="77777777" w:rsidTr="007F738F">
        <w:tc>
          <w:tcPr>
            <w:tcW w:w="2178" w:type="dxa"/>
          </w:tcPr>
          <w:p w14:paraId="6579A1E6" w14:textId="77777777" w:rsidR="007F738F" w:rsidRDefault="001E5099">
            <w:pPr>
              <w:jc w:val="both"/>
              <w:rPr>
                <w:rFonts w:eastAsia="Malgun Gothic"/>
                <w:lang w:eastAsia="ko-KR"/>
              </w:rPr>
            </w:pPr>
            <w:r>
              <w:rPr>
                <w:rFonts w:eastAsia="Malgun Gothic"/>
                <w:lang w:eastAsia="ko-KR"/>
              </w:rPr>
              <w:t>OPPO</w:t>
            </w:r>
          </w:p>
        </w:tc>
        <w:tc>
          <w:tcPr>
            <w:tcW w:w="7445" w:type="dxa"/>
          </w:tcPr>
          <w:p w14:paraId="0644D1EB" w14:textId="77777777" w:rsidR="007F738F" w:rsidRDefault="001E5099">
            <w:pPr>
              <w:jc w:val="both"/>
              <w:rPr>
                <w:lang w:val="en-US" w:eastAsia="ja-JP"/>
              </w:rPr>
            </w:pPr>
            <w:r>
              <w:rPr>
                <w:lang w:val="en-US" w:eastAsia="ja-JP"/>
              </w:rPr>
              <w:t>We may further discuss this. Our understanding is the we need decide how the TDRA of repetition is supported.</w:t>
            </w:r>
          </w:p>
        </w:tc>
      </w:tr>
      <w:tr w:rsidR="007F738F" w14:paraId="1C32FC80" w14:textId="77777777" w:rsidTr="007F738F">
        <w:tc>
          <w:tcPr>
            <w:tcW w:w="2178" w:type="dxa"/>
          </w:tcPr>
          <w:p w14:paraId="43839C09" w14:textId="77777777" w:rsidR="007F738F" w:rsidRDefault="001E5099">
            <w:pPr>
              <w:jc w:val="both"/>
              <w:rPr>
                <w:rFonts w:eastAsia="Malgun Gothic"/>
                <w:lang w:eastAsia="ko-KR"/>
              </w:rPr>
            </w:pPr>
            <w:r>
              <w:rPr>
                <w:lang w:val="en-US" w:eastAsia="zh-CN"/>
              </w:rPr>
              <w:t>Nokia/NSB</w:t>
            </w:r>
          </w:p>
        </w:tc>
        <w:tc>
          <w:tcPr>
            <w:tcW w:w="7445" w:type="dxa"/>
          </w:tcPr>
          <w:p w14:paraId="2B05E51B" w14:textId="77777777" w:rsidR="007F738F" w:rsidRDefault="001E5099">
            <w:pPr>
              <w:jc w:val="both"/>
              <w:rPr>
                <w:lang w:val="en-US" w:eastAsia="ja-JP"/>
              </w:rPr>
            </w:pPr>
            <w:r>
              <w:rPr>
                <w:lang w:val="en-US" w:eastAsia="zh-CN"/>
              </w:rPr>
              <w:t>We support the FL’s proposal.</w:t>
            </w:r>
          </w:p>
        </w:tc>
      </w:tr>
      <w:tr w:rsidR="007F738F" w14:paraId="40A70614" w14:textId="77777777" w:rsidTr="007F738F">
        <w:tc>
          <w:tcPr>
            <w:tcW w:w="2178" w:type="dxa"/>
          </w:tcPr>
          <w:p w14:paraId="6B0D7D1C" w14:textId="77777777" w:rsidR="007F738F" w:rsidRDefault="001E5099">
            <w:pPr>
              <w:jc w:val="both"/>
              <w:rPr>
                <w:lang w:val="en-US" w:eastAsia="zh-CN"/>
              </w:rPr>
            </w:pPr>
            <w:r>
              <w:rPr>
                <w:lang w:val="en-US" w:eastAsia="zh-CN"/>
              </w:rPr>
              <w:t>Sierra Wireless</w:t>
            </w:r>
          </w:p>
        </w:tc>
        <w:tc>
          <w:tcPr>
            <w:tcW w:w="7445" w:type="dxa"/>
          </w:tcPr>
          <w:p w14:paraId="7F85875D" w14:textId="77777777" w:rsidR="007F738F" w:rsidRDefault="001E5099">
            <w:pPr>
              <w:jc w:val="both"/>
              <w:rPr>
                <w:lang w:val="en-US" w:eastAsia="zh-CN"/>
              </w:rPr>
            </w:pPr>
            <w:r>
              <w:rPr>
                <w:lang w:val="en-US" w:eastAsia="zh-CN"/>
              </w:rPr>
              <w:t>Support proposal.</w:t>
            </w:r>
          </w:p>
        </w:tc>
      </w:tr>
      <w:tr w:rsidR="007F738F" w14:paraId="060BD511" w14:textId="77777777" w:rsidTr="007F738F">
        <w:tc>
          <w:tcPr>
            <w:tcW w:w="2178" w:type="dxa"/>
          </w:tcPr>
          <w:p w14:paraId="62A0FA84" w14:textId="77777777" w:rsidR="007F738F" w:rsidRDefault="001E5099">
            <w:pPr>
              <w:jc w:val="both"/>
              <w:rPr>
                <w:lang w:val="en-US" w:eastAsia="zh-CN"/>
              </w:rPr>
            </w:pPr>
            <w:r>
              <w:rPr>
                <w:lang w:val="en-US" w:eastAsia="zh-CN"/>
              </w:rPr>
              <w:t>Ericsson</w:t>
            </w:r>
          </w:p>
        </w:tc>
        <w:tc>
          <w:tcPr>
            <w:tcW w:w="7445" w:type="dxa"/>
          </w:tcPr>
          <w:p w14:paraId="54B77E35" w14:textId="77777777" w:rsidR="007F738F" w:rsidRDefault="001E5099">
            <w:pPr>
              <w:jc w:val="both"/>
              <w:rPr>
                <w:lang w:val="en-US" w:eastAsia="zh-CN"/>
              </w:rPr>
            </w:pPr>
            <w:r>
              <w:rPr>
                <w:lang w:val="en-US" w:eastAsia="zh-CN"/>
              </w:rPr>
              <w:t>We do not support the proposal.  As discussed in the joint channel estimation agenda point, we expect essentially no gain from the use of the special slot.  Gains reported there were at most about 0.5 dB for a more reasonable baseline of 2 DMRS/slot, and assume that SRS or PUCCH is not transmitted, since the special slot is always used.  If the number of repetitions is adjusted to allow some resource availability for SRS and/or PUCCH, the gains vanish as we show in our contribution R1-2105654.</w:t>
            </w:r>
          </w:p>
          <w:p w14:paraId="1E719272" w14:textId="77777777" w:rsidR="007F738F" w:rsidRDefault="001E5099">
            <w:pPr>
              <w:jc w:val="both"/>
              <w:rPr>
                <w:lang w:val="en-US" w:eastAsia="zh-CN"/>
              </w:rPr>
            </w:pPr>
            <w:r>
              <w:rPr>
                <w:lang w:val="en-US" w:eastAsia="zh-CN"/>
              </w:rPr>
              <w:t>We do appreciate the attempt for compromise, but if a UE really only uses a small number of symbols in every slot for a TBoMS, does that make sense in general, let alone for coverage?</w:t>
            </w:r>
          </w:p>
        </w:tc>
      </w:tr>
      <w:tr w:rsidR="007F738F" w14:paraId="6534CDF3" w14:textId="77777777" w:rsidTr="007F738F">
        <w:tc>
          <w:tcPr>
            <w:tcW w:w="2178" w:type="dxa"/>
          </w:tcPr>
          <w:p w14:paraId="0EF9A2C1" w14:textId="77777777" w:rsidR="007F738F" w:rsidRDefault="001E5099">
            <w:pPr>
              <w:jc w:val="both"/>
              <w:rPr>
                <w:lang w:val="en-US" w:eastAsia="zh-CN"/>
              </w:rPr>
            </w:pPr>
            <w:r>
              <w:rPr>
                <w:lang w:val="en-US" w:eastAsia="zh-CN"/>
              </w:rPr>
              <w:t>Ericsson RE:</w:t>
            </w:r>
          </w:p>
          <w:p w14:paraId="19E574B9" w14:textId="77777777" w:rsidR="007F738F" w:rsidRDefault="001E5099">
            <w:pPr>
              <w:jc w:val="both"/>
              <w:rPr>
                <w:b/>
                <w:bCs/>
                <w:i/>
                <w:iCs/>
                <w:highlight w:val="yellow"/>
                <w:lang w:val="en-US"/>
              </w:rPr>
            </w:pPr>
            <w:r>
              <w:rPr>
                <w:b/>
                <w:bCs/>
                <w:i/>
                <w:iCs/>
                <w:highlight w:val="yellow"/>
              </w:rPr>
              <w:t xml:space="preserve">FL proposal 4-v1 </w:t>
            </w:r>
          </w:p>
          <w:p w14:paraId="12BB8FF0" w14:textId="77777777" w:rsidR="007F738F" w:rsidRDefault="001E5099">
            <w:pPr>
              <w:jc w:val="both"/>
              <w:rPr>
                <w:b/>
                <w:bCs/>
                <w:i/>
                <w:iCs/>
                <w:highlight w:val="yellow"/>
              </w:rPr>
            </w:pPr>
            <w:r>
              <w:rPr>
                <w:b/>
                <w:bCs/>
                <w:i/>
                <w:iCs/>
              </w:rPr>
              <w:t xml:space="preserve">Allocating resources for TBoMS in the special slot in TDD will be possible according to the agreed time domain resource determination for TBoMS. </w:t>
            </w:r>
            <w:r>
              <w:rPr>
                <w:b/>
                <w:bCs/>
                <w:i/>
                <w:iCs/>
                <w:strike/>
                <w:color w:val="FF0000"/>
              </w:rPr>
              <w:t xml:space="preserve">No further optimization targeting </w:t>
            </w:r>
            <w:r>
              <w:rPr>
                <w:b/>
                <w:bCs/>
                <w:i/>
                <w:iCs/>
                <w:strike/>
                <w:color w:val="FF0000"/>
              </w:rPr>
              <w:lastRenderedPageBreak/>
              <w:t>the use of the S slot will be considered</w:t>
            </w:r>
            <w:r>
              <w:rPr>
                <w:b/>
                <w:bCs/>
                <w:i/>
                <w:iCs/>
              </w:rPr>
              <w:t>.</w:t>
            </w:r>
          </w:p>
          <w:p w14:paraId="408D9C8A" w14:textId="77777777" w:rsidR="007F738F" w:rsidRDefault="007F738F">
            <w:pPr>
              <w:jc w:val="both"/>
              <w:rPr>
                <w:lang w:val="en-US" w:eastAsia="zh-CN"/>
              </w:rPr>
            </w:pPr>
          </w:p>
        </w:tc>
        <w:tc>
          <w:tcPr>
            <w:tcW w:w="7445" w:type="dxa"/>
          </w:tcPr>
          <w:p w14:paraId="13BB365F" w14:textId="77777777" w:rsidR="007F738F" w:rsidRDefault="001E5099">
            <w:pPr>
              <w:jc w:val="both"/>
              <w:rPr>
                <w:lang w:val="en-US" w:eastAsia="zh-CN"/>
              </w:rPr>
            </w:pPr>
            <w:r>
              <w:rPr>
                <w:lang w:val="en-US" w:eastAsia="zh-CN"/>
              </w:rPr>
              <w:lastRenderedPageBreak/>
              <w:t>Removing the red text goes further away from the compromise in the original proposal 4 above, and so we are even less OK with proposal 4-v1 than with 4.</w:t>
            </w:r>
          </w:p>
          <w:p w14:paraId="1021A4FE" w14:textId="77777777" w:rsidR="007F738F" w:rsidRDefault="001E5099">
            <w:pPr>
              <w:jc w:val="both"/>
              <w:rPr>
                <w:lang w:val="en-US" w:eastAsia="zh-CN"/>
              </w:rPr>
            </w:pPr>
            <w:r>
              <w:rPr>
                <w:lang w:val="en-US" w:eastAsia="zh-CN"/>
              </w:rPr>
              <w:t>My current thinking is to discuss further to have a more clear quantification of the benefits of special slot showing significant gain before agreeing to it.   The baseline DMRS configurations should be chosen to be the best performing ones, which does not often seem to be the case.  Furthermore, issues of how where SRS and PUCCH are transmitted should be clarified.</w:t>
            </w:r>
          </w:p>
          <w:p w14:paraId="75C36CE0" w14:textId="77777777" w:rsidR="007F738F" w:rsidRDefault="007F738F">
            <w:pPr>
              <w:jc w:val="both"/>
              <w:rPr>
                <w:lang w:val="en-US" w:eastAsia="zh-CN"/>
              </w:rPr>
            </w:pPr>
          </w:p>
        </w:tc>
      </w:tr>
      <w:tr w:rsidR="00D93D8C" w14:paraId="6FE9FD8A" w14:textId="77777777" w:rsidTr="007F738F">
        <w:tc>
          <w:tcPr>
            <w:tcW w:w="2178" w:type="dxa"/>
          </w:tcPr>
          <w:p w14:paraId="6A96A0D6" w14:textId="670B42BB" w:rsidR="00D93D8C" w:rsidRDefault="00D93D8C" w:rsidP="00D93D8C">
            <w:pPr>
              <w:jc w:val="both"/>
              <w:rPr>
                <w:lang w:val="en-US" w:eastAsia="zh-CN"/>
              </w:rPr>
            </w:pPr>
            <w:r>
              <w:rPr>
                <w:rFonts w:hint="eastAsia"/>
                <w:lang w:val="en-US" w:eastAsia="zh-CN"/>
              </w:rPr>
              <w:t>T</w:t>
            </w:r>
            <w:r>
              <w:rPr>
                <w:lang w:val="en-US" w:eastAsia="zh-CN"/>
              </w:rPr>
              <w:t>CL</w:t>
            </w:r>
          </w:p>
        </w:tc>
        <w:tc>
          <w:tcPr>
            <w:tcW w:w="7445" w:type="dxa"/>
          </w:tcPr>
          <w:p w14:paraId="2FA534DE" w14:textId="0B0D1845" w:rsidR="00D93D8C" w:rsidRDefault="00D93D8C" w:rsidP="00D93D8C">
            <w:pPr>
              <w:jc w:val="both"/>
              <w:rPr>
                <w:lang w:val="en-US" w:eastAsia="zh-CN"/>
              </w:rPr>
            </w:pPr>
            <w:r>
              <w:rPr>
                <w:rFonts w:eastAsia="Malgun Gothic" w:hint="eastAsia"/>
                <w:lang w:val="en-US" w:eastAsia="ko-KR"/>
              </w:rPr>
              <w:t>W</w:t>
            </w:r>
            <w:r>
              <w:rPr>
                <w:rFonts w:eastAsia="Malgun Gothic"/>
                <w:lang w:val="en-US" w:eastAsia="ko-KR"/>
              </w:rPr>
              <w:t>e support the proposal.</w:t>
            </w:r>
          </w:p>
        </w:tc>
      </w:tr>
    </w:tbl>
    <w:p w14:paraId="35CDD7CB" w14:textId="77777777" w:rsidR="007F738F" w:rsidRDefault="007F738F">
      <w:pPr>
        <w:rPr>
          <w:lang w:val="en-US"/>
        </w:rPr>
      </w:pPr>
    </w:p>
    <w:p w14:paraId="34DC4B88" w14:textId="04CBDE87"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024A7082" w14:textId="77777777" w:rsidR="007F738F" w:rsidRDefault="001E5099">
      <w:pPr>
        <w:rPr>
          <w:sz w:val="22"/>
          <w:szCs w:val="22"/>
          <w:lang w:val="en-US"/>
        </w:rPr>
      </w:pPr>
      <w:r>
        <w:rPr>
          <w:sz w:val="22"/>
          <w:szCs w:val="22"/>
          <w:lang w:val="en-US"/>
        </w:rPr>
        <w:t>Again, we have a chicken and egg problem which requires a more compartmentalized approach to decisions. We cannot keep bouncing the problem of the S slots back and forth. It is obvious that mutual implications exist between companies’ positions for the discussions in 2.1.1 and 2.1.4. However, eventually we need to follow an order to discuss aspects and keep following consistently/ From FL’s perspective, the most linear course of action is to agree on the very clear implications of Option 1 and Option 2 as per discussion in Section 2.1.1 and then decide on the S slot accordingly. In this context, the original version of FL’s proposal 4 seems the most appropriate one.</w:t>
      </w:r>
    </w:p>
    <w:p w14:paraId="7CCAE55E" w14:textId="77777777" w:rsidR="007F738F" w:rsidRDefault="001E5099">
      <w:pPr>
        <w:rPr>
          <w:sz w:val="22"/>
          <w:szCs w:val="22"/>
          <w:lang w:val="en-US"/>
        </w:rPr>
      </w:pPr>
      <w:r>
        <w:rPr>
          <w:sz w:val="22"/>
          <w:szCs w:val="22"/>
          <w:lang w:val="en-US"/>
        </w:rPr>
        <w:t>Indeed, if Option 1 is selected in 2.1.1, RAN1 would decide that no special focus is to be given to S slots for TBoMS. This can be reflected in Proposal 4 for consistency to ensure we can progress steadily and focus on other aspects of the design.</w:t>
      </w:r>
    </w:p>
    <w:p w14:paraId="0ECE458F" w14:textId="77777777" w:rsidR="007F738F" w:rsidRDefault="001E5099">
      <w:pPr>
        <w:rPr>
          <w:sz w:val="22"/>
          <w:szCs w:val="22"/>
          <w:lang w:val="en-US"/>
        </w:rPr>
      </w:pPr>
      <w:r>
        <w:rPr>
          <w:sz w:val="22"/>
          <w:szCs w:val="22"/>
          <w:lang w:val="en-US"/>
        </w:rPr>
        <w:t xml:space="preserve">Similarly, if Option 2 is selected in 2.1.1, RAN1 would decide that S slots for TBoMS are to be used in the context of PUSCH repetition Type B like TDRA, which is the most natural setting for this. Again the original version of Proposal 4 would reflect this concept, and for consistency should be agreed as in its original formulation. </w:t>
      </w:r>
    </w:p>
    <w:p w14:paraId="1A4F337A" w14:textId="77777777" w:rsidR="007F738F" w:rsidRDefault="001E5099">
      <w:pPr>
        <w:rPr>
          <w:sz w:val="22"/>
          <w:szCs w:val="22"/>
          <w:lang w:val="en-US"/>
        </w:rPr>
      </w:pPr>
      <w:r>
        <w:rPr>
          <w:sz w:val="22"/>
          <w:szCs w:val="22"/>
          <w:lang w:val="en-US"/>
        </w:rPr>
        <w:t>Please, accept the fact that we cannot keep multiple options open in all discussions. Eventually some options will have to be trimmed for the sake of progress. If we keep a plethora of options always open we will never advance. In this context, the goal of proposal 4 is to ensure consistency with any decision we will take in 2.1.1 and avoid losing further time. Let’s not forget that the use of the S slots is not the core aspect of TBoMS, and much more paramount aspects deserve the level of attention this discussion is having…</w:t>
      </w:r>
    </w:p>
    <w:p w14:paraId="6B768F75" w14:textId="77777777" w:rsidR="007F738F" w:rsidRDefault="001E5099">
      <w:pPr>
        <w:rPr>
          <w:sz w:val="22"/>
          <w:szCs w:val="22"/>
          <w:lang w:val="en-US"/>
        </w:rPr>
      </w:pPr>
      <w:r>
        <w:rPr>
          <w:sz w:val="22"/>
          <w:szCs w:val="22"/>
          <w:lang w:val="en-US"/>
        </w:rPr>
        <w:t>For all the above reason, the following new version of the proposal is restoring original proposal 4.</w:t>
      </w:r>
    </w:p>
    <w:p w14:paraId="3E6A67ED" w14:textId="77777777" w:rsidR="007F738F" w:rsidRDefault="001E5099">
      <w:pPr>
        <w:jc w:val="both"/>
        <w:rPr>
          <w:b/>
          <w:bCs/>
          <w:i/>
          <w:iCs/>
          <w:sz w:val="22"/>
          <w:szCs w:val="22"/>
          <w:lang w:val="en-US"/>
        </w:rPr>
      </w:pPr>
      <w:r>
        <w:rPr>
          <w:b/>
          <w:bCs/>
          <w:i/>
          <w:iCs/>
          <w:sz w:val="22"/>
          <w:szCs w:val="22"/>
          <w:highlight w:val="yellow"/>
        </w:rPr>
        <w:t xml:space="preserve">FL proposal 4-v2.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1321C2A5" w14:textId="77777777" w:rsidR="007F738F" w:rsidRDefault="001E5099">
      <w:pPr>
        <w:rPr>
          <w:sz w:val="22"/>
          <w:szCs w:val="22"/>
          <w:lang w:val="en-US"/>
        </w:rPr>
      </w:pPr>
      <w:r>
        <w:rPr>
          <w:sz w:val="22"/>
          <w:szCs w:val="22"/>
          <w:lang w:val="en-US"/>
        </w:rPr>
        <w:t xml:space="preserve">I hope we can all demonstrate constructive spirit here. The handling of S slots is receiving is an </w:t>
      </w:r>
      <w:r>
        <w:rPr>
          <w:b/>
          <w:bCs/>
          <w:sz w:val="22"/>
          <w:szCs w:val="22"/>
          <w:lang w:val="en-US"/>
        </w:rPr>
        <w:t xml:space="preserve">extremely fair treatment </w:t>
      </w:r>
      <w:r>
        <w:rPr>
          <w:sz w:val="22"/>
          <w:szCs w:val="22"/>
          <w:lang w:val="en-US"/>
        </w:rPr>
        <w:t xml:space="preserve">and many companies are already compromising quite a lot w.r.t. their original positions. </w:t>
      </w:r>
    </w:p>
    <w:p w14:paraId="1134FBBA" w14:textId="77777777" w:rsidR="007F738F" w:rsidRDefault="001E5099">
      <w:pPr>
        <w:rPr>
          <w:sz w:val="22"/>
          <w:szCs w:val="22"/>
          <w:lang w:val="en-US"/>
        </w:rPr>
      </w:pPr>
      <w:r>
        <w:rPr>
          <w:sz w:val="22"/>
          <w:szCs w:val="22"/>
          <w:lang w:val="en-US"/>
        </w:rPr>
        <w:t>Further comments can be added in the following table, and I invite only companies with strong concerns to express them, accompanying them with counter-proposals (which should not coincide for FL’s Proposal 4-v1, given that we already know it being unacceptable for some companies).</w:t>
      </w:r>
    </w:p>
    <w:p w14:paraId="38A9C27F" w14:textId="77777777" w:rsidR="007F738F" w:rsidRDefault="007F738F">
      <w:pPr>
        <w:rPr>
          <w:lang w:val="en-US"/>
        </w:rPr>
      </w:pPr>
    </w:p>
    <w:tbl>
      <w:tblPr>
        <w:tblStyle w:val="82"/>
        <w:tblW w:w="0" w:type="auto"/>
        <w:tblLook w:val="04A0" w:firstRow="1" w:lastRow="0" w:firstColumn="1" w:lastColumn="0" w:noHBand="0" w:noVBand="1"/>
      </w:tblPr>
      <w:tblGrid>
        <w:gridCol w:w="2178"/>
        <w:gridCol w:w="7445"/>
      </w:tblGrid>
      <w:tr w:rsidR="007F738F" w14:paraId="24C5470E"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63975741" w14:textId="77777777" w:rsidR="007F738F" w:rsidRDefault="001E5099">
            <w:pPr>
              <w:jc w:val="both"/>
            </w:pPr>
            <w:r>
              <w:t>Company</w:t>
            </w:r>
          </w:p>
        </w:tc>
        <w:tc>
          <w:tcPr>
            <w:tcW w:w="7445" w:type="dxa"/>
          </w:tcPr>
          <w:p w14:paraId="3FFB3FA4" w14:textId="77777777" w:rsidR="007F738F" w:rsidRDefault="001E5099">
            <w:pPr>
              <w:jc w:val="both"/>
            </w:pPr>
            <w:r>
              <w:t>Comments</w:t>
            </w:r>
          </w:p>
        </w:tc>
      </w:tr>
      <w:tr w:rsidR="007F738F" w14:paraId="64C93C58" w14:textId="77777777" w:rsidTr="007F738F">
        <w:tc>
          <w:tcPr>
            <w:tcW w:w="2178" w:type="dxa"/>
          </w:tcPr>
          <w:p w14:paraId="3F439AB6" w14:textId="77777777" w:rsidR="007F738F" w:rsidRDefault="001E5099">
            <w:pPr>
              <w:jc w:val="both"/>
            </w:pPr>
            <w:r>
              <w:t>Ericsson</w:t>
            </w:r>
          </w:p>
        </w:tc>
        <w:tc>
          <w:tcPr>
            <w:tcW w:w="7445" w:type="dxa"/>
          </w:tcPr>
          <w:p w14:paraId="1F92FB8E" w14:textId="77777777" w:rsidR="007F738F" w:rsidRDefault="001E5099">
            <w:pPr>
              <w:jc w:val="both"/>
            </w:pPr>
            <w:r>
              <w:t>We continue to think it is premature to agree to any support for special slots in a TBoMS.  Furthermore, we are concerned that special slot support for TBoMS will not be simple to specify, and that it may consume time that is instead needed to complete a basic TBoMS before the end of the release.  As such we would ask that the proposal be a working assumption, so that if time does run short, we can spend the time on the core TBoMS functionality.</w:t>
            </w:r>
          </w:p>
        </w:tc>
      </w:tr>
      <w:tr w:rsidR="00BE1CCF" w14:paraId="06E3FF64" w14:textId="77777777" w:rsidTr="007F738F">
        <w:tc>
          <w:tcPr>
            <w:tcW w:w="2178" w:type="dxa"/>
          </w:tcPr>
          <w:p w14:paraId="171CD9EF" w14:textId="1D5268AF" w:rsidR="00BE1CCF" w:rsidRDefault="00BE1CCF" w:rsidP="00BE1CCF">
            <w:pPr>
              <w:jc w:val="both"/>
            </w:pPr>
            <w:r>
              <w:t>Apple</w:t>
            </w:r>
          </w:p>
        </w:tc>
        <w:tc>
          <w:tcPr>
            <w:tcW w:w="7445" w:type="dxa"/>
          </w:tcPr>
          <w:p w14:paraId="48E150C2" w14:textId="7D86C335" w:rsidR="00BE1CCF" w:rsidRDefault="00BE1CCF" w:rsidP="00BE1CCF">
            <w:pPr>
              <w:jc w:val="both"/>
            </w:pPr>
            <w:r>
              <w:t xml:space="preserve">We support this proposal. We don’t see the  necessity to change the PUSCH repetition type A like TDRA to support special slot. </w:t>
            </w:r>
          </w:p>
        </w:tc>
      </w:tr>
      <w:tr w:rsidR="00BE1CCF" w14:paraId="5FBC49A5" w14:textId="77777777" w:rsidTr="007F738F">
        <w:tc>
          <w:tcPr>
            <w:tcW w:w="2178" w:type="dxa"/>
          </w:tcPr>
          <w:p w14:paraId="73C95BCB" w14:textId="7D07597F" w:rsidR="00BE1CCF" w:rsidRDefault="00F354BE" w:rsidP="00BE1CCF">
            <w:pPr>
              <w:jc w:val="both"/>
            </w:pPr>
            <w:r>
              <w:lastRenderedPageBreak/>
              <w:t>OPPO</w:t>
            </w:r>
          </w:p>
        </w:tc>
        <w:tc>
          <w:tcPr>
            <w:tcW w:w="7445" w:type="dxa"/>
          </w:tcPr>
          <w:p w14:paraId="0ED36AFE" w14:textId="055BAA69" w:rsidR="00BE1CCF" w:rsidRDefault="00F354BE" w:rsidP="00BE1CCF">
            <w:pPr>
              <w:jc w:val="both"/>
            </w:pPr>
            <w:r>
              <w:t>We support this proposal due to the fact that companies can not easily have consensus on how to use special slot. See also in the very first discussing of type A enhancement.</w:t>
            </w:r>
          </w:p>
        </w:tc>
      </w:tr>
      <w:tr w:rsidR="00BE1CCF" w14:paraId="7418E2E4" w14:textId="77777777" w:rsidTr="007F738F">
        <w:tc>
          <w:tcPr>
            <w:tcW w:w="2178" w:type="dxa"/>
          </w:tcPr>
          <w:p w14:paraId="556221B2" w14:textId="77777777" w:rsidR="00BE1CCF" w:rsidRDefault="00BE1CCF" w:rsidP="00BE1CCF">
            <w:pPr>
              <w:jc w:val="both"/>
            </w:pPr>
          </w:p>
        </w:tc>
        <w:tc>
          <w:tcPr>
            <w:tcW w:w="7445" w:type="dxa"/>
          </w:tcPr>
          <w:p w14:paraId="30B392F1" w14:textId="77777777" w:rsidR="00BE1CCF" w:rsidRDefault="00BE1CCF" w:rsidP="00BE1CCF">
            <w:pPr>
              <w:jc w:val="both"/>
            </w:pPr>
          </w:p>
        </w:tc>
      </w:tr>
    </w:tbl>
    <w:p w14:paraId="79C53FA2" w14:textId="77777777" w:rsidR="007F738F" w:rsidRDefault="007F738F">
      <w:pPr>
        <w:rPr>
          <w:lang w:val="en-US"/>
        </w:rPr>
      </w:pPr>
    </w:p>
    <w:p w14:paraId="67B5FC3F" w14:textId="77777777" w:rsidR="00781D2E" w:rsidRDefault="00781D2E" w:rsidP="00781D2E">
      <w:pPr>
        <w:rPr>
          <w:lang w:val="en-US"/>
        </w:rPr>
      </w:pPr>
    </w:p>
    <w:p w14:paraId="4B9AE6D6" w14:textId="77777777" w:rsidR="00781D2E" w:rsidRPr="00303E15" w:rsidRDefault="00781D2E" w:rsidP="00781D2E">
      <w:pPr>
        <w:pStyle w:val="4"/>
        <w:jc w:val="both"/>
      </w:pPr>
      <w:r>
        <w:t>2.2.1.2 Second round of discussions</w:t>
      </w:r>
    </w:p>
    <w:p w14:paraId="10967371" w14:textId="40D2F5F7" w:rsidR="00781D2E" w:rsidRPr="00240D9B" w:rsidRDefault="00781D2E" w:rsidP="00781D2E">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24</w:t>
      </w:r>
      <w:r w:rsidRPr="00240D9B">
        <w:rPr>
          <w:b/>
          <w:bCs/>
          <w:sz w:val="24"/>
          <w:szCs w:val="24"/>
          <w:highlight w:val="cyan"/>
          <w:vertAlign w:val="superscript"/>
        </w:rPr>
        <w:t>th</w:t>
      </w:r>
      <w:r>
        <w:rPr>
          <w:b/>
          <w:bCs/>
          <w:sz w:val="24"/>
          <w:szCs w:val="24"/>
          <w:highlight w:val="cyan"/>
        </w:rPr>
        <w:t xml:space="preserve"> </w:t>
      </w:r>
    </w:p>
    <w:p w14:paraId="76D76567" w14:textId="77777777" w:rsidR="00781D2E" w:rsidRDefault="00781D2E" w:rsidP="00781D2E">
      <w:pPr>
        <w:rPr>
          <w:sz w:val="22"/>
          <w:szCs w:val="22"/>
          <w:lang w:val="en-US"/>
        </w:rPr>
      </w:pPr>
      <w:r w:rsidRPr="00BA2EDE">
        <w:rPr>
          <w:sz w:val="22"/>
          <w:szCs w:val="22"/>
          <w:lang w:val="en-US"/>
        </w:rPr>
        <w:t>Only one company expressed concerns</w:t>
      </w:r>
      <w:r>
        <w:rPr>
          <w:sz w:val="22"/>
          <w:szCs w:val="22"/>
          <w:lang w:val="en-US"/>
        </w:rPr>
        <w:t xml:space="preserve"> (Ericsson)</w:t>
      </w:r>
      <w:r w:rsidRPr="00BA2EDE">
        <w:rPr>
          <w:sz w:val="22"/>
          <w:szCs w:val="22"/>
          <w:lang w:val="en-US"/>
        </w:rPr>
        <w:t>.</w:t>
      </w:r>
      <w:r>
        <w:rPr>
          <w:sz w:val="22"/>
          <w:szCs w:val="22"/>
          <w:lang w:val="en-US"/>
        </w:rPr>
        <w:t xml:space="preserve"> From FL’s perspective Proposal 4 does not agree to any specific support for special slots in a TBoMS, but simply does not contradict current specification which allows configuration of the S slots for PUSCH. Proposal 4 instead aims at saying that support for S slots will not be “enhanced” or “optimized” and existing tools will be used, depending on what is agreed for Proposal 1. In my view this is a rather clean proposal which should be endorsed as is, also given the fact that I think it does not invalidate the merit or the relevance of Ericsson’s position on the S slot (on which comments have been given above, and in their submitted contribution).</w:t>
      </w:r>
    </w:p>
    <w:p w14:paraId="405A18D4" w14:textId="77777777" w:rsidR="00781D2E" w:rsidRDefault="00781D2E" w:rsidP="00781D2E">
      <w:pPr>
        <w:rPr>
          <w:sz w:val="22"/>
          <w:szCs w:val="22"/>
          <w:lang w:val="en-US"/>
        </w:rPr>
      </w:pPr>
      <w:r>
        <w:rPr>
          <w:sz w:val="22"/>
          <w:szCs w:val="22"/>
          <w:lang w:val="en-US"/>
        </w:rPr>
        <w:t>I would also avoid making the “Working assumption” our escape door in all situations but limit its utilization only to cases where we need to keep doors open for future changes, if needed, while agreeing on something at the same time.</w:t>
      </w:r>
    </w:p>
    <w:p w14:paraId="5B7752F5" w14:textId="0F48F4B4" w:rsidR="00781D2E" w:rsidRDefault="00781D2E" w:rsidP="00781D2E">
      <w:pPr>
        <w:rPr>
          <w:sz w:val="22"/>
          <w:szCs w:val="22"/>
          <w:lang w:val="en-US"/>
        </w:rPr>
      </w:pPr>
      <w:r>
        <w:rPr>
          <w:sz w:val="22"/>
          <w:szCs w:val="22"/>
          <w:lang w:val="en-US"/>
        </w:rPr>
        <w:t>For these reasons, I would confirm Proposal 4 in its -v2 version</w:t>
      </w:r>
      <w:r w:rsidR="004633E8">
        <w:rPr>
          <w:sz w:val="22"/>
          <w:szCs w:val="22"/>
          <w:lang w:val="en-US"/>
        </w:rPr>
        <w:t>.</w:t>
      </w:r>
    </w:p>
    <w:p w14:paraId="0BB667F5" w14:textId="77777777" w:rsidR="00781D2E" w:rsidRDefault="00781D2E" w:rsidP="00781D2E">
      <w:pPr>
        <w:jc w:val="both"/>
        <w:rPr>
          <w:b/>
          <w:bCs/>
          <w:i/>
          <w:iCs/>
          <w:sz w:val="22"/>
          <w:szCs w:val="22"/>
          <w:lang w:val="en-US"/>
        </w:rPr>
      </w:pPr>
      <w:r>
        <w:rPr>
          <w:b/>
          <w:bCs/>
          <w:i/>
          <w:iCs/>
          <w:sz w:val="22"/>
          <w:szCs w:val="22"/>
          <w:highlight w:val="yellow"/>
        </w:rPr>
        <w:t xml:space="preserve">FL proposal 4-v2.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0013C6F2" w14:textId="77777777" w:rsidR="004633E8" w:rsidRDefault="004633E8" w:rsidP="00781D2E">
      <w:pPr>
        <w:rPr>
          <w:sz w:val="22"/>
          <w:szCs w:val="22"/>
          <w:lang w:val="en-US"/>
        </w:rPr>
      </w:pPr>
      <w:r w:rsidRPr="004633E8">
        <w:rPr>
          <w:sz w:val="22"/>
          <w:szCs w:val="22"/>
          <w:lang w:val="en-US"/>
        </w:rPr>
        <w:t>Companies can input further views, if any, in the table below. I’d like to invite everyone to be constructive.</w:t>
      </w:r>
      <w:r>
        <w:rPr>
          <w:sz w:val="22"/>
          <w:szCs w:val="22"/>
          <w:lang w:val="en-US"/>
        </w:rPr>
        <w:t xml:space="preserve"> </w:t>
      </w:r>
    </w:p>
    <w:p w14:paraId="6B0D854A" w14:textId="258EECA2" w:rsidR="004633E8" w:rsidRDefault="004633E8" w:rsidP="00781D2E">
      <w:pPr>
        <w:rPr>
          <w:sz w:val="22"/>
          <w:szCs w:val="22"/>
          <w:lang w:val="en-US"/>
        </w:rPr>
      </w:pPr>
      <w:r>
        <w:rPr>
          <w:sz w:val="22"/>
          <w:szCs w:val="22"/>
          <w:lang w:val="en-US"/>
        </w:rPr>
        <w:t xml:space="preserve">Please do not simply state you do not agree, if applicable, but also suggest modifications. If you do so, </w:t>
      </w:r>
      <w:r w:rsidRPr="004633E8">
        <w:rPr>
          <w:sz w:val="22"/>
          <w:szCs w:val="22"/>
          <w:u w:val="single"/>
          <w:lang w:val="en-US"/>
        </w:rPr>
        <w:t>please also consider previously rejected suggestions by other companies</w:t>
      </w:r>
      <w:r>
        <w:rPr>
          <w:sz w:val="22"/>
          <w:szCs w:val="22"/>
          <w:lang w:val="en-US"/>
        </w:rPr>
        <w:t xml:space="preserve">, for the sake of efficiency. Reproposing what has already been argued against earlier does not help much. </w:t>
      </w:r>
    </w:p>
    <w:p w14:paraId="21ED407E" w14:textId="521B7E03" w:rsidR="004633E8" w:rsidRDefault="004633E8" w:rsidP="00781D2E">
      <w:pPr>
        <w:rPr>
          <w:sz w:val="22"/>
          <w:szCs w:val="22"/>
          <w:lang w:val="en-US"/>
        </w:rPr>
      </w:pPr>
      <w:r>
        <w:rPr>
          <w:sz w:val="22"/>
          <w:szCs w:val="22"/>
          <w:lang w:val="en-US"/>
        </w:rPr>
        <w:t xml:space="preserve">I would also like to note that </w:t>
      </w:r>
      <w:r w:rsidRPr="004633E8">
        <w:rPr>
          <w:b/>
          <w:bCs/>
          <w:sz w:val="22"/>
          <w:szCs w:val="22"/>
          <w:lang w:val="en-US"/>
        </w:rPr>
        <w:t>only 3 companies commented in the FL summary about this proposal since Friday</w:t>
      </w:r>
      <w:r>
        <w:rPr>
          <w:sz w:val="22"/>
          <w:szCs w:val="22"/>
          <w:lang w:val="en-US"/>
        </w:rPr>
        <w:t xml:space="preserve">. However, many companies had concerns during the GTW scheduled on </w:t>
      </w:r>
      <w:r w:rsidR="00E94EC4">
        <w:rPr>
          <w:sz w:val="22"/>
          <w:szCs w:val="22"/>
          <w:lang w:val="en-US"/>
        </w:rPr>
        <w:t>May</w:t>
      </w:r>
      <w:r>
        <w:rPr>
          <w:sz w:val="22"/>
          <w:szCs w:val="22"/>
          <w:lang w:val="en-US"/>
        </w:rPr>
        <w:t xml:space="preserve"> 24th. This does not really seem the best approach to find middle ground. </w:t>
      </w:r>
      <w:r w:rsidRPr="004633E8">
        <w:rPr>
          <w:color w:val="FF0000"/>
          <w:sz w:val="22"/>
          <w:szCs w:val="22"/>
          <w:lang w:val="en-US"/>
        </w:rPr>
        <w:t>Active participation to the email discussion in preparation to the GTW is fundamental</w:t>
      </w:r>
      <w:r>
        <w:rPr>
          <w:sz w:val="22"/>
          <w:szCs w:val="22"/>
          <w:lang w:val="en-US"/>
        </w:rPr>
        <w:t>. Thank you.</w:t>
      </w:r>
    </w:p>
    <w:tbl>
      <w:tblPr>
        <w:tblStyle w:val="82"/>
        <w:tblW w:w="0" w:type="auto"/>
        <w:tblLook w:val="04A0" w:firstRow="1" w:lastRow="0" w:firstColumn="1" w:lastColumn="0" w:noHBand="0" w:noVBand="1"/>
      </w:tblPr>
      <w:tblGrid>
        <w:gridCol w:w="2178"/>
        <w:gridCol w:w="7445"/>
      </w:tblGrid>
      <w:tr w:rsidR="004633E8" w14:paraId="2FFE9A8E"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1C52D5B4" w14:textId="77777777" w:rsidR="004633E8" w:rsidRDefault="004633E8" w:rsidP="00462A0B">
            <w:pPr>
              <w:jc w:val="both"/>
            </w:pPr>
            <w:r>
              <w:t>Company</w:t>
            </w:r>
          </w:p>
        </w:tc>
        <w:tc>
          <w:tcPr>
            <w:tcW w:w="7445" w:type="dxa"/>
          </w:tcPr>
          <w:p w14:paraId="30DD2C70" w14:textId="77777777" w:rsidR="004633E8" w:rsidRDefault="004633E8" w:rsidP="00462A0B">
            <w:pPr>
              <w:jc w:val="both"/>
            </w:pPr>
            <w:r>
              <w:t>Comments</w:t>
            </w:r>
          </w:p>
        </w:tc>
      </w:tr>
      <w:tr w:rsidR="004633E8" w14:paraId="0078317F" w14:textId="77777777" w:rsidTr="00462A0B">
        <w:tc>
          <w:tcPr>
            <w:tcW w:w="2178" w:type="dxa"/>
          </w:tcPr>
          <w:p w14:paraId="557C1991" w14:textId="5A184403" w:rsidR="004633E8" w:rsidRDefault="00462A0B" w:rsidP="00462A0B">
            <w:pPr>
              <w:jc w:val="both"/>
            </w:pPr>
            <w:r>
              <w:t>Qualcomm</w:t>
            </w:r>
          </w:p>
        </w:tc>
        <w:tc>
          <w:tcPr>
            <w:tcW w:w="7445" w:type="dxa"/>
          </w:tcPr>
          <w:p w14:paraId="14EDC3AB" w14:textId="6A1CF9FA" w:rsidR="004633E8" w:rsidRDefault="00462A0B" w:rsidP="00462A0B">
            <w:pPr>
              <w:jc w:val="both"/>
            </w:pPr>
            <w:r>
              <w:t>During the online session we suggested rewording “will be possible according to the agreed”  to “will depend on”. Would be great if we go with this rewording since it seems to reflect the primary intent a little more accurately.</w:t>
            </w:r>
          </w:p>
        </w:tc>
      </w:tr>
      <w:tr w:rsidR="00831EDB" w14:paraId="315576BF" w14:textId="77777777" w:rsidTr="00462A0B">
        <w:tc>
          <w:tcPr>
            <w:tcW w:w="2178" w:type="dxa"/>
          </w:tcPr>
          <w:p w14:paraId="1E0F755C" w14:textId="2B132A89" w:rsidR="00831EDB" w:rsidRDefault="00831EDB" w:rsidP="00831EDB">
            <w:pPr>
              <w:jc w:val="both"/>
            </w:pPr>
            <w:r>
              <w:rPr>
                <w:rFonts w:hint="eastAsia"/>
                <w:lang w:eastAsia="zh-CN"/>
              </w:rPr>
              <w:t>C</w:t>
            </w:r>
            <w:r>
              <w:rPr>
                <w:lang w:eastAsia="zh-CN"/>
              </w:rPr>
              <w:t>MCC</w:t>
            </w:r>
          </w:p>
        </w:tc>
        <w:tc>
          <w:tcPr>
            <w:tcW w:w="7445" w:type="dxa"/>
          </w:tcPr>
          <w:p w14:paraId="19538797" w14:textId="77777777" w:rsidR="00831EDB" w:rsidRDefault="00831EDB" w:rsidP="00831EDB">
            <w:pPr>
              <w:jc w:val="both"/>
              <w:rPr>
                <w:lang w:eastAsia="zh-CN"/>
              </w:rPr>
            </w:pPr>
            <w:r>
              <w:rPr>
                <w:lang w:eastAsia="zh-CN"/>
              </w:rPr>
              <w:t xml:space="preserve">We support the proposal as it could fully use the resources in the special slot. </w:t>
            </w:r>
          </w:p>
          <w:p w14:paraId="521601F2" w14:textId="1A920AC6" w:rsidR="00831EDB" w:rsidRDefault="00831EDB" w:rsidP="00831EDB">
            <w:pPr>
              <w:jc w:val="both"/>
            </w:pPr>
            <w:r>
              <w:rPr>
                <w:lang w:eastAsia="zh-CN"/>
              </w:rPr>
              <w:t>For the issue of sharing with SRS or PUCCH commented in the former round, sharing with SRS could be a typical case. Our thinking is that with the longer SRS period, we have the opportunity to use the special slot as one of the component</w:t>
            </w:r>
            <w:r w:rsidR="001B1723">
              <w:rPr>
                <w:lang w:eastAsia="zh-CN"/>
              </w:rPr>
              <w:t>s</w:t>
            </w:r>
            <w:r>
              <w:rPr>
                <w:lang w:eastAsia="zh-CN"/>
              </w:rPr>
              <w:t xml:space="preserve"> of TBoMS.</w:t>
            </w:r>
          </w:p>
        </w:tc>
      </w:tr>
      <w:tr w:rsidR="0017484A" w14:paraId="008377F4" w14:textId="77777777" w:rsidTr="00367060">
        <w:tc>
          <w:tcPr>
            <w:tcW w:w="2178" w:type="dxa"/>
          </w:tcPr>
          <w:p w14:paraId="1F178429" w14:textId="77777777" w:rsidR="0017484A" w:rsidRDefault="0017484A" w:rsidP="00367060">
            <w:pPr>
              <w:jc w:val="both"/>
            </w:pPr>
            <w:r>
              <w:t>Ericsson</w:t>
            </w:r>
          </w:p>
        </w:tc>
        <w:tc>
          <w:tcPr>
            <w:tcW w:w="7445" w:type="dxa"/>
          </w:tcPr>
          <w:p w14:paraId="6435D6EF" w14:textId="77777777" w:rsidR="0017484A" w:rsidRDefault="0017484A" w:rsidP="00367060">
            <w:pPr>
              <w:jc w:val="both"/>
            </w:pPr>
            <w:r>
              <w:t>Given that some companies seemed a bit concerned to have 4-v2 as an agreement during today’s GTW, we would like to  continue the discussion on if proposal 4-v2 can be agreed as a working assumption.  As we explained, our rationale is that if specification work needed to optimize TBoMS for special slot is more than RAN1 can accomplish in the time we have, RAN1 can deprioritize special slot support and fall back to specifying support for at least the normal slot.</w:t>
            </w:r>
          </w:p>
        </w:tc>
      </w:tr>
      <w:tr w:rsidR="00C32875" w14:paraId="263C7194" w14:textId="77777777" w:rsidTr="00462A0B">
        <w:tc>
          <w:tcPr>
            <w:tcW w:w="2178" w:type="dxa"/>
          </w:tcPr>
          <w:p w14:paraId="36B946AB" w14:textId="65F87FFB" w:rsidR="00C32875" w:rsidRDefault="00C32875" w:rsidP="00C32875">
            <w:pPr>
              <w:jc w:val="both"/>
            </w:pPr>
            <w:r>
              <w:t>Apple</w:t>
            </w:r>
          </w:p>
        </w:tc>
        <w:tc>
          <w:tcPr>
            <w:tcW w:w="7445" w:type="dxa"/>
          </w:tcPr>
          <w:p w14:paraId="7CD8DA52" w14:textId="0952A617" w:rsidR="00C32875" w:rsidRDefault="00C32875" w:rsidP="00C32875">
            <w:pPr>
              <w:jc w:val="both"/>
            </w:pPr>
            <w:r>
              <w:t>We support this proposal.</w:t>
            </w:r>
          </w:p>
        </w:tc>
      </w:tr>
      <w:tr w:rsidR="00C32875" w14:paraId="26248B87" w14:textId="77777777" w:rsidTr="00462A0B">
        <w:tc>
          <w:tcPr>
            <w:tcW w:w="2178" w:type="dxa"/>
          </w:tcPr>
          <w:p w14:paraId="77DE02EB" w14:textId="51C50C0F" w:rsidR="00C32875" w:rsidRPr="00B54790" w:rsidRDefault="00B54790" w:rsidP="00C32875">
            <w:pPr>
              <w:jc w:val="both"/>
              <w:rPr>
                <w:rFonts w:eastAsia="ＭＳ 明朝" w:hint="eastAsia"/>
                <w:lang w:eastAsia="ja-JP"/>
              </w:rPr>
            </w:pPr>
            <w:r>
              <w:rPr>
                <w:rFonts w:eastAsia="ＭＳ 明朝" w:hint="eastAsia"/>
                <w:lang w:eastAsia="ja-JP"/>
              </w:rPr>
              <w:lastRenderedPageBreak/>
              <w:t>P</w:t>
            </w:r>
            <w:r>
              <w:rPr>
                <w:rFonts w:eastAsia="ＭＳ 明朝"/>
                <w:lang w:eastAsia="ja-JP"/>
              </w:rPr>
              <w:t>anasonic</w:t>
            </w:r>
          </w:p>
        </w:tc>
        <w:tc>
          <w:tcPr>
            <w:tcW w:w="7445" w:type="dxa"/>
          </w:tcPr>
          <w:p w14:paraId="122DF3F1" w14:textId="77777777" w:rsidR="00C32875" w:rsidRDefault="00B54790" w:rsidP="00C32875">
            <w:pPr>
              <w:jc w:val="both"/>
              <w:rPr>
                <w:rFonts w:eastAsia="ＭＳ 明朝"/>
                <w:lang w:eastAsia="ja-JP"/>
              </w:rPr>
            </w:pPr>
            <w:r>
              <w:rPr>
                <w:rFonts w:eastAsia="ＭＳ 明朝" w:hint="eastAsia"/>
                <w:lang w:eastAsia="ja-JP"/>
              </w:rPr>
              <w:t>O</w:t>
            </w:r>
            <w:r>
              <w:rPr>
                <w:rFonts w:eastAsia="ＭＳ 明朝"/>
                <w:lang w:eastAsia="ja-JP"/>
              </w:rPr>
              <w:t>ur concern is above text can be interpreted differently depending on your position.</w:t>
            </w:r>
          </w:p>
          <w:p w14:paraId="625E1561" w14:textId="77777777" w:rsidR="00B54790" w:rsidRDefault="00B54790" w:rsidP="00C32875">
            <w:pPr>
              <w:jc w:val="both"/>
              <w:rPr>
                <w:rFonts w:eastAsia="ＭＳ 明朝"/>
                <w:lang w:eastAsia="ja-JP"/>
              </w:rPr>
            </w:pPr>
            <w:r>
              <w:rPr>
                <w:rFonts w:eastAsia="ＭＳ 明朝"/>
                <w:lang w:eastAsia="ja-JP"/>
              </w:rPr>
              <w:t xml:space="preserve">“Agreed time domain resource determination” would be interpreted as “the number of allocated symbols in each slot allocated for TBoMS transmission </w:t>
            </w:r>
            <w:r w:rsidRPr="00B54790">
              <w:rPr>
                <w:rFonts w:eastAsia="ＭＳ 明朝"/>
                <w:b/>
                <w:bCs/>
                <w:lang w:eastAsia="ja-JP"/>
              </w:rPr>
              <w:t>is the same</w:t>
            </w:r>
            <w:r>
              <w:rPr>
                <w:rFonts w:eastAsia="ＭＳ 明朝"/>
                <w:lang w:eastAsia="ja-JP"/>
              </w:rPr>
              <w:t>” in Option 1 side. Then, for Option 1 perspective, only the case when all allocated symbols are not collided with non-UL symbol is supported as the special slot. Therefore, one can interpret that Option 1 is confirmed and no need to support “the case when some of allocated symbols are collided with non-UL symbols in the special slot”.</w:t>
            </w:r>
          </w:p>
          <w:p w14:paraId="479B5A16" w14:textId="77777777" w:rsidR="00B54790" w:rsidRDefault="00B54790" w:rsidP="00C32875">
            <w:pPr>
              <w:jc w:val="both"/>
              <w:rPr>
                <w:rFonts w:eastAsia="ＭＳ 明朝"/>
                <w:lang w:eastAsia="ja-JP"/>
              </w:rPr>
            </w:pPr>
            <w:r>
              <w:rPr>
                <w:rFonts w:eastAsia="ＭＳ 明朝"/>
                <w:lang w:eastAsia="ja-JP"/>
              </w:rPr>
              <w:t xml:space="preserve">“Agreed time domain resource determination” would be interpreted as “the number of allocated symbols in each slot allocated for TBoMS transmission </w:t>
            </w:r>
            <w:r w:rsidRPr="00B54790">
              <w:rPr>
                <w:rFonts w:eastAsia="ＭＳ 明朝"/>
                <w:b/>
                <w:bCs/>
                <w:lang w:eastAsia="ja-JP"/>
              </w:rPr>
              <w:t>can be different</w:t>
            </w:r>
            <w:r>
              <w:rPr>
                <w:rFonts w:eastAsia="ＭＳ 明朝"/>
                <w:lang w:eastAsia="ja-JP"/>
              </w:rPr>
              <w:t>” in Option 2 side. Then, for Option 2 perspective, based on this agreement, “the number of allocated symbols” collided with non-UL symbols can be solved. Therefore, one can interpret that the need of Option 2 is confirmed to solve the case “when some of allocated symbols are collided with non-UL symbols in the special slot”.</w:t>
            </w:r>
          </w:p>
          <w:p w14:paraId="1B22EE81" w14:textId="69E364DA" w:rsidR="00B54790" w:rsidRPr="00B54790" w:rsidRDefault="00B54790" w:rsidP="00C32875">
            <w:pPr>
              <w:jc w:val="both"/>
              <w:rPr>
                <w:rFonts w:eastAsia="ＭＳ 明朝" w:hint="eastAsia"/>
                <w:lang w:eastAsia="ja-JP"/>
              </w:rPr>
            </w:pPr>
            <w:r>
              <w:rPr>
                <w:rFonts w:eastAsia="ＭＳ 明朝" w:hint="eastAsia"/>
                <w:lang w:eastAsia="ja-JP"/>
              </w:rPr>
              <w:t>I</w:t>
            </w:r>
            <w:r>
              <w:rPr>
                <w:rFonts w:eastAsia="ＭＳ 明朝"/>
                <w:lang w:eastAsia="ja-JP"/>
              </w:rPr>
              <w:t>nstead of whether/how special slot is supported or not, our view is to discuss/conclude whether some of allocated symbols are collided with non-UL symbols should be supported or not in TBoMS. We think this would be the fundamental part of Option 1 or Option 2 difference.</w:t>
            </w:r>
          </w:p>
        </w:tc>
      </w:tr>
    </w:tbl>
    <w:p w14:paraId="4BEFCD71" w14:textId="77777777" w:rsidR="004633E8" w:rsidRPr="004633E8" w:rsidRDefault="004633E8" w:rsidP="00781D2E">
      <w:pPr>
        <w:rPr>
          <w:sz w:val="22"/>
          <w:szCs w:val="22"/>
        </w:rPr>
      </w:pPr>
    </w:p>
    <w:p w14:paraId="1F271EF8" w14:textId="77777777" w:rsidR="007F738F" w:rsidRDefault="007F738F">
      <w:pPr>
        <w:rPr>
          <w:lang w:val="en-US"/>
        </w:rPr>
      </w:pPr>
    </w:p>
    <w:p w14:paraId="3ADBBFF9" w14:textId="77777777" w:rsidR="007F738F" w:rsidRDefault="001E5099">
      <w:pPr>
        <w:pStyle w:val="3"/>
        <w:ind w:left="2098" w:hanging="2098"/>
        <w:jc w:val="both"/>
      </w:pPr>
      <w:bookmarkStart w:id="4" w:name="_Toc415085486"/>
      <w:bookmarkStart w:id="5" w:name="_Toc503902285"/>
      <w:r>
        <w:t xml:space="preserve">2.1.2 </w:t>
      </w:r>
      <w:r>
        <w:rPr>
          <w:color w:val="FF0000"/>
          <w:lang w:val="en-US"/>
        </w:rPr>
        <w:t>[CLOSED]</w:t>
      </w:r>
      <w:r>
        <w:rPr>
          <w:lang w:val="en-US"/>
        </w:rPr>
        <w:t xml:space="preserve"> </w:t>
      </w:r>
      <w:r>
        <w:t>The use of non-consecutive slots for paired spectrum and SUL band</w:t>
      </w:r>
    </w:p>
    <w:p w14:paraId="1B608FEC" w14:textId="77777777" w:rsidR="007F738F" w:rsidRDefault="001E5099">
      <w:pPr>
        <w:jc w:val="both"/>
        <w:rPr>
          <w:sz w:val="22"/>
          <w:lang w:val="en-US"/>
        </w:rPr>
      </w:pPr>
      <w:r>
        <w:rPr>
          <w:sz w:val="22"/>
          <w:lang w:val="en-US"/>
        </w:rPr>
        <w:t xml:space="preserve">Observations on the use of non-consecutive UL slots for transmitting TBoMS are provided in different forms in several contributions, with reference to the agreements made during RAN1 #104-bis-e. A high-level summary of </w:t>
      </w:r>
      <w:r>
        <w:rPr>
          <w:sz w:val="22"/>
          <w:szCs w:val="22"/>
          <w:lang w:eastAsia="zh-CN"/>
        </w:rPr>
        <w:t xml:space="preserve">companies’ preferences based on the contributions is as </w:t>
      </w:r>
      <w:r>
        <w:rPr>
          <w:sz w:val="22"/>
          <w:lang w:val="en-US"/>
        </w:rPr>
        <w:t>follows:</w:t>
      </w:r>
    </w:p>
    <w:p w14:paraId="627E09C1" w14:textId="77777777" w:rsidR="007F738F" w:rsidRDefault="001E5099">
      <w:pPr>
        <w:pStyle w:val="aff"/>
        <w:numPr>
          <w:ilvl w:val="0"/>
          <w:numId w:val="26"/>
        </w:numPr>
        <w:jc w:val="both"/>
        <w:rPr>
          <w:sz w:val="22"/>
          <w:lang w:val="en-US"/>
        </w:rPr>
      </w:pPr>
      <w:r>
        <w:rPr>
          <w:sz w:val="22"/>
          <w:lang w:val="en-US"/>
        </w:rPr>
        <w:t>Two companies (Ericsson [22], Nokia/NSB [21]) proposed that non-consecutive physical slots can be supported for TBoMS for paired spectrum.</w:t>
      </w:r>
    </w:p>
    <w:p w14:paraId="184913B9" w14:textId="77777777" w:rsidR="007F738F" w:rsidRDefault="001E5099">
      <w:pPr>
        <w:pStyle w:val="aff"/>
        <w:numPr>
          <w:ilvl w:val="0"/>
          <w:numId w:val="26"/>
        </w:numPr>
        <w:jc w:val="both"/>
        <w:rPr>
          <w:sz w:val="22"/>
          <w:lang w:val="en-US"/>
        </w:rPr>
      </w:pPr>
      <w:r>
        <w:rPr>
          <w:sz w:val="22"/>
          <w:lang w:val="en-US"/>
        </w:rPr>
        <w:t xml:space="preserve">One company (CMCC [12]) proposed that: </w:t>
      </w:r>
    </w:p>
    <w:p w14:paraId="4686552E" w14:textId="77777777" w:rsidR="007F738F" w:rsidRDefault="001E5099">
      <w:pPr>
        <w:pStyle w:val="aff"/>
        <w:numPr>
          <w:ilvl w:val="1"/>
          <w:numId w:val="26"/>
        </w:numPr>
        <w:jc w:val="both"/>
        <w:rPr>
          <w:sz w:val="22"/>
          <w:lang w:val="en-US"/>
        </w:rPr>
      </w:pPr>
      <w:r>
        <w:rPr>
          <w:sz w:val="22"/>
          <w:lang w:val="en-US"/>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2A7EAFA9" w14:textId="77777777" w:rsidR="007F738F" w:rsidRDefault="001E5099">
      <w:pPr>
        <w:pStyle w:val="aff"/>
        <w:numPr>
          <w:ilvl w:val="1"/>
          <w:numId w:val="26"/>
        </w:numPr>
        <w:jc w:val="both"/>
        <w:rPr>
          <w:sz w:val="22"/>
          <w:lang w:val="en-US"/>
        </w:rPr>
      </w:pPr>
      <w:r>
        <w:rPr>
          <w:sz w:val="22"/>
          <w:lang w:val="en-US"/>
        </w:rPr>
        <w:t>For the paired spectrum and SUL band, the consecutive slots transmission or allocations should be the baseline. And the insertion or interruption of PUCCH and SRS should be further studied.</w:t>
      </w:r>
    </w:p>
    <w:p w14:paraId="5925BA17" w14:textId="77777777" w:rsidR="007F738F" w:rsidRDefault="001E5099">
      <w:pPr>
        <w:jc w:val="both"/>
        <w:rPr>
          <w:sz w:val="22"/>
          <w:szCs w:val="22"/>
        </w:rPr>
      </w:pPr>
      <w:r>
        <w:rPr>
          <w:sz w:val="22"/>
          <w:szCs w:val="22"/>
          <w:highlight w:val="yellow"/>
        </w:rPr>
        <w:t>FL’s comments</w:t>
      </w:r>
    </w:p>
    <w:p w14:paraId="1760DA14" w14:textId="77777777" w:rsidR="007F738F" w:rsidRDefault="001E5099">
      <w:pPr>
        <w:jc w:val="both"/>
        <w:rPr>
          <w:sz w:val="22"/>
          <w:szCs w:val="22"/>
          <w:lang w:val="en-US"/>
        </w:rPr>
      </w:pPr>
      <w:r>
        <w:rPr>
          <w:sz w:val="22"/>
          <w:lang w:val="en-US"/>
        </w:rPr>
        <w:t>Number of contributors is not large hence further observations on the situation may not be so relevant at this stage. Further discussion is needed. FL suggests postponing discussions on this topic until need arises (during #105-e or later). Corresponding FL’s proposal would then follow.</w:t>
      </w:r>
    </w:p>
    <w:p w14:paraId="799ADCF2" w14:textId="77777777" w:rsidR="007F738F" w:rsidRDefault="001E5099">
      <w:pPr>
        <w:jc w:val="both"/>
      </w:pPr>
      <w:r>
        <w:t xml:space="preserve">     </w:t>
      </w:r>
    </w:p>
    <w:p w14:paraId="451B2C25" w14:textId="77777777" w:rsidR="007F738F" w:rsidRDefault="001E5099">
      <w:pPr>
        <w:pStyle w:val="3"/>
        <w:jc w:val="both"/>
      </w:pPr>
      <w:r>
        <w:t xml:space="preserve">2.2.2 </w:t>
      </w:r>
      <w:r>
        <w:rPr>
          <w:color w:val="FF0000"/>
          <w:lang w:val="en-US"/>
        </w:rPr>
        <w:t>[CLOSED]</w:t>
      </w:r>
      <w:r>
        <w:rPr>
          <w:lang w:val="en-US"/>
        </w:rPr>
        <w:t xml:space="preserve"> </w:t>
      </w:r>
      <w:r>
        <w:rPr>
          <w:color w:val="000000" w:themeColor="text1"/>
        </w:rPr>
        <w:t>TBS determination:</w:t>
      </w:r>
      <w:r>
        <w:rPr>
          <w:color w:val="00B050"/>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info</m:t>
            </m:r>
          </m:sub>
        </m:sSub>
      </m:oMath>
      <w:r>
        <w:rPr>
          <w:color w:val="000000" w:themeColor="text1"/>
        </w:rPr>
        <w:t xml:space="preserve"> calculation</w:t>
      </w:r>
    </w:p>
    <w:p w14:paraId="3E796793" w14:textId="77777777" w:rsidR="007F738F" w:rsidRDefault="001E5099">
      <w:pPr>
        <w:jc w:val="both"/>
        <w:rPr>
          <w:sz w:val="22"/>
          <w:lang w:val="en-US"/>
        </w:rPr>
      </w:pPr>
      <w:r>
        <w:rPr>
          <w:sz w:val="22"/>
          <w:lang w:val="en-US"/>
        </w:rPr>
        <w:t xml:space="preserve">Most contributions acknowledged the fundamental nature of this aspect and discussed it in detail. The discussions focused on the two approaches identified in the agreement made during RAN1#104-e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52874DF7" w14:textId="77777777" w:rsidR="007F738F" w:rsidRDefault="001E5099">
      <w:pPr>
        <w:pStyle w:val="aff"/>
        <w:numPr>
          <w:ilvl w:val="0"/>
          <w:numId w:val="27"/>
        </w:numPr>
        <w:spacing w:before="120" w:after="120" w:line="276" w:lineRule="auto"/>
        <w:jc w:val="both"/>
        <w:rPr>
          <w:sz w:val="22"/>
          <w:szCs w:val="22"/>
        </w:rPr>
      </w:pPr>
      <w:r>
        <w:rPr>
          <w:b/>
          <w:bCs/>
          <w:sz w:val="22"/>
          <w:szCs w:val="22"/>
        </w:rPr>
        <w:lastRenderedPageBreak/>
        <w:t>Approach 1</w:t>
      </w:r>
      <w:r>
        <w:rPr>
          <w:sz w:val="22"/>
          <w:szCs w:val="22"/>
        </w:rPr>
        <w:t xml:space="preserve">: Based on all REs determined across the symbols or slots (FFS whether symbols or slots are used) over which the TBoMS transmission is allocated </w:t>
      </w:r>
      <w:r>
        <w:rPr>
          <w:sz w:val="24"/>
          <w:szCs w:val="22"/>
          <w:lang w:val="en-US"/>
        </w:rPr>
        <w:t>[11 companies]:</w:t>
      </w:r>
    </w:p>
    <w:p w14:paraId="2BC6D539" w14:textId="77777777" w:rsidR="007F738F" w:rsidRDefault="001E5099">
      <w:pPr>
        <w:pStyle w:val="aff"/>
        <w:numPr>
          <w:ilvl w:val="1"/>
          <w:numId w:val="27"/>
        </w:numPr>
        <w:spacing w:before="120" w:after="120" w:line="276" w:lineRule="auto"/>
        <w:jc w:val="both"/>
        <w:rPr>
          <w:sz w:val="22"/>
          <w:szCs w:val="22"/>
        </w:rPr>
      </w:pPr>
      <w:r>
        <w:rPr>
          <w:sz w:val="22"/>
          <w:szCs w:val="22"/>
        </w:rPr>
        <w:t xml:space="preserve">Huawei/HiSi [3], China Telecom [11], ZTE [5], Spreadtrum [7], InterDigital [14], Intel [15], Samsung [19], MediaTek [20], Ericsson [22], Lenovo/Motorola [27], </w:t>
      </w:r>
    </w:p>
    <w:p w14:paraId="05EEB30B" w14:textId="77777777" w:rsidR="007F738F" w:rsidRDefault="001E5099">
      <w:pPr>
        <w:pStyle w:val="aff"/>
        <w:numPr>
          <w:ilvl w:val="1"/>
          <w:numId w:val="27"/>
        </w:numPr>
        <w:spacing w:before="120" w:after="120" w:line="276" w:lineRule="auto"/>
        <w:jc w:val="both"/>
        <w:rPr>
          <w:sz w:val="22"/>
          <w:szCs w:val="22"/>
        </w:rPr>
      </w:pPr>
      <w:r>
        <w:rPr>
          <w:sz w:val="22"/>
          <w:szCs w:val="22"/>
        </w:rPr>
        <w:t>CMCC [12] (Approach 1 should be further discussed based on the counting of slots</w:t>
      </w:r>
      <w:r>
        <w:rPr>
          <w:bCs/>
          <w:sz w:val="22"/>
          <w:szCs w:val="22"/>
          <w:lang w:val="en-US"/>
        </w:rPr>
        <w:t>).</w:t>
      </w:r>
    </w:p>
    <w:p w14:paraId="31575D7A" w14:textId="77777777" w:rsidR="007F738F" w:rsidRDefault="001E5099">
      <w:pPr>
        <w:pStyle w:val="aff"/>
        <w:numPr>
          <w:ilvl w:val="0"/>
          <w:numId w:val="8"/>
        </w:numPr>
        <w:jc w:val="both"/>
        <w:rPr>
          <w:sz w:val="22"/>
          <w:szCs w:val="22"/>
          <w:lang w:val="en-US"/>
        </w:rPr>
      </w:pPr>
      <w:r>
        <w:rPr>
          <w:b/>
          <w:bCs/>
          <w:sz w:val="22"/>
          <w:szCs w:val="22"/>
        </w:rPr>
        <w:t>Approach 2</w:t>
      </w:r>
      <w:r>
        <w:rPr>
          <w:sz w:val="22"/>
          <w:szCs w:val="22"/>
        </w:rPr>
        <w:t xml:space="preserve">: Based on the number of REs determined in the first L symbols over which the TBoMS transmission is allocated, scaled by K≥1 </w:t>
      </w:r>
      <w:r>
        <w:rPr>
          <w:rFonts w:eastAsia="SimSun"/>
          <w:sz w:val="22"/>
          <w:szCs w:val="22"/>
        </w:rPr>
        <w:t>[10 companies]:</w:t>
      </w:r>
    </w:p>
    <w:p w14:paraId="7FA9D8CC" w14:textId="77777777" w:rsidR="007F738F" w:rsidRDefault="001E5099">
      <w:pPr>
        <w:pStyle w:val="aff"/>
        <w:numPr>
          <w:ilvl w:val="1"/>
          <w:numId w:val="8"/>
        </w:numPr>
        <w:jc w:val="both"/>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31EF1541" w14:textId="77777777" w:rsidR="007F738F" w:rsidRDefault="001E5099">
      <w:pPr>
        <w:pStyle w:val="aff"/>
        <w:numPr>
          <w:ilvl w:val="2"/>
          <w:numId w:val="8"/>
        </w:numPr>
        <w:jc w:val="both"/>
        <w:rPr>
          <w:sz w:val="22"/>
          <w:szCs w:val="22"/>
          <w:lang w:val="en-US"/>
        </w:rPr>
      </w:pPr>
      <w:r>
        <w:rPr>
          <w:sz w:val="22"/>
          <w:szCs w:val="22"/>
          <w:lang w:val="en-US"/>
        </w:rPr>
        <w:t>IITH [4]</w:t>
      </w:r>
    </w:p>
    <w:p w14:paraId="3C0F1DEE" w14:textId="77777777" w:rsidR="007F738F" w:rsidRDefault="001E5099">
      <w:pPr>
        <w:pStyle w:val="aff"/>
        <w:numPr>
          <w:ilvl w:val="1"/>
          <w:numId w:val="8"/>
        </w:numPr>
        <w:jc w:val="both"/>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2AFBF998" w14:textId="77777777" w:rsidR="007F738F" w:rsidRDefault="001E5099">
      <w:pPr>
        <w:pStyle w:val="aff"/>
        <w:numPr>
          <w:ilvl w:val="2"/>
          <w:numId w:val="8"/>
        </w:numPr>
        <w:jc w:val="both"/>
        <w:rPr>
          <w:sz w:val="22"/>
          <w:szCs w:val="22"/>
          <w:lang w:val="en-US"/>
        </w:rPr>
      </w:pPr>
      <w:r>
        <w:rPr>
          <w:sz w:val="22"/>
          <w:szCs w:val="22"/>
          <w:lang w:val="en-US"/>
        </w:rPr>
        <w:t>Panasonic [18], NEC [25] (as starting point), LGE [28], WILUS [29] (as a baseline), OPPO [9];</w:t>
      </w:r>
    </w:p>
    <w:p w14:paraId="1FA316A9" w14:textId="77777777" w:rsidR="007F738F" w:rsidRDefault="001E5099">
      <w:pPr>
        <w:pStyle w:val="aff"/>
        <w:numPr>
          <w:ilvl w:val="2"/>
          <w:numId w:val="8"/>
        </w:numPr>
        <w:jc w:val="both"/>
        <w:rPr>
          <w:sz w:val="22"/>
          <w:szCs w:val="22"/>
          <w:lang w:val="en-US"/>
        </w:rPr>
      </w:pPr>
      <w:r>
        <w:rPr>
          <w:sz w:val="22"/>
          <w:szCs w:val="22"/>
          <w:lang w:val="en-US"/>
        </w:rPr>
        <w:t>CATT [8] (L is the number of symbols determined using the SLIV of PUSCH indicated via TDRA, and K is the number of allocated slots);</w:t>
      </w:r>
    </w:p>
    <w:p w14:paraId="4EA90E16" w14:textId="77777777" w:rsidR="007F738F" w:rsidRDefault="001E5099">
      <w:pPr>
        <w:pStyle w:val="aff"/>
        <w:numPr>
          <w:ilvl w:val="2"/>
          <w:numId w:val="8"/>
        </w:numPr>
        <w:jc w:val="both"/>
        <w:rPr>
          <w:sz w:val="22"/>
          <w:szCs w:val="22"/>
          <w:lang w:val="en-US"/>
        </w:rPr>
      </w:pPr>
      <w:r>
        <w:rPr>
          <w:sz w:val="22"/>
          <w:szCs w:val="22"/>
          <w:lang w:val="en-US"/>
        </w:rPr>
        <w:t>vivo [6] (K is number of slots in the first TOT/repetition);</w:t>
      </w:r>
    </w:p>
    <w:p w14:paraId="468E40C7" w14:textId="77777777" w:rsidR="007F738F" w:rsidRDefault="001E5099">
      <w:pPr>
        <w:pStyle w:val="aff"/>
        <w:numPr>
          <w:ilvl w:val="2"/>
          <w:numId w:val="8"/>
        </w:numPr>
        <w:jc w:val="both"/>
        <w:rPr>
          <w:sz w:val="22"/>
          <w:szCs w:val="22"/>
          <w:lang w:val="en-US"/>
        </w:rPr>
      </w:pPr>
      <w:r>
        <w:rPr>
          <w:sz w:val="22"/>
          <w:szCs w:val="22"/>
          <w:lang w:val="en-US"/>
        </w:rPr>
        <w:t>Sharp [24] (K is indicated through a DCI format for scheduling the PUSCH or RRC signaling);</w:t>
      </w:r>
    </w:p>
    <w:p w14:paraId="5A57E384" w14:textId="77777777" w:rsidR="007F738F" w:rsidRDefault="001E5099">
      <w:pPr>
        <w:pStyle w:val="aff"/>
        <w:numPr>
          <w:ilvl w:val="2"/>
          <w:numId w:val="8"/>
        </w:numPr>
        <w:jc w:val="both"/>
        <w:rPr>
          <w:sz w:val="22"/>
          <w:szCs w:val="22"/>
          <w:lang w:val="en-US"/>
        </w:rPr>
      </w:pPr>
      <w:r>
        <w:rPr>
          <w:sz w:val="22"/>
          <w:szCs w:val="22"/>
          <w:lang w:val="en-US"/>
        </w:rPr>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78C014E5" w14:textId="77777777" w:rsidR="007F738F" w:rsidRDefault="001E5099">
      <w:pPr>
        <w:jc w:val="both"/>
        <w:rPr>
          <w:sz w:val="22"/>
          <w:szCs w:val="22"/>
          <w:lang w:val="en-US"/>
        </w:rPr>
      </w:pPr>
      <w:r>
        <w:rPr>
          <w:sz w:val="22"/>
          <w:szCs w:val="22"/>
          <w:lang w:val="en-US"/>
        </w:rPr>
        <w:t>The following was also additionally proposed for the two approaches above:</w:t>
      </w:r>
    </w:p>
    <w:p w14:paraId="7BEE7C24" w14:textId="77777777" w:rsidR="007F738F" w:rsidRDefault="001E5099">
      <w:pPr>
        <w:pStyle w:val="aff"/>
        <w:numPr>
          <w:ilvl w:val="0"/>
          <w:numId w:val="28"/>
        </w:numPr>
        <w:jc w:val="both"/>
        <w:rPr>
          <w:sz w:val="22"/>
          <w:szCs w:val="22"/>
          <w:lang w:val="en-US"/>
        </w:rPr>
      </w:pPr>
      <w:r>
        <w:rPr>
          <w:sz w:val="22"/>
          <w:szCs w:val="22"/>
          <w:lang w:val="en-US"/>
        </w:rPr>
        <w:t xml:space="preserve">One company (CMCC [12]) proposed that </w:t>
      </w:r>
      <w:r>
        <w:rPr>
          <w:bCs/>
          <w:sz w:val="22"/>
          <w:szCs w:val="22"/>
          <w:lang w:val="en-US" w:eastAsia="zh-CN"/>
        </w:rPr>
        <w:t>considering the process delay, the slot number in Approach 1 and the K value in Approach 2 should be limited.</w:t>
      </w:r>
    </w:p>
    <w:p w14:paraId="071D611A" w14:textId="77777777" w:rsidR="007F738F" w:rsidRDefault="001E5099">
      <w:pPr>
        <w:pStyle w:val="aff"/>
        <w:numPr>
          <w:ilvl w:val="0"/>
          <w:numId w:val="28"/>
        </w:numPr>
        <w:jc w:val="both"/>
        <w:rPr>
          <w:sz w:val="22"/>
          <w:szCs w:val="22"/>
          <w:lang w:val="en-US"/>
        </w:rPr>
      </w:pPr>
      <w:r>
        <w:rPr>
          <w:bCs/>
          <w:sz w:val="22"/>
          <w:szCs w:val="22"/>
          <w:lang w:val="en-US" w:eastAsia="zh-CN"/>
        </w:rPr>
        <w:t xml:space="preserve">One company (NTT Docomo [26]) proposed that </w:t>
      </w:r>
      <w:r>
        <w:rPr>
          <w:bCs/>
          <w:sz w:val="22"/>
          <w:szCs w:val="22"/>
          <w:lang w:val="en-US"/>
        </w:rPr>
        <w:t>N</w:t>
      </w:r>
      <w:r>
        <w:rPr>
          <w:bCs/>
          <w:sz w:val="22"/>
          <w:szCs w:val="22"/>
          <w:vertAlign w:val="subscript"/>
          <w:lang w:val="en-US"/>
        </w:rPr>
        <w:t>Info</w:t>
      </w:r>
      <w:r>
        <w:rPr>
          <w:bCs/>
          <w:sz w:val="22"/>
          <w:szCs w:val="22"/>
          <w:lang w:val="en-US"/>
        </w:rPr>
        <w:t xml:space="preserve"> calculation for TBoMS should be compatible for both PUSCH repetition type A and B like TDRA</w:t>
      </w:r>
      <w:r>
        <w:rPr>
          <w:rFonts w:eastAsia="游明朝"/>
          <w:bCs/>
          <w:sz w:val="22"/>
          <w:szCs w:val="22"/>
          <w:lang w:val="en-US"/>
        </w:rPr>
        <w:t xml:space="preserve"> or discussed after concluding TDRA determination for TBoMS.</w:t>
      </w:r>
    </w:p>
    <w:p w14:paraId="0D22C4D7" w14:textId="77777777" w:rsidR="007F738F" w:rsidRDefault="001E5099">
      <w:pPr>
        <w:pStyle w:val="aff"/>
        <w:numPr>
          <w:ilvl w:val="0"/>
          <w:numId w:val="28"/>
        </w:numPr>
        <w:jc w:val="both"/>
        <w:rPr>
          <w:sz w:val="22"/>
          <w:szCs w:val="22"/>
          <w:lang w:val="en-US"/>
        </w:rPr>
      </w:pPr>
      <w:r>
        <w:rPr>
          <w:rFonts w:eastAsia="游明朝"/>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09E62DE5" w14:textId="77777777" w:rsidR="007F738F" w:rsidRDefault="001E5099">
      <w:pPr>
        <w:pStyle w:val="aff"/>
        <w:numPr>
          <w:ilvl w:val="0"/>
          <w:numId w:val="28"/>
        </w:numPr>
        <w:jc w:val="both"/>
        <w:rPr>
          <w:sz w:val="22"/>
          <w:szCs w:val="22"/>
        </w:rPr>
      </w:pPr>
      <w:r>
        <w:rPr>
          <w:sz w:val="22"/>
          <w:szCs w:val="22"/>
        </w:rPr>
        <w:t>One company (OPPO [9]) proposed that TB size of PUSCH can be derived by a larger than 1 factor in case when PUSCH repetition is configured. Ninfo can be multiplied by factor of 2, 4, 8 for determining TBS. A multi-slot TB size factor is introduced for TB size determination in case when PUSCH repetition is configured. the multi-slot TB size factor is not larger than configured number of slots for repetition.</w:t>
      </w:r>
    </w:p>
    <w:p w14:paraId="5E7B7019" w14:textId="77777777" w:rsidR="007F738F" w:rsidRDefault="001E5099">
      <w:pPr>
        <w:pStyle w:val="aff"/>
        <w:numPr>
          <w:ilvl w:val="0"/>
          <w:numId w:val="28"/>
        </w:numPr>
        <w:jc w:val="both"/>
        <w:rPr>
          <w:sz w:val="22"/>
          <w:szCs w:val="22"/>
        </w:rPr>
      </w:pPr>
      <w:r>
        <w:rPr>
          <w:sz w:val="22"/>
          <w:szCs w:val="22"/>
        </w:rPr>
        <w:t>One company (Sierra Wireless [23]) proposed that TBS determination procedure can follow legacy repetition procedures when option 2 or 4 is chosen.</w:t>
      </w:r>
    </w:p>
    <w:p w14:paraId="40885AFB" w14:textId="77777777" w:rsidR="007F738F" w:rsidRDefault="001E5099">
      <w:pPr>
        <w:jc w:val="both"/>
        <w:rPr>
          <w:sz w:val="22"/>
          <w:szCs w:val="22"/>
        </w:rPr>
      </w:pPr>
      <w:r>
        <w:rPr>
          <w:sz w:val="22"/>
          <w:szCs w:val="22"/>
          <w:highlight w:val="yellow"/>
        </w:rPr>
        <w:t>FL’s comments</w:t>
      </w:r>
    </w:p>
    <w:p w14:paraId="4A17183D" w14:textId="77777777" w:rsidR="007F738F" w:rsidRDefault="001E5099">
      <w:pPr>
        <w:jc w:val="both"/>
        <w:rPr>
          <w:sz w:val="22"/>
          <w:szCs w:val="22"/>
          <w:lang w:val="en-US"/>
        </w:rPr>
      </w:pPr>
      <w:r>
        <w:rPr>
          <w:sz w:val="22"/>
          <w:szCs w:val="22"/>
          <w:lang w:val="en-US"/>
        </w:rPr>
        <w:t xml:space="preserve">The two approaches received almost equal support, with slight preference for Option 1. From FL’s perspective, and differently from the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heavily depends on how the single TBoMS structure is designed according to the discussions in 2.1.4 and 2.1.4. For this reason, </w:t>
      </w:r>
      <w:r>
        <w:rPr>
          <w:sz w:val="22"/>
          <w:szCs w:val="22"/>
          <w:lang w:val="en-US"/>
        </w:rPr>
        <w:t xml:space="preserve">it is probably not so meaningful to provide a FL proposal at this stage. Further discussion should be carried out by companies in Sections 2.1.3 and 2.1.4 before. </w:t>
      </w:r>
    </w:p>
    <w:p w14:paraId="7309B9D1" w14:textId="77777777" w:rsidR="007F738F" w:rsidRDefault="007F738F">
      <w:pPr>
        <w:jc w:val="both"/>
        <w:rPr>
          <w:sz w:val="22"/>
          <w:lang w:val="en-US"/>
        </w:rPr>
      </w:pPr>
    </w:p>
    <w:p w14:paraId="572A8913" w14:textId="77777777" w:rsidR="007F738F" w:rsidRDefault="001E5099">
      <w:pPr>
        <w:pStyle w:val="3"/>
      </w:pPr>
      <w:r>
        <w:t xml:space="preserve">2.2.3 </w:t>
      </w:r>
      <w:r>
        <w:rPr>
          <w:color w:val="00B0F0"/>
        </w:rPr>
        <w:t>[PAUSED]</w:t>
      </w:r>
      <w:r>
        <w:rPr>
          <w:color w:val="00B050"/>
        </w:rPr>
        <w:t xml:space="preserve"> </w:t>
      </w:r>
      <w:r>
        <w:rPr>
          <w:color w:val="000000" w:themeColor="text1"/>
        </w:rPr>
        <w:t>TBS determination:</w:t>
      </w:r>
      <w:r>
        <w:rPr>
          <w:lang w:val="en-US"/>
        </w:rPr>
        <w:t xml:space="preserve"> </w:t>
      </w:r>
      <m:oMath>
        <m:sSubSup>
          <m:sSubSupPr>
            <m:ctrlPr>
              <w:rPr>
                <w:rFonts w:ascii="Cambria Math" w:hAnsi="Cambria Math"/>
                <w:i/>
                <w:szCs w:val="24"/>
                <w:lang w:val="en-US"/>
              </w:rPr>
            </m:ctrlPr>
          </m:sSubSupPr>
          <m:e>
            <m:r>
              <w:rPr>
                <w:rFonts w:ascii="Cambria Math" w:hAnsi="Cambria Math"/>
                <w:szCs w:val="24"/>
                <w:lang w:val="en-US"/>
              </w:rPr>
              <m:t>N</m:t>
            </m:r>
          </m:e>
          <m:sub>
            <m:r>
              <w:rPr>
                <w:rFonts w:ascii="Cambria Math" w:hAnsi="Cambria Math"/>
                <w:szCs w:val="24"/>
                <w:lang w:val="en-US"/>
              </w:rPr>
              <m:t>oh</m:t>
            </m:r>
          </m:sub>
          <m:sup>
            <m:r>
              <w:rPr>
                <w:rFonts w:ascii="Cambria Math" w:hAnsi="Cambria Math"/>
                <w:szCs w:val="24"/>
                <w:lang w:val="en-US"/>
              </w:rPr>
              <m:t>PRB</m:t>
            </m:r>
          </m:sup>
        </m:sSubSup>
      </m:oMath>
      <w:r>
        <w:t xml:space="preserve"> calculation</w:t>
      </w:r>
    </w:p>
    <w:p w14:paraId="15D98B60" w14:textId="77777777" w:rsidR="007F738F" w:rsidRDefault="001E5099">
      <w:pPr>
        <w:jc w:val="both"/>
        <w:rPr>
          <w:sz w:val="22"/>
          <w:lang w:val="en-US"/>
        </w:rPr>
      </w:pPr>
      <w:r>
        <w:rPr>
          <w:sz w:val="22"/>
          <w:lang w:val="en-US"/>
        </w:rPr>
        <w:t xml:space="preserve">Most contributions discussed this aspect, which has a direct impact on TBS determination and, as such, needs to be discussed carefully.  The discussions in the submitted contributions focused on the two options identified </w:t>
      </w:r>
      <w:r>
        <w:rPr>
          <w:sz w:val="22"/>
          <w:lang w:val="en-US"/>
        </w:rPr>
        <w:lastRenderedPageBreak/>
        <w:t xml:space="preserve">in the agreements made during RAN1 #104-e meeting. A high-level summary of </w:t>
      </w:r>
      <w:r>
        <w:rPr>
          <w:sz w:val="22"/>
          <w:szCs w:val="22"/>
          <w:lang w:eastAsia="zh-CN"/>
        </w:rPr>
        <w:t xml:space="preserve">companies’ preferences based on contributions, is as </w:t>
      </w:r>
      <w:r>
        <w:rPr>
          <w:sz w:val="22"/>
          <w:lang w:val="en-US"/>
        </w:rPr>
        <w:t>follows:</w:t>
      </w:r>
    </w:p>
    <w:p w14:paraId="55C4A3D0" w14:textId="77777777" w:rsidR="007F738F" w:rsidRDefault="001E5099">
      <w:pPr>
        <w:pStyle w:val="aff"/>
        <w:numPr>
          <w:ilvl w:val="0"/>
          <w:numId w:val="8"/>
        </w:numPr>
        <w:jc w:val="both"/>
        <w:rPr>
          <w:sz w:val="22"/>
          <w:szCs w:val="22"/>
          <w:lang w:val="en-US"/>
        </w:rPr>
      </w:pPr>
      <w:r>
        <w:rPr>
          <w:b/>
          <w:bCs/>
          <w:sz w:val="22"/>
          <w:lang w:val="en-US"/>
        </w:rPr>
        <w:t>Option 1</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w:t>
      </w:r>
      <w:r>
        <w:rPr>
          <w:sz w:val="22"/>
          <w:lang w:val="en-US"/>
        </w:rPr>
        <w:t>is assumed to be the same for all the slots over which the TBoMS transmission is allocated and can be configured by xOverhead as in Rel-15/16 [12 companies].</w:t>
      </w:r>
    </w:p>
    <w:p w14:paraId="73CD3668" w14:textId="77777777" w:rsidR="007F738F" w:rsidRDefault="001E5099">
      <w:pPr>
        <w:pStyle w:val="aff"/>
        <w:numPr>
          <w:ilvl w:val="2"/>
          <w:numId w:val="8"/>
        </w:numPr>
        <w:jc w:val="both"/>
        <w:rPr>
          <w:sz w:val="22"/>
          <w:szCs w:val="22"/>
          <w:lang w:val="en-US"/>
        </w:rPr>
      </w:pPr>
      <w:r>
        <w:rPr>
          <w:sz w:val="22"/>
          <w:lang w:val="en-US"/>
        </w:rPr>
        <w:t>Huawei/HiSi [3], IITH [4] , vivo [6], ZTE [5], Spreadtrum [7], Apple [16], Qualcomm [17], Samsung [19], Ericsson [22], Lenovo/Motorola [27], LGE [28], WILUS [29] (baseline).</w:t>
      </w:r>
    </w:p>
    <w:p w14:paraId="22AD1770" w14:textId="77777777" w:rsidR="007F738F" w:rsidRDefault="001E5099">
      <w:pPr>
        <w:pStyle w:val="aff"/>
        <w:numPr>
          <w:ilvl w:val="0"/>
          <w:numId w:val="8"/>
        </w:numPr>
        <w:jc w:val="both"/>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depending on both xOverhead and the number of symbols or slots (FFS whether symbol or slot are used) over which the TBoMS transmission is allocated </w:t>
      </w:r>
      <w:r>
        <w:rPr>
          <w:rFonts w:eastAsia="SimSun"/>
          <w:sz w:val="22"/>
          <w:szCs w:val="22"/>
        </w:rPr>
        <w:t>[3 companies]:</w:t>
      </w:r>
      <w:r>
        <w:rPr>
          <w:rFonts w:eastAsia="SimSun"/>
          <w:sz w:val="22"/>
        </w:rPr>
        <w:t xml:space="preserve"> </w:t>
      </w:r>
    </w:p>
    <w:p w14:paraId="6568EDA4" w14:textId="77777777" w:rsidR="007F738F" w:rsidRDefault="001E5099">
      <w:pPr>
        <w:pStyle w:val="aff"/>
        <w:numPr>
          <w:ilvl w:val="2"/>
          <w:numId w:val="8"/>
        </w:numPr>
        <w:jc w:val="both"/>
        <w:rPr>
          <w:sz w:val="22"/>
          <w:szCs w:val="22"/>
          <w:lang w:val="en-US"/>
        </w:rPr>
      </w:pPr>
      <w:r>
        <w:rPr>
          <w:rFonts w:eastAsia="SimSun"/>
          <w:sz w:val="22"/>
        </w:rPr>
        <w:t>CMCC [12], CATT [8], Intel [15].</w:t>
      </w:r>
    </w:p>
    <w:p w14:paraId="05719123" w14:textId="77777777" w:rsidR="007F738F" w:rsidRDefault="001E5099">
      <w:pPr>
        <w:jc w:val="both"/>
        <w:rPr>
          <w:sz w:val="22"/>
          <w:szCs w:val="22"/>
          <w:lang w:val="en-US"/>
        </w:rPr>
      </w:pPr>
      <w:r>
        <w:rPr>
          <w:sz w:val="22"/>
          <w:szCs w:val="22"/>
          <w:lang w:val="en-US"/>
        </w:rPr>
        <w:t>The following was also additionally proposed for the two approaches above:</w:t>
      </w:r>
    </w:p>
    <w:p w14:paraId="70D9960C" w14:textId="77777777" w:rsidR="007F738F" w:rsidRDefault="001E5099">
      <w:pPr>
        <w:pStyle w:val="aff"/>
        <w:numPr>
          <w:ilvl w:val="0"/>
          <w:numId w:val="28"/>
        </w:numPr>
        <w:jc w:val="both"/>
        <w:rPr>
          <w:sz w:val="22"/>
          <w:szCs w:val="22"/>
          <w:lang w:val="en-US"/>
        </w:rPr>
      </w:pPr>
      <w:r>
        <w:rPr>
          <w:bCs/>
          <w:sz w:val="22"/>
          <w:szCs w:val="22"/>
          <w:lang w:val="en-US" w:eastAsia="zh-CN"/>
        </w:rPr>
        <w:t xml:space="preserve">One company (NTT Docomo [26]) proposed that </w:t>
      </w:r>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r>
        <w:rPr>
          <w:rFonts w:eastAsia="SimSun"/>
          <w:bCs/>
          <w:sz w:val="22"/>
          <w:szCs w:val="22"/>
          <w:lang w:val="en-US" w:eastAsia="zh-CN"/>
        </w:rPr>
        <w:t xml:space="preserve"> </w:t>
      </w:r>
      <w:r>
        <w:rPr>
          <w:bCs/>
          <w:sz w:val="22"/>
          <w:szCs w:val="22"/>
          <w:lang w:val="en-US"/>
        </w:rPr>
        <w:t>calculation for TBoMS should be compatible for both PUSCH repetition type A and B like TDRA</w:t>
      </w:r>
      <w:r>
        <w:rPr>
          <w:rFonts w:eastAsia="游明朝"/>
          <w:bCs/>
          <w:sz w:val="22"/>
          <w:szCs w:val="22"/>
          <w:lang w:val="en-US"/>
        </w:rPr>
        <w:t xml:space="preserve"> or discussed after concluding TDRA determination for TBoMS.</w:t>
      </w:r>
    </w:p>
    <w:p w14:paraId="665E3C40" w14:textId="77777777" w:rsidR="007F738F" w:rsidRDefault="001E5099">
      <w:pPr>
        <w:pStyle w:val="aff"/>
        <w:numPr>
          <w:ilvl w:val="0"/>
          <w:numId w:val="28"/>
        </w:numPr>
        <w:jc w:val="both"/>
        <w:rPr>
          <w:sz w:val="22"/>
          <w:szCs w:val="22"/>
          <w:lang w:val="en-US"/>
        </w:rPr>
      </w:pPr>
      <w:r>
        <w:rPr>
          <w:rFonts w:eastAsia="游明朝"/>
          <w:bCs/>
          <w:sz w:val="22"/>
          <w:szCs w:val="22"/>
          <w:lang w:val="en-US"/>
        </w:rPr>
        <w:t>One company (Sierra Wireless [23]) proposed that TBS determination procedure can follow legacy repetition procedures when option 2 or 4 is chosen.</w:t>
      </w:r>
    </w:p>
    <w:p w14:paraId="483A40AF" w14:textId="77777777" w:rsidR="007F738F" w:rsidRDefault="001E5099">
      <w:pPr>
        <w:jc w:val="both"/>
        <w:rPr>
          <w:sz w:val="22"/>
          <w:szCs w:val="22"/>
        </w:rPr>
      </w:pPr>
      <w:r>
        <w:rPr>
          <w:sz w:val="22"/>
          <w:szCs w:val="22"/>
          <w:highlight w:val="yellow"/>
        </w:rPr>
        <w:t>FL’s comments</w:t>
      </w:r>
    </w:p>
    <w:p w14:paraId="7DD066D1" w14:textId="77777777" w:rsidR="007F738F" w:rsidRDefault="001E5099">
      <w:pPr>
        <w:jc w:val="both"/>
        <w:rPr>
          <w:sz w:val="22"/>
          <w:szCs w:val="22"/>
          <w:lang w:val="en-US"/>
        </w:rPr>
      </w:pPr>
      <w:r>
        <w:rPr>
          <w:sz w:val="22"/>
          <w:szCs w:val="22"/>
          <w:lang w:val="en-US"/>
        </w:rPr>
        <w:t xml:space="preserve">Most companies prefer Option 1, while only 3 companies support Option 2. It is worth observing that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characterized by a much clearer trend as compared to the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This is not surprising, given that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typically accounted for per slot, whereas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in TBoMS will be calculated depending on how the single TBoMS structure is designed.</w:t>
      </w:r>
    </w:p>
    <w:p w14:paraId="3F0559AF" w14:textId="77777777" w:rsidR="007F738F" w:rsidRDefault="001E5099">
      <w:pPr>
        <w:jc w:val="both"/>
        <w:rPr>
          <w:sz w:val="22"/>
          <w:szCs w:val="22"/>
          <w:lang w:val="en-US"/>
        </w:rPr>
      </w:pPr>
      <w:r>
        <w:rPr>
          <w:sz w:val="22"/>
          <w:szCs w:val="22"/>
          <w:lang w:val="en-US"/>
        </w:rPr>
        <w:t>Furthermore, the choice of Option 1 over Option 2 does not seem to be tightly related to how time domain resource determination is performed. Indeed, several companies supporting both Type A like and Type B like TDRA are in favor of Option 1. Indeed, also Rel-16 logic for considering the overhead in the TBS determination of both supported PUSCH repetition types is the same, i.e., it is slot-based. Therefore, Option 1 seems to guarantee compatibility with both considered approaches for time domain resource determination for TBoMS and to minimize specification impact.</w:t>
      </w:r>
    </w:p>
    <w:p w14:paraId="4B4E6EDB" w14:textId="77777777" w:rsidR="007F738F" w:rsidRDefault="001E5099">
      <w:pPr>
        <w:jc w:val="both"/>
        <w:rPr>
          <w:sz w:val="22"/>
          <w:szCs w:val="22"/>
          <w:lang w:val="en-US"/>
        </w:rPr>
      </w:pPr>
      <w:r>
        <w:rPr>
          <w:sz w:val="22"/>
          <w:szCs w:val="22"/>
          <w:lang w:val="en-US"/>
        </w:rPr>
        <w:t>In this context, given the large majority in favor of Option 1, and FL’s observations, it would seem rather fair to agree on Option 1 and achieve a good middle-ground progress on this aspect. The following proposal is thus formulated:</w:t>
      </w:r>
    </w:p>
    <w:p w14:paraId="1AFFB10F" w14:textId="77777777" w:rsidR="007F738F" w:rsidRDefault="001E5099">
      <w:pPr>
        <w:jc w:val="both"/>
        <w:rPr>
          <w:b/>
          <w:bCs/>
          <w:i/>
          <w:iCs/>
          <w:sz w:val="22"/>
          <w:szCs w:val="22"/>
        </w:rPr>
      </w:pPr>
      <w:r>
        <w:rPr>
          <w:b/>
          <w:bCs/>
          <w:i/>
          <w:iCs/>
          <w:sz w:val="22"/>
          <w:szCs w:val="22"/>
          <w:highlight w:val="yellow"/>
        </w:rPr>
        <w:t xml:space="preserve">FL proposal 5.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rFonts w:eastAsia="SimSun"/>
          <w:b/>
          <w:sz w:val="22"/>
          <w:highlight w:val="yellow"/>
          <w:lang w:val="en-US"/>
        </w:rPr>
        <w:t xml:space="preserve"> </w:t>
      </w:r>
      <w:r>
        <w:rPr>
          <w:b/>
          <w:i/>
          <w:sz w:val="22"/>
          <w:highlight w:val="yellow"/>
          <w:lang w:val="en-US"/>
        </w:rPr>
        <w:t>is assumed to be the same for all the slots over which the TBoMS transmission is allocated and is configured by</w:t>
      </w:r>
      <w:r>
        <w:rPr>
          <w:b/>
          <w:bCs/>
          <w:sz w:val="22"/>
          <w:highlight w:val="yellow"/>
          <w:lang w:val="en-US"/>
        </w:rPr>
        <w:t xml:space="preserve"> </w:t>
      </w:r>
      <w:r>
        <w:rPr>
          <w:b/>
          <w:i/>
          <w:sz w:val="22"/>
          <w:highlight w:val="yellow"/>
          <w:lang w:val="en-US"/>
        </w:rPr>
        <w:t>xOverhead</w:t>
      </w:r>
      <w:r>
        <w:rPr>
          <w:b/>
          <w:bCs/>
          <w:sz w:val="22"/>
          <w:lang w:val="en-US"/>
        </w:rPr>
        <w:t>.</w:t>
      </w:r>
      <w:r>
        <w:rPr>
          <w:sz w:val="22"/>
          <w:lang w:val="en-US"/>
        </w:rPr>
        <w:t xml:space="preserve"> </w:t>
      </w:r>
    </w:p>
    <w:p w14:paraId="5E385CB2" w14:textId="77777777" w:rsidR="007F738F" w:rsidRDefault="001E5099">
      <w:pPr>
        <w:jc w:val="both"/>
        <w:rPr>
          <w:b/>
          <w:bCs/>
          <w:i/>
          <w:iCs/>
          <w:sz w:val="22"/>
          <w:szCs w:val="22"/>
        </w:rPr>
      </w:pPr>
      <w:r>
        <w:rPr>
          <w:b/>
          <w:bCs/>
          <w:i/>
          <w:iCs/>
          <w:sz w:val="22"/>
          <w:szCs w:val="22"/>
          <w:highlight w:val="yellow"/>
        </w:rPr>
        <w:t xml:space="preserve">Note: </w:t>
      </w:r>
      <w:r>
        <w:rPr>
          <w:b/>
          <w:bCs/>
          <w:i/>
          <w:iCs/>
          <w:sz w:val="22"/>
          <w:szCs w:val="22"/>
          <w:highlight w:val="yellow"/>
          <w:lang w:val="en-US"/>
        </w:rPr>
        <w:t>xOverhead configuration is as per Rel-15/16.</w:t>
      </w:r>
    </w:p>
    <w:p w14:paraId="3349071C" w14:textId="77777777" w:rsidR="007F738F" w:rsidRDefault="007F738F">
      <w:pPr>
        <w:jc w:val="both"/>
        <w:rPr>
          <w:b/>
          <w:bCs/>
          <w:i/>
          <w:iCs/>
          <w:sz w:val="22"/>
          <w:szCs w:val="22"/>
        </w:rPr>
      </w:pPr>
    </w:p>
    <w:p w14:paraId="13A28CF9" w14:textId="77777777" w:rsidR="007F738F" w:rsidRDefault="001E5099">
      <w:pPr>
        <w:pStyle w:val="4"/>
        <w:jc w:val="both"/>
      </w:pPr>
      <w:r>
        <w:t>2.2.3.1 First round of discussions</w:t>
      </w:r>
    </w:p>
    <w:p w14:paraId="5E06F117" w14:textId="77777777" w:rsidR="007F738F" w:rsidRDefault="001E5099">
      <w:pPr>
        <w:jc w:val="both"/>
        <w:rPr>
          <w:sz w:val="22"/>
          <w:szCs w:val="22"/>
        </w:rPr>
      </w:pPr>
      <w:r>
        <w:rPr>
          <w:sz w:val="22"/>
          <w:szCs w:val="22"/>
        </w:rPr>
        <w:t xml:space="preserve">FL’s recommendation is to have a first round of discussion among companies about </w:t>
      </w:r>
      <w:r>
        <w:rPr>
          <w:b/>
          <w:sz w:val="22"/>
          <w:szCs w:val="22"/>
          <w:highlight w:val="yellow"/>
        </w:rPr>
        <w:t xml:space="preserve">FL proposal </w:t>
      </w:r>
      <w:r>
        <w:rPr>
          <w:b/>
          <w:bCs/>
          <w:sz w:val="22"/>
          <w:szCs w:val="22"/>
          <w:highlight w:val="yellow"/>
        </w:rPr>
        <w:t>5</w:t>
      </w:r>
      <w:r>
        <w:rPr>
          <w:sz w:val="22"/>
          <w:szCs w:val="22"/>
          <w:highlight w:val="yellow"/>
        </w:rPr>
        <w:t>.</w:t>
      </w:r>
      <w:r>
        <w:rPr>
          <w:sz w:val="22"/>
          <w:szCs w:val="22"/>
        </w:rPr>
        <w:t xml:space="preserve"> </w:t>
      </w:r>
    </w:p>
    <w:p w14:paraId="4B5BE7E1" w14:textId="77777777" w:rsidR="007F738F" w:rsidRDefault="001E5099">
      <w:pPr>
        <w:jc w:val="both"/>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82"/>
        <w:tblW w:w="0" w:type="auto"/>
        <w:tblLook w:val="04A0" w:firstRow="1" w:lastRow="0" w:firstColumn="1" w:lastColumn="0" w:noHBand="0" w:noVBand="1"/>
      </w:tblPr>
      <w:tblGrid>
        <w:gridCol w:w="2175"/>
        <w:gridCol w:w="7448"/>
      </w:tblGrid>
      <w:tr w:rsidR="007F738F" w14:paraId="734AF151"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1FDB8B7E" w14:textId="77777777" w:rsidR="007F738F" w:rsidRDefault="001E5099">
            <w:pPr>
              <w:jc w:val="both"/>
            </w:pPr>
            <w:r>
              <w:t>Company</w:t>
            </w:r>
          </w:p>
        </w:tc>
        <w:tc>
          <w:tcPr>
            <w:tcW w:w="7448" w:type="dxa"/>
          </w:tcPr>
          <w:p w14:paraId="448311B4" w14:textId="77777777" w:rsidR="007F738F" w:rsidRDefault="001E5099">
            <w:pPr>
              <w:jc w:val="both"/>
            </w:pPr>
            <w:r>
              <w:t>Comments</w:t>
            </w:r>
          </w:p>
        </w:tc>
      </w:tr>
      <w:tr w:rsidR="007F738F" w14:paraId="61C63B53" w14:textId="77777777" w:rsidTr="007F738F">
        <w:tc>
          <w:tcPr>
            <w:tcW w:w="2175" w:type="dxa"/>
          </w:tcPr>
          <w:p w14:paraId="1D18A2D8" w14:textId="77777777" w:rsidR="007F738F" w:rsidRDefault="001E5099">
            <w:pPr>
              <w:jc w:val="both"/>
            </w:pPr>
            <w:r>
              <w:t>Intel</w:t>
            </w:r>
          </w:p>
        </w:tc>
        <w:tc>
          <w:tcPr>
            <w:tcW w:w="7448" w:type="dxa"/>
          </w:tcPr>
          <w:p w14:paraId="552BFA08" w14:textId="77777777" w:rsidR="007F738F" w:rsidRDefault="001E5099">
            <w:pPr>
              <w:jc w:val="both"/>
            </w:pPr>
            <w:r>
              <w:t xml:space="preserve">We do not support this proposal. </w:t>
            </w:r>
          </w:p>
          <w:p w14:paraId="1323DC47" w14:textId="77777777" w:rsidR="007F738F" w:rsidRDefault="001E5099">
            <w:pPr>
              <w:jc w:val="both"/>
            </w:pPr>
            <w:r>
              <w:lastRenderedPageBreak/>
              <w:t xml:space="preserve">It is not clear to us how Option 1 can work. If repetition type A like TDRA is supported for TBoMS, total overhead should be determined based on the xOverhead and the number of slots for allocated TBoMS. </w:t>
            </w:r>
          </w:p>
        </w:tc>
      </w:tr>
      <w:tr w:rsidR="007F738F" w14:paraId="73E03E74" w14:textId="77777777" w:rsidTr="007F738F">
        <w:tc>
          <w:tcPr>
            <w:tcW w:w="2175" w:type="dxa"/>
          </w:tcPr>
          <w:p w14:paraId="0CDECD73" w14:textId="77777777" w:rsidR="007F738F" w:rsidRDefault="001E5099">
            <w:pPr>
              <w:jc w:val="both"/>
              <w:rPr>
                <w:lang w:eastAsia="ja-JP"/>
              </w:rPr>
            </w:pPr>
            <w:r>
              <w:rPr>
                <w:rFonts w:hint="eastAsia"/>
                <w:lang w:eastAsia="ja-JP"/>
              </w:rPr>
              <w:lastRenderedPageBreak/>
              <w:t>S</w:t>
            </w:r>
            <w:r>
              <w:rPr>
                <w:lang w:eastAsia="ja-JP"/>
              </w:rPr>
              <w:t>harp</w:t>
            </w:r>
          </w:p>
        </w:tc>
        <w:tc>
          <w:tcPr>
            <w:tcW w:w="7448" w:type="dxa"/>
          </w:tcPr>
          <w:p w14:paraId="5A7C76A3" w14:textId="77777777" w:rsidR="007F738F" w:rsidRDefault="001E5099">
            <w:pPr>
              <w:jc w:val="both"/>
              <w:rPr>
                <w:lang w:eastAsia="ja-JP"/>
              </w:rPr>
            </w:pPr>
            <w:r>
              <w:rPr>
                <w:rFonts w:hint="eastAsia"/>
                <w:lang w:eastAsia="ja-JP"/>
              </w:rPr>
              <w:t>W</w:t>
            </w:r>
            <w:r>
              <w:rPr>
                <w:lang w:eastAsia="ja-JP"/>
              </w:rPr>
              <w:t>e support FL proposal.</w:t>
            </w:r>
          </w:p>
        </w:tc>
      </w:tr>
      <w:tr w:rsidR="007F738F" w14:paraId="471BF98F" w14:textId="77777777" w:rsidTr="007F738F">
        <w:tc>
          <w:tcPr>
            <w:tcW w:w="2175" w:type="dxa"/>
          </w:tcPr>
          <w:p w14:paraId="7CC8CFEA" w14:textId="77777777" w:rsidR="007F738F" w:rsidRDefault="001E5099">
            <w:pPr>
              <w:jc w:val="both"/>
              <w:rPr>
                <w:lang w:val="en-US" w:eastAsia="zh-CN"/>
              </w:rPr>
            </w:pPr>
            <w:r>
              <w:rPr>
                <w:rFonts w:hint="eastAsia"/>
                <w:lang w:eastAsia="ja-JP"/>
              </w:rPr>
              <w:t>N</w:t>
            </w:r>
            <w:r>
              <w:rPr>
                <w:lang w:eastAsia="ja-JP"/>
              </w:rPr>
              <w:t>TT Docomo</w:t>
            </w:r>
          </w:p>
        </w:tc>
        <w:tc>
          <w:tcPr>
            <w:tcW w:w="7448" w:type="dxa"/>
          </w:tcPr>
          <w:p w14:paraId="3EDD33E0" w14:textId="77777777" w:rsidR="007F738F" w:rsidRDefault="001E5099">
            <w:pPr>
              <w:jc w:val="both"/>
              <w:rPr>
                <w:lang w:val="en-US" w:eastAsia="zh-CN"/>
              </w:rPr>
            </w:pPr>
            <w:r>
              <w:rPr>
                <w:rFonts w:hint="eastAsia"/>
                <w:lang w:eastAsia="ja-JP"/>
              </w:rPr>
              <w:t>W</w:t>
            </w:r>
            <w:r>
              <w:rPr>
                <w:lang w:eastAsia="ja-JP"/>
              </w:rPr>
              <w:t xml:space="preserve">e support the proposal. </w:t>
            </w:r>
          </w:p>
        </w:tc>
      </w:tr>
      <w:tr w:rsidR="007F738F" w14:paraId="097FA28D" w14:textId="77777777" w:rsidTr="007F738F">
        <w:tc>
          <w:tcPr>
            <w:tcW w:w="2175" w:type="dxa"/>
          </w:tcPr>
          <w:p w14:paraId="1741ACFB" w14:textId="77777777" w:rsidR="007F738F" w:rsidRDefault="001E5099">
            <w:pPr>
              <w:jc w:val="both"/>
              <w:rPr>
                <w:lang w:eastAsia="ja-JP"/>
              </w:rPr>
            </w:pPr>
            <w:r>
              <w:rPr>
                <w:rFonts w:hint="eastAsia"/>
                <w:lang w:val="en-US" w:eastAsia="zh-CN"/>
              </w:rPr>
              <w:t>CATT</w:t>
            </w:r>
          </w:p>
        </w:tc>
        <w:tc>
          <w:tcPr>
            <w:tcW w:w="7448" w:type="dxa"/>
          </w:tcPr>
          <w:p w14:paraId="4D95DE58" w14:textId="77777777" w:rsidR="007F738F" w:rsidRDefault="001E5099">
            <w:pPr>
              <w:jc w:val="both"/>
              <w:rPr>
                <w:lang w:eastAsia="ja-JP"/>
              </w:rPr>
            </w:pPr>
            <w:r>
              <w:rPr>
                <w:rFonts w:hint="eastAsia"/>
                <w:lang w:val="en-US" w:eastAsia="zh-CN"/>
              </w:rPr>
              <w:t xml:space="preserve">Just ask for a clarification. If repetition type B like TDRA is agreed to be adopted, will the wording of Option 1 be adjusted to </w:t>
            </w:r>
            <w:r>
              <w:rPr>
                <w:lang w:val="en-US" w:eastAsia="zh-CN"/>
              </w:rPr>
              <w:t>accommodate</w:t>
            </w:r>
            <w:r>
              <w:rPr>
                <w:rFonts w:hint="eastAsia"/>
                <w:lang w:val="en-US" w:eastAsia="zh-CN"/>
              </w:rPr>
              <w:t xml:space="preserve"> type B TDRA accordingly? Or just keep it as the current form?</w:t>
            </w:r>
          </w:p>
        </w:tc>
      </w:tr>
      <w:tr w:rsidR="007F738F" w14:paraId="1ADEEEC2" w14:textId="77777777" w:rsidTr="007F738F">
        <w:tc>
          <w:tcPr>
            <w:tcW w:w="2175" w:type="dxa"/>
          </w:tcPr>
          <w:p w14:paraId="008BA0C4" w14:textId="77777777" w:rsidR="007F738F" w:rsidRDefault="001E5099">
            <w:pPr>
              <w:jc w:val="both"/>
              <w:rPr>
                <w:lang w:val="en-US" w:eastAsia="zh-CN"/>
              </w:rPr>
            </w:pPr>
            <w:r>
              <w:rPr>
                <w:lang w:val="en-US" w:eastAsia="zh-CN"/>
              </w:rPr>
              <w:t>Apple</w:t>
            </w:r>
          </w:p>
        </w:tc>
        <w:tc>
          <w:tcPr>
            <w:tcW w:w="7448" w:type="dxa"/>
          </w:tcPr>
          <w:p w14:paraId="07A332C2" w14:textId="77777777" w:rsidR="007F738F" w:rsidRDefault="001E5099">
            <w:pPr>
              <w:jc w:val="both"/>
              <w:rPr>
                <w:lang w:val="en-US" w:eastAsia="zh-CN"/>
              </w:rPr>
            </w:pPr>
            <w:r>
              <w:rPr>
                <w:rFonts w:hint="eastAsia"/>
                <w:lang w:eastAsia="ja-JP"/>
              </w:rPr>
              <w:t>W</w:t>
            </w:r>
            <w:r>
              <w:rPr>
                <w:lang w:eastAsia="ja-JP"/>
              </w:rPr>
              <w:t>e support FL proposal.</w:t>
            </w:r>
          </w:p>
        </w:tc>
      </w:tr>
      <w:tr w:rsidR="007F738F" w14:paraId="288E0674" w14:textId="77777777" w:rsidTr="007F738F">
        <w:tc>
          <w:tcPr>
            <w:tcW w:w="2175" w:type="dxa"/>
          </w:tcPr>
          <w:p w14:paraId="757A42E1" w14:textId="77777777" w:rsidR="007F738F" w:rsidRDefault="001E5099">
            <w:pPr>
              <w:jc w:val="both"/>
              <w:rPr>
                <w:lang w:val="en-US" w:eastAsia="zh-CN"/>
              </w:rPr>
            </w:pPr>
            <w:r>
              <w:rPr>
                <w:rFonts w:hint="eastAsia"/>
                <w:lang w:eastAsia="zh-CN"/>
              </w:rPr>
              <w:t>v</w:t>
            </w:r>
            <w:r>
              <w:rPr>
                <w:lang w:eastAsia="zh-CN"/>
              </w:rPr>
              <w:t>ivo</w:t>
            </w:r>
          </w:p>
        </w:tc>
        <w:tc>
          <w:tcPr>
            <w:tcW w:w="7448" w:type="dxa"/>
          </w:tcPr>
          <w:p w14:paraId="6E64B559" w14:textId="77777777" w:rsidR="007F738F" w:rsidRDefault="001E5099">
            <w:pPr>
              <w:jc w:val="both"/>
              <w:rPr>
                <w:lang w:eastAsia="ja-JP"/>
              </w:rPr>
            </w:pPr>
            <w:r>
              <w:rPr>
                <w:lang w:eastAsia="zh-CN"/>
              </w:rPr>
              <w:t>Support the proposal.</w:t>
            </w:r>
          </w:p>
        </w:tc>
      </w:tr>
      <w:tr w:rsidR="007F738F" w14:paraId="7390B515" w14:textId="77777777" w:rsidTr="007F738F">
        <w:tc>
          <w:tcPr>
            <w:tcW w:w="2175" w:type="dxa"/>
          </w:tcPr>
          <w:p w14:paraId="6B9A5200" w14:textId="77777777" w:rsidR="007F738F" w:rsidRDefault="001E5099">
            <w:pPr>
              <w:jc w:val="both"/>
              <w:rPr>
                <w:lang w:eastAsia="zh-CN"/>
              </w:rPr>
            </w:pPr>
            <w:r>
              <w:rPr>
                <w:rFonts w:hint="eastAsia"/>
                <w:lang w:val="en-US" w:eastAsia="ja-JP"/>
              </w:rPr>
              <w:t>P</w:t>
            </w:r>
            <w:r>
              <w:rPr>
                <w:lang w:val="en-US" w:eastAsia="ja-JP"/>
              </w:rPr>
              <w:t>anasonic</w:t>
            </w:r>
          </w:p>
        </w:tc>
        <w:tc>
          <w:tcPr>
            <w:tcW w:w="7448" w:type="dxa"/>
          </w:tcPr>
          <w:p w14:paraId="1A48BD3E" w14:textId="77777777" w:rsidR="007F738F" w:rsidRDefault="001E5099">
            <w:pPr>
              <w:jc w:val="both"/>
              <w:rPr>
                <w:lang w:eastAsia="zh-CN"/>
              </w:rPr>
            </w:pPr>
            <w:r>
              <w:rPr>
                <w:rFonts w:hint="eastAsia"/>
                <w:lang w:val="en-US" w:eastAsia="ja-JP"/>
              </w:rPr>
              <w:t>W</w:t>
            </w:r>
            <w:r>
              <w:rPr>
                <w:lang w:val="en-US" w:eastAsia="ja-JP"/>
              </w:rPr>
              <w:t>e are fine with the proposal.</w:t>
            </w:r>
          </w:p>
        </w:tc>
      </w:tr>
      <w:tr w:rsidR="007F738F" w14:paraId="2B892477" w14:textId="77777777" w:rsidTr="007F738F">
        <w:tc>
          <w:tcPr>
            <w:tcW w:w="2175" w:type="dxa"/>
          </w:tcPr>
          <w:p w14:paraId="117FE45D" w14:textId="77777777" w:rsidR="007F738F" w:rsidRDefault="001E5099">
            <w:pPr>
              <w:jc w:val="both"/>
              <w:rPr>
                <w:lang w:val="en-US" w:eastAsia="zh-CN"/>
              </w:rPr>
            </w:pPr>
            <w:r>
              <w:rPr>
                <w:lang w:val="en-US" w:eastAsia="zh-CN"/>
              </w:rPr>
              <w:t>MediaTek</w:t>
            </w:r>
          </w:p>
        </w:tc>
        <w:tc>
          <w:tcPr>
            <w:tcW w:w="7448" w:type="dxa"/>
          </w:tcPr>
          <w:p w14:paraId="72686F77" w14:textId="77777777" w:rsidR="007F738F" w:rsidRDefault="001E5099">
            <w:pPr>
              <w:jc w:val="both"/>
              <w:rPr>
                <w:lang w:eastAsia="ja-JP"/>
              </w:rPr>
            </w:pPr>
            <w:r>
              <w:rPr>
                <w:lang w:eastAsia="ja-JP"/>
              </w:rPr>
              <w:t>Maybe this can be discussed later.</w:t>
            </w:r>
          </w:p>
        </w:tc>
      </w:tr>
      <w:tr w:rsidR="007F738F" w14:paraId="0CAEF6CE" w14:textId="77777777" w:rsidTr="007F738F">
        <w:tc>
          <w:tcPr>
            <w:tcW w:w="2175" w:type="dxa"/>
          </w:tcPr>
          <w:p w14:paraId="4748A300" w14:textId="77777777" w:rsidR="007F738F" w:rsidRDefault="001E5099">
            <w:pPr>
              <w:jc w:val="both"/>
              <w:rPr>
                <w:lang w:eastAsia="ja-JP"/>
              </w:rPr>
            </w:pPr>
            <w:r>
              <w:rPr>
                <w:rFonts w:hint="eastAsia"/>
                <w:lang w:eastAsia="zh-CN"/>
              </w:rPr>
              <w:t>S</w:t>
            </w:r>
            <w:r>
              <w:rPr>
                <w:lang w:eastAsia="zh-CN"/>
              </w:rPr>
              <w:t>preadtrum</w:t>
            </w:r>
          </w:p>
        </w:tc>
        <w:tc>
          <w:tcPr>
            <w:tcW w:w="7448" w:type="dxa"/>
          </w:tcPr>
          <w:p w14:paraId="48A21290" w14:textId="77777777" w:rsidR="007F738F" w:rsidRDefault="001E5099">
            <w:pPr>
              <w:jc w:val="both"/>
              <w:rPr>
                <w:lang w:val="en-US" w:eastAsia="ja-JP"/>
              </w:rPr>
            </w:pPr>
            <w:r>
              <w:rPr>
                <w:rFonts w:hint="eastAsia"/>
                <w:lang w:eastAsia="ja-JP"/>
              </w:rPr>
              <w:t>W</w:t>
            </w:r>
            <w:r>
              <w:rPr>
                <w:lang w:eastAsia="ja-JP"/>
              </w:rPr>
              <w:t>e support FL proposal.</w:t>
            </w:r>
          </w:p>
        </w:tc>
      </w:tr>
      <w:tr w:rsidR="007F738F" w14:paraId="683DE8B6" w14:textId="77777777" w:rsidTr="007F738F">
        <w:tc>
          <w:tcPr>
            <w:tcW w:w="2175" w:type="dxa"/>
          </w:tcPr>
          <w:p w14:paraId="2F3F042B" w14:textId="77777777" w:rsidR="007F738F" w:rsidRDefault="001E5099">
            <w:pPr>
              <w:jc w:val="both"/>
              <w:rPr>
                <w:lang w:eastAsia="zh-CN"/>
              </w:rPr>
            </w:pPr>
            <w:r>
              <w:rPr>
                <w:rFonts w:hint="eastAsia"/>
                <w:lang w:eastAsia="ja-JP"/>
              </w:rPr>
              <w:t>F</w:t>
            </w:r>
            <w:r>
              <w:rPr>
                <w:lang w:eastAsia="ja-JP"/>
              </w:rPr>
              <w:t>ujitsu</w:t>
            </w:r>
          </w:p>
        </w:tc>
        <w:tc>
          <w:tcPr>
            <w:tcW w:w="7448" w:type="dxa"/>
          </w:tcPr>
          <w:p w14:paraId="1F8FBC77" w14:textId="77777777" w:rsidR="007F738F" w:rsidRDefault="001E5099">
            <w:pPr>
              <w:jc w:val="both"/>
              <w:rPr>
                <w:lang w:eastAsia="ja-JP"/>
              </w:rPr>
            </w:pPr>
            <w:r>
              <w:rPr>
                <w:rFonts w:hint="eastAsia"/>
                <w:lang w:val="en-US" w:eastAsia="ja-JP"/>
              </w:rPr>
              <w:t>W</w:t>
            </w:r>
            <w:r>
              <w:rPr>
                <w:lang w:val="en-US" w:eastAsia="ja-JP"/>
              </w:rPr>
              <w:t>e support the proposal.</w:t>
            </w:r>
          </w:p>
        </w:tc>
      </w:tr>
      <w:tr w:rsidR="007F738F" w14:paraId="6B567146" w14:textId="77777777" w:rsidTr="007F738F">
        <w:tc>
          <w:tcPr>
            <w:tcW w:w="2175" w:type="dxa"/>
          </w:tcPr>
          <w:p w14:paraId="2A1572E6" w14:textId="77777777" w:rsidR="007F738F" w:rsidRDefault="001E5099">
            <w:pPr>
              <w:jc w:val="both"/>
              <w:rPr>
                <w:lang w:eastAsia="ja-JP"/>
              </w:rPr>
            </w:pPr>
            <w:r>
              <w:rPr>
                <w:rFonts w:hint="eastAsia"/>
                <w:lang w:val="en-US" w:eastAsia="ja-JP"/>
              </w:rPr>
              <w:t>LG</w:t>
            </w:r>
          </w:p>
        </w:tc>
        <w:tc>
          <w:tcPr>
            <w:tcW w:w="7448" w:type="dxa"/>
          </w:tcPr>
          <w:p w14:paraId="13E5A0CC" w14:textId="77777777" w:rsidR="007F738F" w:rsidRDefault="001E5099">
            <w:pPr>
              <w:jc w:val="both"/>
              <w:rPr>
                <w:lang w:val="en-US" w:eastAsia="ja-JP"/>
              </w:rPr>
            </w:pPr>
            <w:r>
              <w:rPr>
                <w:lang w:eastAsia="zh-CN"/>
              </w:rPr>
              <w:t>Support the proposal.</w:t>
            </w:r>
          </w:p>
        </w:tc>
      </w:tr>
      <w:tr w:rsidR="007F738F" w14:paraId="336306FB" w14:textId="77777777" w:rsidTr="007F738F">
        <w:tc>
          <w:tcPr>
            <w:tcW w:w="2175" w:type="dxa"/>
          </w:tcPr>
          <w:p w14:paraId="6E4468FD" w14:textId="77777777" w:rsidR="007F738F" w:rsidRDefault="001E5099">
            <w:pPr>
              <w:jc w:val="both"/>
              <w:rPr>
                <w:lang w:val="en-US" w:eastAsia="ja-JP"/>
              </w:rPr>
            </w:pPr>
            <w:r>
              <w:rPr>
                <w:lang w:eastAsia="zh-CN"/>
              </w:rPr>
              <w:t>Lenovo, Motorola Mobility</w:t>
            </w:r>
          </w:p>
        </w:tc>
        <w:tc>
          <w:tcPr>
            <w:tcW w:w="7448" w:type="dxa"/>
          </w:tcPr>
          <w:p w14:paraId="517C94BD" w14:textId="77777777" w:rsidR="007F738F" w:rsidRDefault="001E5099">
            <w:pPr>
              <w:jc w:val="both"/>
              <w:rPr>
                <w:lang w:eastAsia="zh-CN"/>
              </w:rPr>
            </w:pPr>
            <w:r>
              <w:rPr>
                <w:lang w:val="en-US" w:eastAsia="zh-CN"/>
              </w:rPr>
              <w:t>We support the FL proposal</w:t>
            </w:r>
          </w:p>
        </w:tc>
      </w:tr>
      <w:tr w:rsidR="007F738F" w14:paraId="39EDEB01" w14:textId="77777777" w:rsidTr="007F738F">
        <w:tc>
          <w:tcPr>
            <w:tcW w:w="2175" w:type="dxa"/>
          </w:tcPr>
          <w:p w14:paraId="790F895F"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8" w:type="dxa"/>
          </w:tcPr>
          <w:p w14:paraId="6415F892" w14:textId="77777777" w:rsidR="007F738F" w:rsidRDefault="001E5099">
            <w:pPr>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4602035C" w14:textId="77777777" w:rsidTr="007F738F">
        <w:tc>
          <w:tcPr>
            <w:tcW w:w="2175" w:type="dxa"/>
          </w:tcPr>
          <w:p w14:paraId="775D69C4" w14:textId="77777777" w:rsidR="007F738F" w:rsidRDefault="001E5099">
            <w:pPr>
              <w:jc w:val="both"/>
              <w:rPr>
                <w:lang w:val="en-US" w:eastAsia="ja-JP"/>
              </w:rPr>
            </w:pPr>
            <w:r>
              <w:rPr>
                <w:lang w:val="en-US" w:eastAsia="ja-JP"/>
              </w:rPr>
              <w:t>OPPO</w:t>
            </w:r>
          </w:p>
        </w:tc>
        <w:tc>
          <w:tcPr>
            <w:tcW w:w="7448" w:type="dxa"/>
          </w:tcPr>
          <w:p w14:paraId="55AF6D54" w14:textId="77777777" w:rsidR="007F738F" w:rsidRDefault="001E5099">
            <w:pPr>
              <w:jc w:val="both"/>
              <w:rPr>
                <w:lang w:val="en-US" w:eastAsia="ja-JP"/>
              </w:rPr>
            </w:pPr>
            <w:r>
              <w:rPr>
                <w:lang w:val="en-US" w:eastAsia="ja-JP"/>
              </w:rPr>
              <w:t>Agree</w:t>
            </w:r>
          </w:p>
        </w:tc>
      </w:tr>
      <w:tr w:rsidR="007F738F" w14:paraId="3DAE7228" w14:textId="77777777" w:rsidTr="007F738F">
        <w:tc>
          <w:tcPr>
            <w:tcW w:w="2175" w:type="dxa"/>
          </w:tcPr>
          <w:p w14:paraId="5647C413" w14:textId="77777777" w:rsidR="007F738F" w:rsidRDefault="001E5099">
            <w:pPr>
              <w:jc w:val="both"/>
              <w:rPr>
                <w:lang w:val="en-US" w:eastAsia="ja-JP"/>
              </w:rPr>
            </w:pPr>
            <w:r>
              <w:rPr>
                <w:lang w:val="en-US" w:eastAsia="zh-CN"/>
              </w:rPr>
              <w:t>Nokia/NSB</w:t>
            </w:r>
          </w:p>
        </w:tc>
        <w:tc>
          <w:tcPr>
            <w:tcW w:w="7448" w:type="dxa"/>
          </w:tcPr>
          <w:p w14:paraId="1A39FD13" w14:textId="77777777" w:rsidR="007F738F" w:rsidRDefault="001E5099">
            <w:pPr>
              <w:jc w:val="both"/>
              <w:rPr>
                <w:lang w:val="en-US" w:eastAsia="ja-JP"/>
              </w:rPr>
            </w:pPr>
            <w:r>
              <w:rPr>
                <w:lang w:val="en-US" w:eastAsia="zh-CN"/>
              </w:rPr>
              <w:t>We support the FL’s proposal.</w:t>
            </w:r>
          </w:p>
        </w:tc>
      </w:tr>
      <w:tr w:rsidR="007F738F" w14:paraId="136AD5C7" w14:textId="77777777" w:rsidTr="007F738F">
        <w:tc>
          <w:tcPr>
            <w:tcW w:w="2175" w:type="dxa"/>
          </w:tcPr>
          <w:p w14:paraId="685E4178" w14:textId="77777777" w:rsidR="007F738F" w:rsidRDefault="001E5099">
            <w:pPr>
              <w:jc w:val="both"/>
              <w:rPr>
                <w:lang w:val="en-US" w:eastAsia="zh-CN"/>
              </w:rPr>
            </w:pPr>
            <w:r>
              <w:rPr>
                <w:lang w:val="en-US" w:eastAsia="zh-CN"/>
              </w:rPr>
              <w:t>Ericsson</w:t>
            </w:r>
          </w:p>
        </w:tc>
        <w:tc>
          <w:tcPr>
            <w:tcW w:w="7448" w:type="dxa"/>
          </w:tcPr>
          <w:p w14:paraId="030289BD" w14:textId="77777777" w:rsidR="007F738F" w:rsidRDefault="001E5099">
            <w:pPr>
              <w:jc w:val="both"/>
              <w:rPr>
                <w:lang w:val="en-US" w:eastAsia="zh-CN"/>
              </w:rPr>
            </w:pPr>
            <w:r>
              <w:rPr>
                <w:lang w:val="en-US" w:eastAsia="zh-CN"/>
              </w:rPr>
              <w:t>Support the proposal.</w:t>
            </w:r>
          </w:p>
        </w:tc>
      </w:tr>
      <w:tr w:rsidR="007F738F" w14:paraId="0F968060" w14:textId="77777777" w:rsidTr="007F738F">
        <w:tc>
          <w:tcPr>
            <w:tcW w:w="2175" w:type="dxa"/>
          </w:tcPr>
          <w:p w14:paraId="0497FD07" w14:textId="77777777" w:rsidR="007F738F" w:rsidRDefault="007F738F">
            <w:pPr>
              <w:jc w:val="both"/>
              <w:rPr>
                <w:lang w:val="en-US" w:eastAsia="zh-CN"/>
              </w:rPr>
            </w:pPr>
          </w:p>
        </w:tc>
        <w:tc>
          <w:tcPr>
            <w:tcW w:w="7448" w:type="dxa"/>
          </w:tcPr>
          <w:p w14:paraId="55D2B5D5" w14:textId="77777777" w:rsidR="007F738F" w:rsidRDefault="007F738F">
            <w:pPr>
              <w:jc w:val="both"/>
              <w:rPr>
                <w:lang w:val="en-US" w:eastAsia="zh-CN"/>
              </w:rPr>
            </w:pPr>
          </w:p>
        </w:tc>
      </w:tr>
    </w:tbl>
    <w:p w14:paraId="1BC7AE1B" w14:textId="77777777" w:rsidR="007F738F" w:rsidRDefault="007F738F"/>
    <w:p w14:paraId="566F035F" w14:textId="77777777" w:rsidR="007F738F" w:rsidRDefault="001E5099">
      <w:pPr>
        <w:pStyle w:val="2"/>
        <w:jc w:val="both"/>
        <w:rPr>
          <w:lang w:val="en-US"/>
        </w:rPr>
      </w:pPr>
      <w:r>
        <w:rPr>
          <w:lang w:val="en-US"/>
        </w:rPr>
        <w:t>2.3</w:t>
      </w:r>
      <w:r>
        <w:rPr>
          <w:lang w:val="en-US"/>
        </w:rPr>
        <w:tab/>
        <w:t>Low priority aspects</w:t>
      </w:r>
    </w:p>
    <w:p w14:paraId="7BE12AE0" w14:textId="77777777" w:rsidR="007F738F" w:rsidRDefault="001E5099">
      <w:pPr>
        <w:jc w:val="both"/>
        <w:rPr>
          <w:sz w:val="22"/>
          <w:lang w:val="en-US"/>
        </w:rPr>
      </w:pPr>
      <w:r>
        <w:rPr>
          <w:sz w:val="22"/>
          <w:lang w:val="en-US"/>
        </w:rPr>
        <w:t xml:space="preserve">Six low priority aspects are identified at the beginning of the meeting: </w:t>
      </w:r>
    </w:p>
    <w:p w14:paraId="0836CBA3" w14:textId="77777777" w:rsidR="007F738F" w:rsidRDefault="001E5099">
      <w:pPr>
        <w:pStyle w:val="aff"/>
        <w:numPr>
          <w:ilvl w:val="0"/>
          <w:numId w:val="29"/>
        </w:numPr>
        <w:jc w:val="both"/>
        <w:rPr>
          <w:sz w:val="22"/>
          <w:lang w:val="en-US"/>
        </w:rPr>
      </w:pPr>
      <w:r>
        <w:rPr>
          <w:sz w:val="22"/>
          <w:lang w:val="en-US"/>
        </w:rPr>
        <w:t>FDRA</w:t>
      </w:r>
    </w:p>
    <w:p w14:paraId="392EF439" w14:textId="77777777" w:rsidR="007F738F" w:rsidRDefault="001E5099">
      <w:pPr>
        <w:pStyle w:val="aff"/>
        <w:numPr>
          <w:ilvl w:val="0"/>
          <w:numId w:val="29"/>
        </w:numPr>
        <w:jc w:val="both"/>
        <w:rPr>
          <w:sz w:val="22"/>
          <w:lang w:val="en-US"/>
        </w:rPr>
      </w:pPr>
      <w:r>
        <w:rPr>
          <w:sz w:val="22"/>
          <w:lang w:val="en-US"/>
        </w:rPr>
        <w:t>Relationship between TBoMS and PUSCH repetitions</w:t>
      </w:r>
    </w:p>
    <w:p w14:paraId="595BF789" w14:textId="77777777" w:rsidR="007F738F" w:rsidRDefault="001E5099">
      <w:pPr>
        <w:pStyle w:val="aff"/>
        <w:numPr>
          <w:ilvl w:val="0"/>
          <w:numId w:val="29"/>
        </w:numPr>
        <w:jc w:val="both"/>
        <w:rPr>
          <w:sz w:val="22"/>
          <w:lang w:val="en-US"/>
        </w:rPr>
      </w:pPr>
      <w:r>
        <w:rPr>
          <w:sz w:val="22"/>
          <w:lang w:val="en-US"/>
        </w:rPr>
        <w:t>TBoMS repetitions</w:t>
      </w:r>
    </w:p>
    <w:p w14:paraId="383431E4" w14:textId="77777777" w:rsidR="007F738F" w:rsidRDefault="001E5099">
      <w:pPr>
        <w:pStyle w:val="aff"/>
        <w:numPr>
          <w:ilvl w:val="0"/>
          <w:numId w:val="29"/>
        </w:numPr>
        <w:jc w:val="both"/>
        <w:rPr>
          <w:sz w:val="22"/>
          <w:lang w:val="en-US"/>
        </w:rPr>
      </w:pPr>
      <w:r>
        <w:rPr>
          <w:sz w:val="22"/>
          <w:lang w:val="en-US"/>
        </w:rPr>
        <w:t>Indication of the number of slots/symbols allocated to TBoMS</w:t>
      </w:r>
    </w:p>
    <w:p w14:paraId="456AB99D" w14:textId="77777777" w:rsidR="007F738F" w:rsidRDefault="001E5099">
      <w:pPr>
        <w:pStyle w:val="aff"/>
        <w:numPr>
          <w:ilvl w:val="0"/>
          <w:numId w:val="29"/>
        </w:numPr>
        <w:jc w:val="both"/>
        <w:rPr>
          <w:sz w:val="22"/>
          <w:lang w:val="en-US"/>
        </w:rPr>
      </w:pPr>
      <w:r>
        <w:rPr>
          <w:sz w:val="22"/>
          <w:lang w:val="en-US"/>
        </w:rPr>
        <w:t>TDRA (other aspects)</w:t>
      </w:r>
    </w:p>
    <w:p w14:paraId="2A5FA84F" w14:textId="77777777" w:rsidR="007F738F" w:rsidRDefault="001E5099">
      <w:pPr>
        <w:pStyle w:val="aff"/>
        <w:numPr>
          <w:ilvl w:val="0"/>
          <w:numId w:val="29"/>
        </w:numPr>
        <w:jc w:val="both"/>
        <w:rPr>
          <w:sz w:val="22"/>
          <w:lang w:val="en-US"/>
        </w:rPr>
      </w:pPr>
      <w:r>
        <w:rPr>
          <w:sz w:val="22"/>
          <w:lang w:val="en-US"/>
        </w:rPr>
        <w:t xml:space="preserve">Special TBS values for TBoMS </w:t>
      </w:r>
    </w:p>
    <w:p w14:paraId="32C8A43C" w14:textId="77777777" w:rsidR="007F738F" w:rsidRDefault="001E5099">
      <w:pPr>
        <w:jc w:val="both"/>
        <w:rPr>
          <w:sz w:val="22"/>
          <w:lang w:val="en-US"/>
        </w:rPr>
      </w:pPr>
      <w:r>
        <w:rPr>
          <w:sz w:val="22"/>
          <w:lang w:val="en-US"/>
        </w:rPr>
        <w:t xml:space="preserve">Non-negligible attention has been given by several companies to such aspects in the submitted contributions. None of them qualifies as fundamental, as far as the main structure of the feature design goes. On the other hand, they are all at least partially related to some high or mid priority aspects. There are thus included in this section and will be discussed when need arises, provided that stability is reached in other more important discussions Summary, discussion, and proposals on these aspects are provided in the following different sub-sections, whose numbers are given in the list above. </w:t>
      </w:r>
    </w:p>
    <w:p w14:paraId="56515ADA" w14:textId="77777777" w:rsidR="007F738F" w:rsidRDefault="001E5099">
      <w:pPr>
        <w:pStyle w:val="3"/>
      </w:pPr>
      <w:r>
        <w:t xml:space="preserve">2.3.1 </w:t>
      </w:r>
      <w:r>
        <w:rPr>
          <w:color w:val="FF0000"/>
          <w:lang w:val="en-US"/>
        </w:rPr>
        <w:t>[CLOSED]</w:t>
      </w:r>
      <w:r>
        <w:rPr>
          <w:lang w:val="en-US"/>
        </w:rPr>
        <w:t xml:space="preserve"> </w:t>
      </w:r>
      <w:r>
        <w:t>FDRA</w:t>
      </w:r>
    </w:p>
    <w:p w14:paraId="0A173ADC" w14:textId="77777777" w:rsidR="007F738F" w:rsidRDefault="001E5099">
      <w:pPr>
        <w:jc w:val="both"/>
        <w:rPr>
          <w:sz w:val="22"/>
          <w:lang w:val="en-US"/>
        </w:rPr>
      </w:pPr>
      <w:r>
        <w:rPr>
          <w:sz w:val="22"/>
          <w:lang w:val="en-US"/>
        </w:rPr>
        <w:t xml:space="preserve">Several contributions discussed this aspect. Most of the observations therein focus on the major reason behind the performance increase observed in case of multi-slot TB transmissions as compared to their single-slot counterpart. </w:t>
      </w: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w:t>
      </w:r>
    </w:p>
    <w:p w14:paraId="3839BF59" w14:textId="77777777" w:rsidR="007F738F" w:rsidRDefault="001E5099">
      <w:pPr>
        <w:jc w:val="both"/>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1A6E805E" w14:textId="77777777" w:rsidR="007F738F" w:rsidRDefault="001E5099">
      <w:pPr>
        <w:pStyle w:val="aff"/>
        <w:numPr>
          <w:ilvl w:val="0"/>
          <w:numId w:val="8"/>
        </w:numPr>
        <w:jc w:val="both"/>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TBoMS is limited to a small number of PRBs [6 companies]:</w:t>
      </w:r>
    </w:p>
    <w:p w14:paraId="1C3F511F" w14:textId="77777777" w:rsidR="007F738F" w:rsidRDefault="001E5099">
      <w:pPr>
        <w:pStyle w:val="aff"/>
        <w:numPr>
          <w:ilvl w:val="2"/>
          <w:numId w:val="8"/>
        </w:numPr>
        <w:jc w:val="both"/>
        <w:rPr>
          <w:sz w:val="22"/>
          <w:szCs w:val="22"/>
          <w:lang w:val="de-DE"/>
        </w:rPr>
      </w:pPr>
      <w:r>
        <w:rPr>
          <w:sz w:val="22"/>
          <w:szCs w:val="22"/>
          <w:lang w:val="de-DE"/>
        </w:rPr>
        <w:lastRenderedPageBreak/>
        <w:t>IITH [4], ZTE [5], Interdigital [14], Samsung [19], LGE [28], Xiaomi [13]</w:t>
      </w:r>
      <w:r>
        <w:rPr>
          <w:rFonts w:eastAsia="SimSun"/>
          <w:sz w:val="22"/>
          <w:szCs w:val="22"/>
          <w:lang w:val="de-DE"/>
        </w:rPr>
        <w:t>.</w:t>
      </w:r>
    </w:p>
    <w:p w14:paraId="4417C3DD" w14:textId="77777777" w:rsidR="007F738F" w:rsidRDefault="001E5099">
      <w:pPr>
        <w:pStyle w:val="aff"/>
        <w:numPr>
          <w:ilvl w:val="0"/>
          <w:numId w:val="8"/>
        </w:numPr>
        <w:jc w:val="both"/>
        <w:rPr>
          <w:sz w:val="22"/>
          <w:lang w:val="en-US"/>
        </w:rPr>
      </w:pPr>
      <w:r>
        <w:rPr>
          <w:rFonts w:eastAsia="SimSun"/>
          <w:b/>
          <w:bCs/>
          <w:sz w:val="22"/>
        </w:rPr>
        <w:t>Option 2</w:t>
      </w:r>
      <w:r>
        <w:rPr>
          <w:sz w:val="22"/>
          <w:lang w:val="en-US"/>
        </w:rPr>
        <w:t xml:space="preserve">. </w:t>
      </w:r>
      <w:r>
        <w:rPr>
          <w:sz w:val="22"/>
          <w:szCs w:val="22"/>
          <w:lang w:val="en-US"/>
        </w:rPr>
        <w:t>No explicit limitation on number of PRBs for TBoMS FDRA [2 companies]</w:t>
      </w:r>
      <w:r>
        <w:rPr>
          <w:sz w:val="22"/>
          <w:szCs w:val="22"/>
        </w:rPr>
        <w:t>:</w:t>
      </w:r>
    </w:p>
    <w:p w14:paraId="5EC1D890" w14:textId="77777777" w:rsidR="007F738F" w:rsidRDefault="001E5099">
      <w:pPr>
        <w:pStyle w:val="aff"/>
        <w:numPr>
          <w:ilvl w:val="2"/>
          <w:numId w:val="8"/>
        </w:numPr>
        <w:jc w:val="both"/>
        <w:rPr>
          <w:sz w:val="22"/>
          <w:lang w:val="en-US"/>
        </w:rPr>
      </w:pPr>
      <w:r>
        <w:rPr>
          <w:sz w:val="22"/>
          <w:lang w:val="en-US"/>
        </w:rPr>
        <w:t>Spreadtrum [7], CATT [8].</w:t>
      </w:r>
    </w:p>
    <w:p w14:paraId="4D9E0000" w14:textId="77777777" w:rsidR="007F738F" w:rsidRDefault="001E5099">
      <w:pPr>
        <w:jc w:val="both"/>
        <w:rPr>
          <w:sz w:val="22"/>
        </w:rPr>
      </w:pPr>
      <w:r>
        <w:rPr>
          <w:sz w:val="22"/>
          <w:szCs w:val="22"/>
          <w:lang w:val="en-US"/>
        </w:rPr>
        <w:t xml:space="preserve">Partially different technical understandings on why TBoMS is expected to bring gains as compared to single-slot counterpart have been provided in other contributions submitted to this AI, even if no proposal was added therein. Furthermore, it is argued by several companies that the reason why this aspect should not be left to gNB’s implementation is unclear. From FL’s perspective, albeit very relevant in general, discussions on this aspect for TBoMS may not be as paramount as discussions on time domain resource allocation and single TBoMS structure. </w:t>
      </w:r>
      <w:r>
        <w:rPr>
          <w:sz w:val="22"/>
          <w:lang w:val="en-US"/>
        </w:rPr>
        <w:t>FL suggests postponing discussions on this topic until need arises (during #105-e or later).</w:t>
      </w:r>
    </w:p>
    <w:p w14:paraId="4172EB39" w14:textId="77777777" w:rsidR="007F738F" w:rsidRDefault="007F738F"/>
    <w:p w14:paraId="70B6C0C5" w14:textId="77777777" w:rsidR="007F738F" w:rsidRDefault="001E5099">
      <w:pPr>
        <w:pStyle w:val="3"/>
      </w:pPr>
      <w:r>
        <w:t xml:space="preserve">2.3.2 </w:t>
      </w:r>
      <w:r>
        <w:rPr>
          <w:color w:val="FF0000"/>
          <w:lang w:val="en-US"/>
        </w:rPr>
        <w:t>[CLOSED]</w:t>
      </w:r>
      <w:r>
        <w:rPr>
          <w:lang w:val="en-US"/>
        </w:rPr>
        <w:t xml:space="preserve"> </w:t>
      </w:r>
      <w:r>
        <w:t>Relationship between TBoMS and PUSCH repetitions</w:t>
      </w:r>
    </w:p>
    <w:p w14:paraId="2E0E4851" w14:textId="77777777" w:rsidR="007F738F" w:rsidRDefault="001E5099">
      <w:pPr>
        <w:jc w:val="both"/>
        <w:rPr>
          <w:sz w:val="22"/>
          <w:szCs w:val="22"/>
          <w:lang w:eastAsia="zh-CN"/>
        </w:rPr>
      </w:pPr>
      <w:r>
        <w:rPr>
          <w:sz w:val="22"/>
          <w:szCs w:val="22"/>
          <w:lang w:eastAsia="zh-CN"/>
        </w:rPr>
        <w:t>The relationship between TBoMS and PUSCH repetitions was discussed in several contributions, which can be summarized as follows:</w:t>
      </w:r>
    </w:p>
    <w:p w14:paraId="74F923EA" w14:textId="77777777" w:rsidR="007F738F" w:rsidRDefault="001E5099">
      <w:pPr>
        <w:pStyle w:val="aff"/>
        <w:numPr>
          <w:ilvl w:val="0"/>
          <w:numId w:val="30"/>
        </w:numPr>
        <w:jc w:val="both"/>
        <w:rPr>
          <w:sz w:val="22"/>
          <w:szCs w:val="22"/>
          <w:lang w:eastAsia="zh-CN"/>
        </w:rPr>
      </w:pPr>
      <w:r>
        <w:rPr>
          <w:sz w:val="22"/>
          <w:szCs w:val="22"/>
          <w:lang w:eastAsia="zh-CN"/>
        </w:rPr>
        <w:t xml:space="preserve">Three companies (IITH [4], Nokia/NSB [21], Ericsson [22]) proposed that a TBoMS should be considered as a new feature and </w:t>
      </w:r>
      <w:r>
        <w:rPr>
          <w:sz w:val="22"/>
          <w:szCs w:val="22"/>
          <w:u w:val="single"/>
          <w:lang w:eastAsia="zh-CN"/>
        </w:rPr>
        <w:t>not</w:t>
      </w:r>
      <w:r>
        <w:rPr>
          <w:sz w:val="22"/>
          <w:szCs w:val="22"/>
          <w:lang w:eastAsia="zh-CN"/>
        </w:rPr>
        <w:t xml:space="preserve"> as an enhancement of PUSCH repetition. RV cycling within a single TBoMS should not be considered.</w:t>
      </w:r>
    </w:p>
    <w:p w14:paraId="14E3B5B5" w14:textId="77777777" w:rsidR="007F738F" w:rsidRDefault="001E5099">
      <w:pPr>
        <w:pStyle w:val="aff"/>
        <w:numPr>
          <w:ilvl w:val="0"/>
          <w:numId w:val="30"/>
        </w:numPr>
        <w:jc w:val="both"/>
        <w:rPr>
          <w:sz w:val="22"/>
          <w:szCs w:val="22"/>
          <w:lang w:eastAsia="zh-CN"/>
        </w:rPr>
      </w:pPr>
      <w:r>
        <w:rPr>
          <w:sz w:val="22"/>
          <w:szCs w:val="22"/>
          <w:lang w:eastAsia="zh-CN"/>
        </w:rPr>
        <w:t>Three companies (OPPO [9], Qualcomm [17], vivo [6]) proposed that a TBoMS can be transmitted in repetition manner (e.g., in multiple TOTs/segments with RV cycling or considered as an enhancement of PUSCH repetition).</w:t>
      </w:r>
    </w:p>
    <w:p w14:paraId="7EBE913B" w14:textId="77777777" w:rsidR="007F738F" w:rsidRDefault="001E5099">
      <w:pPr>
        <w:jc w:val="both"/>
        <w:rPr>
          <w:sz w:val="22"/>
          <w:szCs w:val="22"/>
        </w:rPr>
      </w:pPr>
      <w:r>
        <w:rPr>
          <w:sz w:val="22"/>
          <w:szCs w:val="22"/>
          <w:lang w:val="en-US"/>
        </w:rPr>
        <w:t>The following was also additionally proposed:</w:t>
      </w:r>
    </w:p>
    <w:p w14:paraId="6FD67247" w14:textId="77777777" w:rsidR="007F738F" w:rsidRDefault="001E5099">
      <w:pPr>
        <w:pStyle w:val="aff"/>
        <w:numPr>
          <w:ilvl w:val="0"/>
          <w:numId w:val="31"/>
        </w:numPr>
        <w:rPr>
          <w:sz w:val="22"/>
          <w:szCs w:val="22"/>
        </w:rPr>
      </w:pPr>
      <w:r>
        <w:rPr>
          <w:sz w:val="22"/>
          <w:szCs w:val="22"/>
        </w:rPr>
        <w:t>One company (China Telecom [11]) proposed down selection on the following options for TBoMS:</w:t>
      </w:r>
    </w:p>
    <w:p w14:paraId="10EAF2B9" w14:textId="77777777" w:rsidR="007F738F" w:rsidRDefault="001E5099">
      <w:pPr>
        <w:pStyle w:val="aff"/>
        <w:numPr>
          <w:ilvl w:val="1"/>
          <w:numId w:val="31"/>
        </w:numPr>
        <w:rPr>
          <w:sz w:val="22"/>
          <w:szCs w:val="22"/>
        </w:rPr>
      </w:pPr>
      <w:r>
        <w:rPr>
          <w:sz w:val="22"/>
          <w:szCs w:val="22"/>
        </w:rPr>
        <w:t>Option 1: The maximum number of aggregated slots for TBoMS is the same as the maximum number of repetitions for PUSCH repetition type A in Rel-17.</w:t>
      </w:r>
    </w:p>
    <w:p w14:paraId="206E7076" w14:textId="77777777" w:rsidR="007F738F" w:rsidRDefault="001E5099">
      <w:pPr>
        <w:pStyle w:val="aff"/>
        <w:numPr>
          <w:ilvl w:val="1"/>
          <w:numId w:val="31"/>
        </w:numPr>
        <w:rPr>
          <w:sz w:val="22"/>
          <w:szCs w:val="22"/>
        </w:rPr>
      </w:pPr>
      <w:r>
        <w:rPr>
          <w:sz w:val="22"/>
          <w:szCs w:val="22"/>
        </w:rPr>
        <w:t>Option 2: PUSCH repetition on top of TBoMS is supported.</w:t>
      </w:r>
    </w:p>
    <w:p w14:paraId="47DD1CC2" w14:textId="77777777" w:rsidR="007F738F" w:rsidRDefault="001E5099">
      <w:pPr>
        <w:jc w:val="both"/>
        <w:rPr>
          <w:sz w:val="22"/>
          <w:szCs w:val="22"/>
        </w:rPr>
      </w:pPr>
      <w:r>
        <w:rPr>
          <w:sz w:val="22"/>
          <w:szCs w:val="22"/>
          <w:highlight w:val="yellow"/>
        </w:rPr>
        <w:t>FL’s comments</w:t>
      </w:r>
    </w:p>
    <w:p w14:paraId="08A519AB" w14:textId="77777777" w:rsidR="007F738F" w:rsidRDefault="001E5099">
      <w:pPr>
        <w:rPr>
          <w:sz w:val="22"/>
          <w:szCs w:val="22"/>
        </w:rPr>
      </w:pPr>
      <w:r>
        <w:rPr>
          <w:sz w:val="22"/>
          <w:szCs w:val="22"/>
        </w:rPr>
        <w:t>From FL’s perspective, it is rather evident that the relationship between TBoMS and PUSCH repetitions depend on how the single TBoMS is structured:</w:t>
      </w:r>
    </w:p>
    <w:p w14:paraId="40D66AC5" w14:textId="77777777" w:rsidR="007F738F" w:rsidRDefault="001E5099">
      <w:pPr>
        <w:pStyle w:val="aff"/>
        <w:numPr>
          <w:ilvl w:val="0"/>
          <w:numId w:val="8"/>
        </w:numPr>
        <w:rPr>
          <w:sz w:val="22"/>
          <w:szCs w:val="22"/>
        </w:rPr>
      </w:pPr>
      <w:r>
        <w:rPr>
          <w:sz w:val="22"/>
          <w:szCs w:val="22"/>
        </w:rPr>
        <w:t xml:space="preserve">If a single TBoMS is structured as a feature independent of PUSCH repetition, e.g., a single RV is used for a single TBoMS, while still retaining some signalling structure of PUSCH repetition framework for its configuration, then a decision on whether supporting the repetition of the single TBoMS would need to be made. The </w:t>
      </w:r>
      <w:r>
        <w:rPr>
          <w:sz w:val="22"/>
          <w:szCs w:val="22"/>
          <w:u w:val="single"/>
        </w:rPr>
        <w:t>corresponding discussion could occur once details related to the single TBoMS structure are worked out</w:t>
      </w:r>
      <w:r>
        <w:rPr>
          <w:sz w:val="22"/>
          <w:szCs w:val="22"/>
        </w:rPr>
        <w:t>.</w:t>
      </w:r>
    </w:p>
    <w:p w14:paraId="7CCAE380" w14:textId="77777777" w:rsidR="007F738F" w:rsidRDefault="001E5099">
      <w:pPr>
        <w:pStyle w:val="aff"/>
        <w:numPr>
          <w:ilvl w:val="0"/>
          <w:numId w:val="8"/>
        </w:numPr>
        <w:rPr>
          <w:sz w:val="22"/>
          <w:szCs w:val="22"/>
        </w:rPr>
      </w:pPr>
      <w:r>
        <w:rPr>
          <w:sz w:val="22"/>
          <w:szCs w:val="22"/>
        </w:rPr>
        <w:t xml:space="preserve">If a single TBoMS is structured as a PUSCH repetition, i.e., according to Option 2 or Option 4 in Section 2.1.4, then the relationship between TBoMS and PUSCH repetition would be clear. </w:t>
      </w:r>
      <w:r>
        <w:rPr>
          <w:sz w:val="22"/>
          <w:szCs w:val="22"/>
          <w:u w:val="single"/>
        </w:rPr>
        <w:t>No discussion would likely be needed in this case</w:t>
      </w:r>
      <w:r>
        <w:rPr>
          <w:sz w:val="22"/>
          <w:szCs w:val="22"/>
        </w:rPr>
        <w:t>.</w:t>
      </w:r>
    </w:p>
    <w:p w14:paraId="0E86A0D6" w14:textId="77777777" w:rsidR="007F738F" w:rsidRDefault="001E5099">
      <w:pPr>
        <w:jc w:val="both"/>
        <w:rPr>
          <w:sz w:val="22"/>
          <w:lang w:val="en-US"/>
        </w:rPr>
      </w:pPr>
      <w:r>
        <w:rPr>
          <w:sz w:val="22"/>
          <w:szCs w:val="22"/>
        </w:rPr>
        <w:t>For all these reasons, FL’s suggestion is to focus on the most foundational aspects of TBoMS and to postpone discussion on the relationship between TBoMS  and PUSCH repetitions until at least the structure of a single TBoMS is agreed on</w:t>
      </w:r>
      <w:r>
        <w:rPr>
          <w:sz w:val="22"/>
          <w:lang w:val="en-US"/>
        </w:rPr>
        <w:t>.</w:t>
      </w:r>
    </w:p>
    <w:p w14:paraId="5DD4E49E" w14:textId="77777777" w:rsidR="007F738F" w:rsidRDefault="007F738F">
      <w:pPr>
        <w:rPr>
          <w:sz w:val="22"/>
          <w:szCs w:val="22"/>
        </w:rPr>
      </w:pPr>
    </w:p>
    <w:p w14:paraId="4B53680D" w14:textId="77777777" w:rsidR="007F738F" w:rsidRDefault="001E5099">
      <w:pPr>
        <w:pStyle w:val="3"/>
      </w:pPr>
      <w:r>
        <w:t xml:space="preserve">2.3.3 </w:t>
      </w:r>
      <w:r>
        <w:rPr>
          <w:color w:val="FF0000"/>
          <w:lang w:val="en-US"/>
        </w:rPr>
        <w:t>[CLOSED]</w:t>
      </w:r>
      <w:r>
        <w:rPr>
          <w:lang w:val="en-US"/>
        </w:rPr>
        <w:t xml:space="preserve"> Repetition of a single </w:t>
      </w:r>
      <w:r>
        <w:t>TBoMS</w:t>
      </w:r>
    </w:p>
    <w:p w14:paraId="59CB8EB7" w14:textId="77777777" w:rsidR="007F738F" w:rsidRDefault="001E5099">
      <w:pPr>
        <w:jc w:val="both"/>
        <w:rPr>
          <w:sz w:val="22"/>
          <w:lang w:val="en-US"/>
        </w:rPr>
      </w:pPr>
      <w:r>
        <w:rPr>
          <w:sz w:val="22"/>
          <w:lang w:val="en-US"/>
        </w:rPr>
        <w:t xml:space="preserve">Observations on the support of the repetition of a single TBoMS are provided in different forms in several contributions. A high-level summary of </w:t>
      </w:r>
      <w:r>
        <w:rPr>
          <w:sz w:val="22"/>
          <w:szCs w:val="22"/>
          <w:lang w:eastAsia="zh-CN"/>
        </w:rPr>
        <w:t xml:space="preserve">companies’ preferences based on the contributions is as </w:t>
      </w:r>
      <w:r>
        <w:rPr>
          <w:sz w:val="22"/>
          <w:lang w:val="en-US"/>
        </w:rPr>
        <w:t>follows:</w:t>
      </w:r>
    </w:p>
    <w:p w14:paraId="712EF412" w14:textId="77777777" w:rsidR="007F738F" w:rsidRDefault="001E5099">
      <w:pPr>
        <w:pStyle w:val="aff"/>
        <w:numPr>
          <w:ilvl w:val="0"/>
          <w:numId w:val="8"/>
        </w:numPr>
        <w:jc w:val="both"/>
        <w:rPr>
          <w:rFonts w:eastAsia="SimSun"/>
          <w:bCs/>
          <w:sz w:val="22"/>
          <w:lang w:val="en-US"/>
        </w:rPr>
      </w:pPr>
      <w:r>
        <w:rPr>
          <w:rFonts w:eastAsia="SimSun"/>
          <w:b/>
          <w:bCs/>
          <w:sz w:val="22"/>
        </w:rPr>
        <w:lastRenderedPageBreak/>
        <w:t>Option 1</w:t>
      </w:r>
      <w:r>
        <w:rPr>
          <w:rFonts w:eastAsia="SimSun"/>
          <w:sz w:val="22"/>
        </w:rPr>
        <w:t xml:space="preserve">. </w:t>
      </w:r>
      <w:r>
        <w:rPr>
          <w:rFonts w:eastAsia="SimSun"/>
          <w:bCs/>
          <w:sz w:val="22"/>
          <w:lang w:val="en-US"/>
        </w:rPr>
        <w:t>Support the repetition of a single TBoMS [8 companies]</w:t>
      </w:r>
    </w:p>
    <w:p w14:paraId="31563E77" w14:textId="77777777" w:rsidR="007F738F" w:rsidRDefault="001E5099">
      <w:pPr>
        <w:pStyle w:val="aff"/>
        <w:numPr>
          <w:ilvl w:val="2"/>
          <w:numId w:val="8"/>
        </w:numPr>
        <w:jc w:val="both"/>
        <w:rPr>
          <w:sz w:val="22"/>
          <w:lang w:val="en-US"/>
        </w:rPr>
      </w:pPr>
      <w:r>
        <w:rPr>
          <w:rFonts w:eastAsia="SimSun"/>
          <w:sz w:val="22"/>
        </w:rPr>
        <w:t>Huawei/HiSi [3], Apple [16], Panasonic [18], Samsung [19], Intel [15], LGE [28], NTT Docomo [26], Xiaomi [13].</w:t>
      </w:r>
    </w:p>
    <w:p w14:paraId="54A732AC" w14:textId="77777777" w:rsidR="007F738F" w:rsidRDefault="001E5099">
      <w:pPr>
        <w:pStyle w:val="aff"/>
        <w:numPr>
          <w:ilvl w:val="0"/>
          <w:numId w:val="8"/>
        </w:numPr>
        <w:jc w:val="both"/>
        <w:rPr>
          <w:sz w:val="22"/>
          <w:lang w:val="en-US"/>
        </w:rPr>
      </w:pPr>
      <w:r>
        <w:rPr>
          <w:rFonts w:eastAsia="SimSun"/>
          <w:b/>
          <w:bCs/>
          <w:sz w:val="22"/>
        </w:rPr>
        <w:t>Option 2</w:t>
      </w:r>
      <w:r>
        <w:rPr>
          <w:rFonts w:eastAsia="SimSun"/>
          <w:sz w:val="22"/>
        </w:rPr>
        <w:t xml:space="preserve">. Do not </w:t>
      </w:r>
      <w:r>
        <w:rPr>
          <w:rFonts w:eastAsia="SimSun"/>
          <w:bCs/>
          <w:sz w:val="22"/>
          <w:lang w:val="en-US"/>
        </w:rPr>
        <w:t>support the repetition of a single TBoMS [2 companies]</w:t>
      </w:r>
    </w:p>
    <w:p w14:paraId="2D4FC95A" w14:textId="77777777" w:rsidR="007F738F" w:rsidRDefault="001E5099">
      <w:pPr>
        <w:pStyle w:val="aff"/>
        <w:numPr>
          <w:ilvl w:val="2"/>
          <w:numId w:val="8"/>
        </w:numPr>
        <w:jc w:val="both"/>
        <w:rPr>
          <w:sz w:val="22"/>
          <w:lang w:val="en-US"/>
        </w:rPr>
      </w:pPr>
      <w:r>
        <w:rPr>
          <w:sz w:val="22"/>
          <w:lang w:val="en-US"/>
        </w:rPr>
        <w:t>CMCC [12], MediaTek [20].</w:t>
      </w:r>
    </w:p>
    <w:p w14:paraId="68EC4581" w14:textId="77777777" w:rsidR="007F738F" w:rsidRDefault="001E5099">
      <w:pPr>
        <w:pStyle w:val="aff"/>
        <w:numPr>
          <w:ilvl w:val="0"/>
          <w:numId w:val="8"/>
        </w:numPr>
        <w:jc w:val="both"/>
        <w:rPr>
          <w:sz w:val="22"/>
          <w:lang w:val="en-US"/>
        </w:rPr>
      </w:pPr>
      <w:r>
        <w:rPr>
          <w:rFonts w:eastAsia="SimSun"/>
          <w:b/>
          <w:bCs/>
          <w:sz w:val="22"/>
        </w:rPr>
        <w:t>Option 3</w:t>
      </w:r>
      <w:r>
        <w:rPr>
          <w:rFonts w:eastAsia="SimSun"/>
          <w:sz w:val="22"/>
        </w:rPr>
        <w:t xml:space="preserve">. Further discuss on whether to support </w:t>
      </w:r>
      <w:r>
        <w:rPr>
          <w:rFonts w:eastAsia="SimSun"/>
          <w:bCs/>
          <w:sz w:val="22"/>
          <w:lang w:val="en-US"/>
        </w:rPr>
        <w:t>the repetition of a single TBoMS (e.g., based on the outcome of the definition of a single TBoMS) [2 companies]</w:t>
      </w:r>
    </w:p>
    <w:p w14:paraId="4B334E76" w14:textId="77777777" w:rsidR="007F738F" w:rsidRDefault="001E5099">
      <w:pPr>
        <w:pStyle w:val="aff"/>
        <w:numPr>
          <w:ilvl w:val="2"/>
          <w:numId w:val="8"/>
        </w:numPr>
        <w:jc w:val="both"/>
        <w:rPr>
          <w:sz w:val="22"/>
          <w:lang w:val="en-US"/>
        </w:rPr>
      </w:pPr>
      <w:r>
        <w:rPr>
          <w:sz w:val="22"/>
          <w:lang w:val="en-US"/>
        </w:rPr>
        <w:t>CATT [8], Ericsson [22].</w:t>
      </w:r>
    </w:p>
    <w:p w14:paraId="0A55F497" w14:textId="77777777" w:rsidR="007F738F" w:rsidRDefault="001E5099">
      <w:pPr>
        <w:jc w:val="both"/>
        <w:rPr>
          <w:sz w:val="22"/>
          <w:szCs w:val="22"/>
          <w:lang w:val="en-US"/>
        </w:rPr>
      </w:pPr>
      <w:r>
        <w:rPr>
          <w:sz w:val="22"/>
          <w:szCs w:val="22"/>
          <w:lang w:val="en-US"/>
        </w:rPr>
        <w:t>The following was also additionally proposed:</w:t>
      </w:r>
    </w:p>
    <w:p w14:paraId="1E94F1AA" w14:textId="77777777" w:rsidR="007F738F" w:rsidRDefault="001E5099">
      <w:pPr>
        <w:pStyle w:val="aff"/>
        <w:numPr>
          <w:ilvl w:val="0"/>
          <w:numId w:val="32"/>
        </w:numPr>
        <w:jc w:val="both"/>
        <w:rPr>
          <w:sz w:val="22"/>
          <w:lang w:val="en-US"/>
        </w:rPr>
      </w:pPr>
      <w:r>
        <w:rPr>
          <w:sz w:val="22"/>
          <w:lang w:val="en-US"/>
        </w:rPr>
        <w:t>One company (Huawei/HiSi [3]) proposed that the start position of bit selection in the circular buffer on the first TOT for each repetition is denoted by RV index and the RV index is cycled for each repetition in the sequence of {0, 2, 3, 1}.</w:t>
      </w:r>
    </w:p>
    <w:p w14:paraId="5307D20F" w14:textId="77777777" w:rsidR="007F738F" w:rsidRDefault="001E5099">
      <w:pPr>
        <w:pStyle w:val="aff"/>
        <w:numPr>
          <w:ilvl w:val="0"/>
          <w:numId w:val="32"/>
        </w:numPr>
        <w:jc w:val="both"/>
        <w:rPr>
          <w:sz w:val="22"/>
          <w:lang w:val="en-US"/>
        </w:rPr>
      </w:pPr>
      <w:r>
        <w:rPr>
          <w:sz w:val="22"/>
          <w:lang w:val="en-US"/>
        </w:rPr>
        <w:t>One company (ZTE [5]) proposed that if repetition of TBoMS is supported, both Option 3 and Option 4 for the single TBoMS structure can be considered.</w:t>
      </w:r>
    </w:p>
    <w:p w14:paraId="6E127857" w14:textId="77777777" w:rsidR="007F738F" w:rsidRDefault="001E5099">
      <w:pPr>
        <w:pStyle w:val="aff"/>
        <w:numPr>
          <w:ilvl w:val="0"/>
          <w:numId w:val="32"/>
        </w:numPr>
        <w:jc w:val="both"/>
        <w:rPr>
          <w:sz w:val="22"/>
          <w:lang w:val="en-US"/>
        </w:rPr>
      </w:pPr>
      <w:r>
        <w:rPr>
          <w:sz w:val="22"/>
          <w:lang w:val="en-US"/>
        </w:rPr>
        <w:t>One company (Xiaomi [13]) proposed considering the configuration and indication signaling design when a single UE supports both repetition and TBoMS.</w:t>
      </w:r>
    </w:p>
    <w:p w14:paraId="559F9B37" w14:textId="77777777" w:rsidR="007F738F" w:rsidRDefault="007F738F"/>
    <w:p w14:paraId="67125F53" w14:textId="77777777" w:rsidR="007F738F" w:rsidRDefault="001E5099">
      <w:pPr>
        <w:jc w:val="both"/>
        <w:rPr>
          <w:sz w:val="22"/>
          <w:szCs w:val="22"/>
        </w:rPr>
      </w:pPr>
      <w:r>
        <w:rPr>
          <w:sz w:val="22"/>
          <w:szCs w:val="22"/>
          <w:highlight w:val="yellow"/>
        </w:rPr>
        <w:t>FL’s comments</w:t>
      </w:r>
    </w:p>
    <w:p w14:paraId="46DFE4E5" w14:textId="77777777" w:rsidR="007F738F" w:rsidRDefault="001E5099">
      <w:pPr>
        <w:jc w:val="both"/>
        <w:rPr>
          <w:sz w:val="22"/>
          <w:szCs w:val="22"/>
          <w:lang w:eastAsia="zh-CN"/>
        </w:rPr>
      </w:pPr>
      <w:r>
        <w:rPr>
          <w:sz w:val="22"/>
          <w:szCs w:val="22"/>
          <w:lang w:val="en-US"/>
        </w:rPr>
        <w:t>Most companies who commented on this aspect prefer supporting repetitions of TBoMS. Two companies prefer not to support PUSCH repetitions for TBoMS. Two companies propose to further discuss this aspect when the definition of a single TBoMS is finalized.</w:t>
      </w:r>
    </w:p>
    <w:p w14:paraId="165CF4B1" w14:textId="77777777" w:rsidR="007F738F" w:rsidRDefault="001E5099">
      <w:pPr>
        <w:jc w:val="both"/>
        <w:rPr>
          <w:sz w:val="22"/>
          <w:szCs w:val="22"/>
        </w:rPr>
      </w:pPr>
      <w:r>
        <w:rPr>
          <w:sz w:val="22"/>
          <w:szCs w:val="22"/>
        </w:rPr>
        <w:t xml:space="preserve">From FL’s perspective, the situation seems rather in favour of supporting repetitions of TBoMS. It is acknowledged that the technical need of repetitions of TBoMS may depend on agreements taken for the discussions in Sections 2.1.4 and 2.3.2 (if any), where the structure of a single TBoMS and the relationship between TBoMS and PUSCH repetitions are discussed, respectively. It is very likely that a decision on whether supporting repetitions of TBoMS or not will be an incremental effort once details related to these two aspects are worked out. Indeed, time-domain constraints, if any, and more precise characterization/estimation of the minimum effective coding rate achievable by TBoMS would be available by then. </w:t>
      </w:r>
    </w:p>
    <w:p w14:paraId="0723F96E" w14:textId="77777777" w:rsidR="007F738F" w:rsidRDefault="001E5099">
      <w:pPr>
        <w:jc w:val="both"/>
        <w:rPr>
          <w:sz w:val="22"/>
          <w:lang w:val="en-US"/>
        </w:rPr>
      </w:pPr>
      <w:r>
        <w:rPr>
          <w:sz w:val="22"/>
          <w:szCs w:val="22"/>
        </w:rPr>
        <w:t xml:space="preserve">For all these reasons, FL’s suggestion is to focus on the most foundational aspects of TBoMS and to postpone discussion on repetitions of TBoMS to a later time, </w:t>
      </w:r>
      <w:r>
        <w:rPr>
          <w:sz w:val="22"/>
          <w:lang w:val="en-US"/>
        </w:rPr>
        <w:t>until need arises (during #105-e or later).</w:t>
      </w:r>
    </w:p>
    <w:p w14:paraId="0A249D3F" w14:textId="77777777" w:rsidR="007F738F" w:rsidRDefault="007F738F">
      <w:pPr>
        <w:jc w:val="both"/>
        <w:rPr>
          <w:sz w:val="22"/>
          <w:szCs w:val="22"/>
        </w:rPr>
      </w:pPr>
    </w:p>
    <w:p w14:paraId="39B13AC6" w14:textId="77777777" w:rsidR="007F738F" w:rsidRDefault="001E5099">
      <w:pPr>
        <w:pStyle w:val="3"/>
        <w:jc w:val="both"/>
      </w:pPr>
      <w:r>
        <w:t xml:space="preserve">2.3.4 </w:t>
      </w:r>
      <w:r>
        <w:rPr>
          <w:color w:val="FF0000"/>
          <w:lang w:val="en-US"/>
        </w:rPr>
        <w:t>[CLOSED]</w:t>
      </w:r>
      <w:r>
        <w:rPr>
          <w:lang w:val="en-US"/>
        </w:rPr>
        <w:t xml:space="preserve"> </w:t>
      </w:r>
      <w:r>
        <w:t>Indication of the number of slots/symbols allocated to TBoMS</w:t>
      </w:r>
    </w:p>
    <w:p w14:paraId="5F28A34E" w14:textId="77777777" w:rsidR="007F738F" w:rsidRDefault="001E5099">
      <w:pPr>
        <w:jc w:val="both"/>
        <w:rPr>
          <w:sz w:val="22"/>
          <w:lang w:val="en-US"/>
        </w:rPr>
      </w:pPr>
      <w:r>
        <w:rPr>
          <w:sz w:val="22"/>
          <w:lang w:val="en-US"/>
        </w:rPr>
        <w:t xml:space="preserve">Observations on how the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350DDE53" w14:textId="77777777" w:rsidR="007F738F" w:rsidRDefault="001E5099">
      <w:pPr>
        <w:pStyle w:val="aff"/>
        <w:numPr>
          <w:ilvl w:val="0"/>
          <w:numId w:val="8"/>
        </w:numPr>
        <w:jc w:val="both"/>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 xml:space="preserve">Number of slots indicated/configured by using a row index of a TDRA list, configured via RRC </w:t>
      </w:r>
      <w:r>
        <w:rPr>
          <w:rFonts w:eastAsia="SimSun"/>
          <w:sz w:val="22"/>
        </w:rPr>
        <w:t>[3 companies]:</w:t>
      </w:r>
    </w:p>
    <w:p w14:paraId="7016DAB6" w14:textId="77777777" w:rsidR="007F738F" w:rsidRDefault="001E5099">
      <w:pPr>
        <w:pStyle w:val="aff"/>
        <w:numPr>
          <w:ilvl w:val="2"/>
          <w:numId w:val="8"/>
        </w:numPr>
        <w:jc w:val="both"/>
        <w:rPr>
          <w:sz w:val="22"/>
          <w:lang w:val="en-US"/>
        </w:rPr>
      </w:pPr>
      <w:r>
        <w:rPr>
          <w:rFonts w:eastAsia="SimSun"/>
          <w:sz w:val="22"/>
        </w:rPr>
        <w:t>Fujitsu [10], ZTE [5], Samsung [19].</w:t>
      </w:r>
    </w:p>
    <w:p w14:paraId="37D159AD" w14:textId="77777777" w:rsidR="007F738F" w:rsidRDefault="001E5099">
      <w:pPr>
        <w:pStyle w:val="aff"/>
        <w:numPr>
          <w:ilvl w:val="0"/>
          <w:numId w:val="8"/>
        </w:numPr>
        <w:jc w:val="both"/>
        <w:rPr>
          <w:sz w:val="22"/>
          <w:lang w:val="en-US"/>
        </w:rPr>
      </w:pPr>
      <w:r>
        <w:rPr>
          <w:rFonts w:eastAsia="SimSun"/>
          <w:b/>
          <w:bCs/>
          <w:sz w:val="22"/>
        </w:rPr>
        <w:t>Option 2</w:t>
      </w:r>
      <w:r>
        <w:rPr>
          <w:rFonts w:eastAsia="SimSun"/>
          <w:sz w:val="22"/>
        </w:rPr>
        <w:t>. Indication of number of slots via DCI [2 companies]</w:t>
      </w:r>
    </w:p>
    <w:p w14:paraId="756A0881" w14:textId="77777777" w:rsidR="007F738F" w:rsidRDefault="001E5099">
      <w:pPr>
        <w:pStyle w:val="aff"/>
        <w:numPr>
          <w:ilvl w:val="1"/>
          <w:numId w:val="8"/>
        </w:numPr>
        <w:jc w:val="both"/>
        <w:rPr>
          <w:sz w:val="22"/>
          <w:lang w:val="en-US"/>
        </w:rPr>
      </w:pPr>
      <w:r>
        <w:rPr>
          <w:sz w:val="22"/>
          <w:lang w:val="en-US"/>
        </w:rPr>
        <w:t>Number can be semi-statically configured by RRC:</w:t>
      </w:r>
    </w:p>
    <w:p w14:paraId="7FD521B7" w14:textId="77777777" w:rsidR="007F738F" w:rsidRDefault="001E5099">
      <w:pPr>
        <w:pStyle w:val="aff"/>
        <w:numPr>
          <w:ilvl w:val="2"/>
          <w:numId w:val="8"/>
        </w:numPr>
        <w:jc w:val="both"/>
        <w:rPr>
          <w:sz w:val="22"/>
          <w:lang w:val="en-US"/>
        </w:rPr>
      </w:pPr>
      <w:r>
        <w:rPr>
          <w:sz w:val="22"/>
          <w:lang w:val="en-US"/>
        </w:rPr>
        <w:t>China Telecom [11]</w:t>
      </w:r>
    </w:p>
    <w:p w14:paraId="2E7B5634" w14:textId="77777777" w:rsidR="007F738F" w:rsidRDefault="001E5099">
      <w:pPr>
        <w:pStyle w:val="aff"/>
        <w:numPr>
          <w:ilvl w:val="1"/>
          <w:numId w:val="8"/>
        </w:numPr>
        <w:jc w:val="both"/>
        <w:rPr>
          <w:sz w:val="22"/>
          <w:lang w:val="en-US"/>
        </w:rPr>
      </w:pPr>
      <w:r>
        <w:rPr>
          <w:sz w:val="22"/>
          <w:lang w:val="en-US"/>
        </w:rPr>
        <w:t>Details are FFS:</w:t>
      </w:r>
    </w:p>
    <w:p w14:paraId="4CA6D1F2" w14:textId="77777777" w:rsidR="007F738F" w:rsidRDefault="001E5099">
      <w:pPr>
        <w:pStyle w:val="aff"/>
        <w:numPr>
          <w:ilvl w:val="2"/>
          <w:numId w:val="8"/>
        </w:numPr>
        <w:jc w:val="both"/>
        <w:rPr>
          <w:sz w:val="22"/>
          <w:lang w:val="en-US"/>
        </w:rPr>
      </w:pPr>
      <w:r>
        <w:rPr>
          <w:sz w:val="22"/>
          <w:lang w:val="en-US"/>
        </w:rPr>
        <w:t>Apple [16].</w:t>
      </w:r>
    </w:p>
    <w:p w14:paraId="36D10E93" w14:textId="77777777" w:rsidR="007F738F" w:rsidRDefault="001E5099">
      <w:pPr>
        <w:pStyle w:val="aff"/>
        <w:numPr>
          <w:ilvl w:val="0"/>
          <w:numId w:val="8"/>
        </w:numPr>
        <w:jc w:val="both"/>
        <w:rPr>
          <w:rFonts w:eastAsia="SimSun"/>
          <w:bCs/>
          <w:sz w:val="22"/>
          <w:lang w:val="en-US"/>
        </w:rPr>
      </w:pPr>
      <w:r>
        <w:rPr>
          <w:rFonts w:eastAsia="SimSun"/>
          <w:b/>
          <w:bCs/>
          <w:sz w:val="22"/>
          <w:lang w:val="en-US"/>
        </w:rPr>
        <w:lastRenderedPageBreak/>
        <w:t>Option 3</w:t>
      </w:r>
      <w:r>
        <w:rPr>
          <w:rFonts w:eastAsia="SimSun"/>
          <w:sz w:val="22"/>
          <w:lang w:val="en-US"/>
        </w:rPr>
        <w:t>. By means of L [3 companies]</w:t>
      </w:r>
    </w:p>
    <w:p w14:paraId="0D28F931" w14:textId="77777777" w:rsidR="007F738F" w:rsidRDefault="001E5099">
      <w:pPr>
        <w:pStyle w:val="aff"/>
        <w:numPr>
          <w:ilvl w:val="1"/>
          <w:numId w:val="8"/>
        </w:numPr>
        <w:jc w:val="both"/>
        <w:rPr>
          <w:rFonts w:eastAsia="SimSun"/>
          <w:bCs/>
          <w:sz w:val="22"/>
          <w:lang w:val="en-US"/>
        </w:rPr>
      </w:pPr>
      <w:r>
        <w:rPr>
          <w:rFonts w:eastAsia="SimSun"/>
          <w:bCs/>
          <w:sz w:val="22"/>
          <w:lang w:val="en-US"/>
        </w:rPr>
        <w:t>Reinterpretation of the meaning of L:</w:t>
      </w:r>
    </w:p>
    <w:p w14:paraId="77EC93D4" w14:textId="77777777" w:rsidR="007F738F" w:rsidRDefault="001E5099">
      <w:pPr>
        <w:pStyle w:val="aff"/>
        <w:numPr>
          <w:ilvl w:val="2"/>
          <w:numId w:val="8"/>
        </w:numPr>
        <w:jc w:val="both"/>
        <w:rPr>
          <w:rFonts w:eastAsia="SimSun"/>
          <w:bCs/>
          <w:sz w:val="22"/>
          <w:lang w:val="en-US"/>
        </w:rPr>
      </w:pPr>
      <w:r>
        <w:rPr>
          <w:rFonts w:eastAsia="SimSun"/>
          <w:bCs/>
          <w:sz w:val="22"/>
          <w:lang w:val="en-US"/>
        </w:rPr>
        <w:t>Xiaomi [13].</w:t>
      </w:r>
    </w:p>
    <w:p w14:paraId="49F033B6" w14:textId="77777777" w:rsidR="007F738F" w:rsidRDefault="001E5099">
      <w:pPr>
        <w:pStyle w:val="aff"/>
        <w:numPr>
          <w:ilvl w:val="1"/>
          <w:numId w:val="8"/>
        </w:numPr>
        <w:jc w:val="both"/>
        <w:rPr>
          <w:rFonts w:eastAsia="SimSun"/>
          <w:bCs/>
          <w:sz w:val="22"/>
          <w:lang w:val="en-US"/>
        </w:rPr>
      </w:pPr>
      <w:r>
        <w:rPr>
          <w:rFonts w:eastAsia="SimSun"/>
          <w:bCs/>
          <w:sz w:val="22"/>
          <w:lang w:val="en-US"/>
        </w:rPr>
        <w:t>Indicating a number of symbols that can be larger than 14 (symbol groups can be considered)</w:t>
      </w:r>
    </w:p>
    <w:p w14:paraId="1EFCA529" w14:textId="77777777" w:rsidR="007F738F" w:rsidRDefault="001E5099">
      <w:pPr>
        <w:pStyle w:val="aff"/>
        <w:numPr>
          <w:ilvl w:val="2"/>
          <w:numId w:val="8"/>
        </w:numPr>
        <w:jc w:val="both"/>
        <w:rPr>
          <w:rFonts w:eastAsia="SimSun"/>
          <w:bCs/>
          <w:sz w:val="22"/>
          <w:lang w:val="en-US"/>
        </w:rPr>
      </w:pPr>
      <w:r>
        <w:rPr>
          <w:rFonts w:eastAsia="SimSun"/>
          <w:bCs/>
          <w:sz w:val="22"/>
          <w:lang w:val="en-US"/>
        </w:rPr>
        <w:t>Samsung [19].</w:t>
      </w:r>
    </w:p>
    <w:p w14:paraId="5D58D9C7" w14:textId="77777777" w:rsidR="007F738F" w:rsidRDefault="001E5099">
      <w:pPr>
        <w:pStyle w:val="aff"/>
        <w:numPr>
          <w:ilvl w:val="1"/>
          <w:numId w:val="8"/>
        </w:numPr>
        <w:jc w:val="both"/>
        <w:rPr>
          <w:rFonts w:eastAsia="SimSun"/>
          <w:bCs/>
          <w:sz w:val="22"/>
          <w:lang w:val="en-US"/>
        </w:rPr>
      </w:pPr>
      <w:r>
        <w:rPr>
          <w:rFonts w:eastAsia="SimSun"/>
          <w:bCs/>
          <w:sz w:val="22"/>
          <w:lang w:val="en-US"/>
        </w:rPr>
        <w:t>L value in the TDRA table is used to indicate the duration of PUSCH transmission occasion in the last slot:</w:t>
      </w:r>
    </w:p>
    <w:p w14:paraId="34A796DD" w14:textId="77777777" w:rsidR="007F738F" w:rsidRDefault="001E5099">
      <w:pPr>
        <w:pStyle w:val="aff"/>
        <w:numPr>
          <w:ilvl w:val="3"/>
          <w:numId w:val="8"/>
        </w:numPr>
        <w:jc w:val="both"/>
        <w:rPr>
          <w:rFonts w:eastAsia="SimSun"/>
          <w:bCs/>
          <w:sz w:val="22"/>
          <w:lang w:val="en-US"/>
        </w:rPr>
      </w:pPr>
      <w:r>
        <w:rPr>
          <w:rFonts w:eastAsia="SimSun"/>
          <w:bCs/>
          <w:sz w:val="22"/>
          <w:lang w:val="en-US"/>
        </w:rPr>
        <w:t>Repetition factor indicates the number of slots for multiple PUSCH transmission occasions where one slot contains only PUSCH transmission occasion.</w:t>
      </w:r>
    </w:p>
    <w:p w14:paraId="1C536185" w14:textId="77777777" w:rsidR="007F738F" w:rsidRDefault="001E5099">
      <w:pPr>
        <w:pStyle w:val="aff"/>
        <w:numPr>
          <w:ilvl w:val="3"/>
          <w:numId w:val="8"/>
        </w:numPr>
        <w:jc w:val="both"/>
        <w:rPr>
          <w:rFonts w:eastAsia="SimSun"/>
          <w:bCs/>
          <w:sz w:val="22"/>
          <w:lang w:val="en-US"/>
        </w:rPr>
      </w:pPr>
      <w:r>
        <w:rPr>
          <w:bCs/>
          <w:sz w:val="22"/>
          <w:szCs w:val="22"/>
          <w:lang w:val="en-US"/>
        </w:rPr>
        <w:t>Duration of PUSCH transmission occasions for all other slots is 14 symbols.</w:t>
      </w:r>
    </w:p>
    <w:p w14:paraId="45D0FEDD" w14:textId="77777777" w:rsidR="007F738F" w:rsidRDefault="001E5099">
      <w:pPr>
        <w:pStyle w:val="aff"/>
        <w:numPr>
          <w:ilvl w:val="2"/>
          <w:numId w:val="8"/>
        </w:numPr>
        <w:jc w:val="both"/>
        <w:rPr>
          <w:sz w:val="22"/>
          <w:lang w:val="en-US"/>
        </w:rPr>
      </w:pPr>
      <w:r>
        <w:rPr>
          <w:rFonts w:eastAsia="SimSun"/>
          <w:sz w:val="22"/>
          <w:lang w:val="en-US"/>
        </w:rPr>
        <w:t>Lenovo/Motorola [27].</w:t>
      </w:r>
    </w:p>
    <w:p w14:paraId="7DCE2C10" w14:textId="77777777" w:rsidR="007F738F" w:rsidRDefault="001E5099">
      <w:pPr>
        <w:jc w:val="both"/>
        <w:rPr>
          <w:sz w:val="22"/>
          <w:szCs w:val="22"/>
        </w:rPr>
      </w:pPr>
      <w:r>
        <w:rPr>
          <w:sz w:val="22"/>
          <w:szCs w:val="22"/>
          <w:highlight w:val="yellow"/>
        </w:rPr>
        <w:t>FL’s comments</w:t>
      </w:r>
    </w:p>
    <w:p w14:paraId="697D6276" w14:textId="77777777" w:rsidR="007F738F" w:rsidRDefault="001E5099">
      <w:pPr>
        <w:jc w:val="both"/>
        <w:rPr>
          <w:sz w:val="22"/>
          <w:szCs w:val="22"/>
          <w:lang w:val="en-US"/>
        </w:rPr>
      </w:pPr>
      <w:r>
        <w:rPr>
          <w:sz w:val="22"/>
          <w:lang w:val="en-US"/>
        </w:rPr>
        <w:t>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 FL suggests postponing discussions on this topic until need arises (during #105-e or later).</w:t>
      </w:r>
    </w:p>
    <w:p w14:paraId="0A37446D" w14:textId="77777777" w:rsidR="007F738F" w:rsidRDefault="007F738F">
      <w:pPr>
        <w:jc w:val="both"/>
        <w:rPr>
          <w:sz w:val="22"/>
          <w:szCs w:val="22"/>
          <w:lang w:val="en-US"/>
        </w:rPr>
      </w:pPr>
    </w:p>
    <w:p w14:paraId="0548D13C" w14:textId="77777777" w:rsidR="007F738F" w:rsidRDefault="001E5099">
      <w:pPr>
        <w:pStyle w:val="3"/>
        <w:jc w:val="both"/>
      </w:pPr>
      <w:r>
        <w:t xml:space="preserve">2.3.5 </w:t>
      </w:r>
      <w:r>
        <w:rPr>
          <w:color w:val="FF0000"/>
          <w:lang w:val="en-US"/>
        </w:rPr>
        <w:t>[CLOSED]</w:t>
      </w:r>
      <w:r>
        <w:rPr>
          <w:lang w:val="en-US"/>
        </w:rPr>
        <w:t xml:space="preserve"> </w:t>
      </w:r>
      <w:r>
        <w:t>General TDRA framework (other aspects)</w:t>
      </w:r>
    </w:p>
    <w:p w14:paraId="558F90C9" w14:textId="77777777" w:rsidR="007F738F" w:rsidRDefault="001E5099">
      <w:pPr>
        <w:jc w:val="both"/>
        <w:rPr>
          <w:sz w:val="22"/>
          <w:szCs w:val="22"/>
        </w:rPr>
      </w:pPr>
      <w:r>
        <w:rPr>
          <w:sz w:val="22"/>
          <w:szCs w:val="22"/>
        </w:rPr>
        <w:t>Other proposals related to TDRA of TBoMS, and not reported elsewhere in this section, were made. The content can be summarized as follows.</w:t>
      </w:r>
    </w:p>
    <w:p w14:paraId="7FB24C60" w14:textId="77777777" w:rsidR="007F738F" w:rsidRDefault="001E5099">
      <w:pPr>
        <w:pStyle w:val="aff"/>
        <w:numPr>
          <w:ilvl w:val="0"/>
          <w:numId w:val="33"/>
        </w:numPr>
        <w:jc w:val="both"/>
        <w:rPr>
          <w:sz w:val="22"/>
          <w:szCs w:val="22"/>
          <w:lang w:val="en-US"/>
        </w:rPr>
      </w:pPr>
      <w:r>
        <w:rPr>
          <w:sz w:val="22"/>
          <w:szCs w:val="22"/>
          <w:lang w:val="en-US"/>
        </w:rPr>
        <w:t>One company (NEC [25]) proposed that some enhancement to reduce segment within a slot for PUSCH repetition type B like TDRA should be considered for TDRA of TBoMS.</w:t>
      </w:r>
    </w:p>
    <w:p w14:paraId="76290B83" w14:textId="77777777" w:rsidR="007F738F" w:rsidRDefault="001E5099">
      <w:pPr>
        <w:pStyle w:val="aff"/>
        <w:numPr>
          <w:ilvl w:val="0"/>
          <w:numId w:val="33"/>
        </w:numPr>
        <w:jc w:val="both"/>
        <w:rPr>
          <w:sz w:val="22"/>
          <w:szCs w:val="22"/>
          <w:lang w:val="en-US"/>
        </w:rPr>
      </w:pPr>
      <w:r>
        <w:rPr>
          <w:sz w:val="22"/>
          <w:szCs w:val="22"/>
          <w:lang w:val="en-US"/>
        </w:rPr>
        <w:t>One company (IITH [4]) proposed that if N_prb used for TBoMS is not restricted, then a restriction on the number of slots aggregated for TBoMS is required.</w:t>
      </w:r>
    </w:p>
    <w:p w14:paraId="1FAB9E8C" w14:textId="77777777" w:rsidR="007F738F" w:rsidRDefault="001E5099">
      <w:pPr>
        <w:pStyle w:val="aff"/>
        <w:numPr>
          <w:ilvl w:val="0"/>
          <w:numId w:val="33"/>
        </w:numPr>
        <w:jc w:val="both"/>
        <w:rPr>
          <w:sz w:val="22"/>
          <w:szCs w:val="22"/>
          <w:lang w:val="en-US"/>
        </w:rPr>
      </w:pPr>
      <w:r>
        <w:rPr>
          <w:sz w:val="22"/>
          <w:szCs w:val="22"/>
          <w:lang w:val="en-US"/>
        </w:rPr>
        <w:t>One company (Ericsson [22]) proposed that TBoMS is designed as a new feature, rather than a Type A PUSCH repetitions enhancement. If TBoMS with more than 2 slots is to be supported, TBoMS configuration uses the number of available slots, otherwise physical slots are used. As a starting point, consider 2 or 4 slots as the candidate numbers of slots for a TBoMS.</w:t>
      </w:r>
    </w:p>
    <w:p w14:paraId="15EE2160" w14:textId="77777777" w:rsidR="007F738F" w:rsidRDefault="001E5099">
      <w:pPr>
        <w:pStyle w:val="aff"/>
        <w:numPr>
          <w:ilvl w:val="0"/>
          <w:numId w:val="33"/>
        </w:numPr>
        <w:jc w:val="both"/>
        <w:rPr>
          <w:sz w:val="22"/>
          <w:szCs w:val="22"/>
          <w:lang w:val="en-US"/>
        </w:rPr>
      </w:pPr>
      <w:r>
        <w:rPr>
          <w:sz w:val="22"/>
          <w:szCs w:val="22"/>
          <w:lang w:val="en-US"/>
        </w:rPr>
        <w:t>One company (Apple [16]) proposed considering the maximum number of slots for TB transmission is 8.</w:t>
      </w:r>
    </w:p>
    <w:p w14:paraId="6B832269" w14:textId="77777777" w:rsidR="007F738F" w:rsidRDefault="001E5099">
      <w:pPr>
        <w:pStyle w:val="aff"/>
        <w:numPr>
          <w:ilvl w:val="0"/>
          <w:numId w:val="33"/>
        </w:numPr>
        <w:jc w:val="both"/>
        <w:rPr>
          <w:sz w:val="22"/>
          <w:szCs w:val="22"/>
          <w:lang w:val="en-US"/>
        </w:rPr>
      </w:pPr>
      <w:r>
        <w:rPr>
          <w:sz w:val="22"/>
          <w:szCs w:val="22"/>
          <w:lang w:val="en-US"/>
        </w:rPr>
        <w:t>Once company (CMCC [12]) proposed that the symbols over which the TBoMS transmission is allocated can be different from the symbols over which the TBoMS transmission is performed, considering collisions would happen between TBoMS and other transmissions.</w:t>
      </w:r>
    </w:p>
    <w:p w14:paraId="20CBFB60" w14:textId="77777777" w:rsidR="007F738F" w:rsidRDefault="001E5099">
      <w:pPr>
        <w:pStyle w:val="aff"/>
        <w:numPr>
          <w:ilvl w:val="0"/>
          <w:numId w:val="33"/>
        </w:numPr>
        <w:jc w:val="both"/>
        <w:rPr>
          <w:sz w:val="22"/>
          <w:szCs w:val="22"/>
          <w:lang w:val="en-US"/>
        </w:rPr>
      </w:pPr>
      <w:r>
        <w:rPr>
          <w:sz w:val="22"/>
          <w:szCs w:val="22"/>
          <w:lang w:val="en-US"/>
        </w:rPr>
        <w:t>One company (LGE [28]) proposed that a slot is determined as unavailable for TBoMS PUSCH transmission if at least one of the symbols indicated by TDRA in the slot overlaps with the symbol not intended for UL transmissions.</w:t>
      </w:r>
    </w:p>
    <w:p w14:paraId="4C7754A3" w14:textId="77777777" w:rsidR="007F738F" w:rsidRDefault="001E5099">
      <w:pPr>
        <w:jc w:val="both"/>
        <w:rPr>
          <w:sz w:val="22"/>
          <w:szCs w:val="22"/>
          <w:lang w:val="en-US"/>
        </w:rPr>
      </w:pPr>
      <w:r>
        <w:rPr>
          <w:sz w:val="22"/>
          <w:szCs w:val="22"/>
          <w:highlight w:val="yellow"/>
        </w:rPr>
        <w:t>FL’s comments</w:t>
      </w:r>
    </w:p>
    <w:p w14:paraId="18F6C4FD" w14:textId="77777777" w:rsidR="007F738F" w:rsidRDefault="001E5099">
      <w:pPr>
        <w:jc w:val="both"/>
        <w:rPr>
          <w:sz w:val="22"/>
          <w:lang w:val="en-US"/>
        </w:rPr>
      </w:pPr>
      <w:r>
        <w:rPr>
          <w:sz w:val="22"/>
          <w:lang w:val="en-US"/>
        </w:rPr>
        <w:t>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TBoMS have been agreed on. FL suggests postponing discussions on this topic until need arises (during #105-e or later).</w:t>
      </w:r>
    </w:p>
    <w:p w14:paraId="4DEFD43C" w14:textId="77777777" w:rsidR="007F738F" w:rsidRDefault="007F738F">
      <w:pPr>
        <w:jc w:val="both"/>
        <w:rPr>
          <w:sz w:val="22"/>
          <w:lang w:val="en-US"/>
        </w:rPr>
      </w:pPr>
    </w:p>
    <w:p w14:paraId="04ADCFBA" w14:textId="77777777" w:rsidR="007F738F" w:rsidRDefault="001E5099">
      <w:pPr>
        <w:pStyle w:val="3"/>
        <w:jc w:val="both"/>
      </w:pPr>
      <w:r>
        <w:lastRenderedPageBreak/>
        <w:t xml:space="preserve">2.3.6 </w:t>
      </w:r>
      <w:r>
        <w:rPr>
          <w:color w:val="FF0000"/>
          <w:lang w:val="en-US"/>
        </w:rPr>
        <w:t>[CLOSED]</w:t>
      </w:r>
      <w:r>
        <w:rPr>
          <w:lang w:val="en-US"/>
        </w:rPr>
        <w:t xml:space="preserve"> </w:t>
      </w:r>
      <w:r>
        <w:t>Special TBS values for TBoMS</w:t>
      </w:r>
    </w:p>
    <w:p w14:paraId="1B06C274" w14:textId="77777777" w:rsidR="007F738F" w:rsidRDefault="001E5099">
      <w:pPr>
        <w:jc w:val="both"/>
        <w:rPr>
          <w:sz w:val="22"/>
          <w:szCs w:val="22"/>
        </w:rPr>
      </w:pPr>
      <w:r>
        <w:rPr>
          <w:sz w:val="22"/>
          <w:szCs w:val="22"/>
        </w:rPr>
        <w:t>Special TBS values for TBoMS were discussed in several submitted contributions, including maximum supported TBS for TBoMS.  Content of such discussions, and related proposals, can be summarized as follows.</w:t>
      </w:r>
    </w:p>
    <w:p w14:paraId="6D5E923D" w14:textId="77777777" w:rsidR="007F738F" w:rsidRDefault="001E5099">
      <w:pPr>
        <w:pStyle w:val="aff"/>
        <w:numPr>
          <w:ilvl w:val="0"/>
          <w:numId w:val="28"/>
        </w:numPr>
        <w:jc w:val="both"/>
        <w:rPr>
          <w:b/>
          <w:bCs/>
          <w:sz w:val="22"/>
          <w:szCs w:val="22"/>
        </w:rPr>
      </w:pPr>
      <w:r>
        <w:rPr>
          <w:sz w:val="22"/>
          <w:szCs w:val="22"/>
        </w:rPr>
        <w:t>One company (Huawei/HiSi [3]) proposed that further constraint on maximum TBS for TBoMS is not needed.</w:t>
      </w:r>
    </w:p>
    <w:p w14:paraId="601D0D8B" w14:textId="77777777" w:rsidR="007F738F" w:rsidRDefault="001E5099">
      <w:pPr>
        <w:pStyle w:val="aff"/>
        <w:numPr>
          <w:ilvl w:val="0"/>
          <w:numId w:val="28"/>
        </w:numPr>
        <w:jc w:val="both"/>
        <w:rPr>
          <w:b/>
          <w:bCs/>
          <w:sz w:val="22"/>
          <w:szCs w:val="22"/>
        </w:rPr>
      </w:pPr>
      <w:r>
        <w:rPr>
          <w:sz w:val="22"/>
          <w:szCs w:val="22"/>
          <w:lang w:val="en-US"/>
        </w:rPr>
        <w:t>Two companies (Qualcomm [17], LGE [28]) proposed to restrict TBoMS transmissions to TB sizes that permit single codeblock transmission.</w:t>
      </w:r>
    </w:p>
    <w:p w14:paraId="559D702D" w14:textId="77777777" w:rsidR="007F738F" w:rsidRDefault="001E5099">
      <w:pPr>
        <w:pStyle w:val="aff"/>
        <w:numPr>
          <w:ilvl w:val="0"/>
          <w:numId w:val="28"/>
        </w:numPr>
        <w:jc w:val="both"/>
        <w:rPr>
          <w:b/>
          <w:bCs/>
          <w:sz w:val="22"/>
          <w:szCs w:val="22"/>
        </w:rPr>
      </w:pPr>
      <w:r>
        <w:rPr>
          <w:sz w:val="22"/>
          <w:szCs w:val="22"/>
        </w:rPr>
        <w:t xml:space="preserve">One company (ZTE [5]) proposed that </w:t>
      </w:r>
      <w:r>
        <w:rPr>
          <w:sz w:val="22"/>
          <w:szCs w:val="22"/>
          <w:lang w:val="en-US" w:eastAsia="zh-CN"/>
        </w:rPr>
        <w:t>the maximum TBS can be limited by the conditions of data rate limitations DataRate and DataRateCC.</w:t>
      </w:r>
    </w:p>
    <w:p w14:paraId="13E550A8" w14:textId="77777777" w:rsidR="007F738F" w:rsidRDefault="001E5099">
      <w:pPr>
        <w:pStyle w:val="aff"/>
        <w:numPr>
          <w:ilvl w:val="0"/>
          <w:numId w:val="28"/>
        </w:numPr>
        <w:jc w:val="both"/>
        <w:rPr>
          <w:b/>
          <w:bCs/>
          <w:sz w:val="22"/>
          <w:szCs w:val="22"/>
        </w:rPr>
      </w:pPr>
      <w:r>
        <w:rPr>
          <w:sz w:val="22"/>
          <w:szCs w:val="22"/>
          <w:lang w:val="en-US"/>
        </w:rPr>
        <w:t>One company (Qualcomm [17]) proposed that no new TBSs are introduced.</w:t>
      </w:r>
    </w:p>
    <w:p w14:paraId="5F53FC7E" w14:textId="77777777" w:rsidR="007F738F" w:rsidRDefault="001E5099">
      <w:pPr>
        <w:pStyle w:val="aff"/>
        <w:numPr>
          <w:ilvl w:val="0"/>
          <w:numId w:val="28"/>
        </w:numPr>
        <w:jc w:val="both"/>
        <w:rPr>
          <w:b/>
          <w:bCs/>
          <w:sz w:val="22"/>
          <w:szCs w:val="22"/>
        </w:rPr>
      </w:pPr>
      <w:r>
        <w:rPr>
          <w:sz w:val="22"/>
          <w:szCs w:val="22"/>
          <w:lang w:val="en-US"/>
        </w:rPr>
        <w:t>One company (NEC [25]) proposed that the maximum supported TBS should not exceed legacy maximum supported TBS in Rel-15/16 for TBoMS.</w:t>
      </w:r>
    </w:p>
    <w:p w14:paraId="340A6835" w14:textId="77777777" w:rsidR="007F738F" w:rsidRDefault="007F738F">
      <w:pPr>
        <w:pStyle w:val="aff"/>
        <w:jc w:val="both"/>
        <w:rPr>
          <w:b/>
          <w:bCs/>
          <w:sz w:val="22"/>
          <w:szCs w:val="22"/>
        </w:rPr>
      </w:pPr>
    </w:p>
    <w:p w14:paraId="0E4C8B74" w14:textId="77777777" w:rsidR="007F738F" w:rsidRDefault="001E5099">
      <w:pPr>
        <w:jc w:val="both"/>
        <w:rPr>
          <w:b/>
          <w:sz w:val="22"/>
          <w:szCs w:val="22"/>
        </w:rPr>
      </w:pPr>
      <w:r>
        <w:rPr>
          <w:sz w:val="22"/>
          <w:szCs w:val="22"/>
          <w:highlight w:val="yellow"/>
        </w:rPr>
        <w:t>FL’s comments</w:t>
      </w:r>
    </w:p>
    <w:p w14:paraId="298E9E95" w14:textId="77777777" w:rsidR="007F738F" w:rsidRDefault="001E5099">
      <w:pPr>
        <w:jc w:val="both"/>
        <w:rPr>
          <w:sz w:val="22"/>
          <w:szCs w:val="22"/>
        </w:rPr>
      </w:pPr>
      <w:r>
        <w:rPr>
          <w:sz w:val="22"/>
          <w:lang w:val="en-US"/>
        </w:rPr>
        <w:t>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TBoMS have been agreed on. FL suggests postponing discussions on this topic until need arises (during #105-e or later).</w:t>
      </w:r>
    </w:p>
    <w:p w14:paraId="5F6691DE" w14:textId="77777777" w:rsidR="007F738F" w:rsidRDefault="007F738F"/>
    <w:p w14:paraId="7CF6E662" w14:textId="77777777" w:rsidR="007F738F" w:rsidRDefault="001E5099">
      <w:pPr>
        <w:pStyle w:val="2"/>
        <w:jc w:val="both"/>
        <w:rPr>
          <w:lang w:eastAsia="zh-CN"/>
        </w:rPr>
      </w:pPr>
      <w:r>
        <w:rPr>
          <w:lang w:eastAsia="zh-CN"/>
        </w:rPr>
        <w:t>2.4</w:t>
      </w:r>
      <w:r>
        <w:rPr>
          <w:lang w:eastAsia="zh-CN"/>
        </w:rPr>
        <w:tab/>
        <w:t>Others</w:t>
      </w:r>
    </w:p>
    <w:p w14:paraId="26F13DA8" w14:textId="77777777" w:rsidR="007F738F" w:rsidRDefault="001E5099">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#105-e. Priority has been given to the aspects and topics discussed in sections 2.1 to 2.3, which mostly focus on resource allocation for TBoMS and structure of single TBoMS in general. All other aspects are listed in this section, i.e, 2.4, where proposals made by companies in their contributions are reported and described in detail. </w:t>
      </w:r>
    </w:p>
    <w:p w14:paraId="0FD719D8" w14:textId="77777777" w:rsidR="007F738F" w:rsidRDefault="001E5099">
      <w:pPr>
        <w:jc w:val="both"/>
        <w:rPr>
          <w:sz w:val="22"/>
          <w:szCs w:val="22"/>
          <w:lang w:eastAsia="zh-CN"/>
        </w:rPr>
      </w:pPr>
      <w:r>
        <w:rPr>
          <w:sz w:val="22"/>
          <w:szCs w:val="22"/>
          <w:lang w:eastAsia="zh-CN"/>
        </w:rPr>
        <w:t xml:space="preserve">These aspects may not be handled during RAN1 #105-e unless technical need arises during the discussion on other aspects. For this reason, no specific FL’s proposal or recommendation is formulated at this stage. Should discussions for 2.1 to 2.3, progress fast and converge to agreements, sections for specific aspects, currently in 2.4, may be open for discussions and corresponding FL’s proposals and recommendations may be made. </w:t>
      </w:r>
    </w:p>
    <w:p w14:paraId="4A0735B4" w14:textId="77777777" w:rsidR="007F738F" w:rsidRDefault="007F738F">
      <w:pPr>
        <w:jc w:val="both"/>
        <w:rPr>
          <w:sz w:val="22"/>
          <w:szCs w:val="22"/>
          <w:lang w:eastAsia="zh-CN"/>
        </w:rPr>
      </w:pPr>
    </w:p>
    <w:p w14:paraId="11A42A1D" w14:textId="77777777" w:rsidR="007F738F" w:rsidRDefault="001E5099">
      <w:pPr>
        <w:pStyle w:val="3"/>
        <w:numPr>
          <w:ilvl w:val="2"/>
          <w:numId w:val="34"/>
        </w:numPr>
        <w:jc w:val="both"/>
        <w:rPr>
          <w:lang w:eastAsia="zh-CN"/>
        </w:rPr>
      </w:pPr>
      <w:r>
        <w:rPr>
          <w:color w:val="FF0000"/>
          <w:lang w:val="en-US"/>
        </w:rPr>
        <w:t>[CLOSED]</w:t>
      </w:r>
      <w:r>
        <w:rPr>
          <w:lang w:val="en-US"/>
        </w:rPr>
        <w:t xml:space="preserve"> </w:t>
      </w:r>
      <w:r>
        <w:rPr>
          <w:lang w:eastAsia="zh-CN"/>
        </w:rPr>
        <w:t>DM-RS</w:t>
      </w:r>
    </w:p>
    <w:p w14:paraId="61F04757" w14:textId="77777777" w:rsidR="007F738F" w:rsidRDefault="001E5099">
      <w:pPr>
        <w:jc w:val="both"/>
        <w:rPr>
          <w:sz w:val="22"/>
          <w:szCs w:val="22"/>
          <w:lang w:eastAsia="zh-CN"/>
        </w:rPr>
      </w:pPr>
      <w:r>
        <w:rPr>
          <w:sz w:val="22"/>
          <w:szCs w:val="22"/>
          <w:lang w:eastAsia="zh-CN"/>
        </w:rPr>
        <w:t>DM-RS allocation was discussed in several contributions, which can be classified into the following sub-topics:</w:t>
      </w:r>
    </w:p>
    <w:p w14:paraId="59EDC645" w14:textId="77777777" w:rsidR="007F738F" w:rsidRDefault="001E5099">
      <w:pPr>
        <w:jc w:val="both"/>
        <w:rPr>
          <w:b/>
          <w:bCs/>
          <w:sz w:val="22"/>
          <w:szCs w:val="22"/>
          <w:lang w:eastAsia="zh-CN"/>
        </w:rPr>
      </w:pPr>
      <w:r>
        <w:rPr>
          <w:sz w:val="22"/>
          <w:szCs w:val="22"/>
          <w:lang w:eastAsia="zh-CN"/>
        </w:rPr>
        <w:tab/>
      </w:r>
      <w:r>
        <w:rPr>
          <w:b/>
          <w:bCs/>
          <w:sz w:val="22"/>
          <w:szCs w:val="22"/>
          <w:lang w:eastAsia="zh-CN"/>
        </w:rPr>
        <w:t>DM-RS allocation for TBoMS in general</w:t>
      </w:r>
    </w:p>
    <w:p w14:paraId="11DC33F7" w14:textId="77777777" w:rsidR="007F738F" w:rsidRDefault="001E5099">
      <w:pPr>
        <w:pStyle w:val="aff"/>
        <w:numPr>
          <w:ilvl w:val="0"/>
          <w:numId w:val="35"/>
        </w:numPr>
        <w:jc w:val="both"/>
        <w:rPr>
          <w:sz w:val="22"/>
          <w:szCs w:val="22"/>
          <w:lang w:eastAsia="zh-CN"/>
        </w:rPr>
      </w:pPr>
      <w:r>
        <w:rPr>
          <w:sz w:val="22"/>
          <w:szCs w:val="22"/>
          <w:lang w:eastAsia="zh-CN"/>
        </w:rPr>
        <w:t>One company (Ericsson [22]) proposed RAN1 to discuss issues of DMRS after agreements of Type-A or Type-B like TDRA and TOT for rate matching are reached.</w:t>
      </w:r>
    </w:p>
    <w:p w14:paraId="47C2379D" w14:textId="77777777" w:rsidR="007F738F" w:rsidRDefault="001E5099">
      <w:pPr>
        <w:pStyle w:val="aff"/>
        <w:numPr>
          <w:ilvl w:val="0"/>
          <w:numId w:val="35"/>
        </w:numPr>
        <w:jc w:val="both"/>
        <w:rPr>
          <w:sz w:val="22"/>
          <w:szCs w:val="22"/>
          <w:lang w:eastAsia="zh-CN"/>
        </w:rPr>
      </w:pPr>
      <w:r>
        <w:rPr>
          <w:rFonts w:eastAsiaTheme="minorEastAsia"/>
          <w:sz w:val="22"/>
          <w:szCs w:val="22"/>
          <w:lang w:val="en-US"/>
        </w:rPr>
        <w:t>One company (Apple [16]) proposed that per slot DMRS allocation is considered for PUSCH repetition type B-like TDRA.</w:t>
      </w:r>
    </w:p>
    <w:p w14:paraId="00DC5450" w14:textId="77777777" w:rsidR="007F738F" w:rsidRDefault="001E5099">
      <w:pPr>
        <w:ind w:firstLine="284"/>
        <w:jc w:val="both"/>
        <w:rPr>
          <w:b/>
          <w:bCs/>
          <w:sz w:val="22"/>
          <w:szCs w:val="22"/>
          <w:lang w:eastAsia="zh-CN"/>
        </w:rPr>
      </w:pPr>
      <w:r>
        <w:rPr>
          <w:b/>
          <w:bCs/>
          <w:sz w:val="22"/>
          <w:szCs w:val="22"/>
          <w:lang w:eastAsia="zh-CN"/>
        </w:rPr>
        <w:t>DM-RS allocation for TBoMS in case joint channel estimation is enabled</w:t>
      </w:r>
    </w:p>
    <w:p w14:paraId="1F9B1F1C" w14:textId="77777777" w:rsidR="007F738F" w:rsidRDefault="001E5099">
      <w:pPr>
        <w:pStyle w:val="aff"/>
        <w:numPr>
          <w:ilvl w:val="0"/>
          <w:numId w:val="35"/>
        </w:numPr>
        <w:jc w:val="both"/>
        <w:rPr>
          <w:sz w:val="22"/>
          <w:szCs w:val="22"/>
          <w:lang w:eastAsia="zh-CN"/>
        </w:rPr>
      </w:pPr>
      <w:r>
        <w:rPr>
          <w:sz w:val="22"/>
          <w:szCs w:val="22"/>
          <w:lang w:eastAsia="zh-CN"/>
        </w:rPr>
        <w:lastRenderedPageBreak/>
        <w:t>One company (Samsung [19]) proposed to further study time domain allocation of DM-RS considering joint channel estimation over multi-slot and transmissions (e.g. DM-RS allocation is determined per TOT, or per slot).</w:t>
      </w:r>
    </w:p>
    <w:p w14:paraId="1D0548CC" w14:textId="77777777" w:rsidR="007F738F" w:rsidRDefault="001E5099">
      <w:pPr>
        <w:pStyle w:val="aff"/>
        <w:numPr>
          <w:ilvl w:val="0"/>
          <w:numId w:val="35"/>
        </w:numPr>
        <w:jc w:val="both"/>
        <w:rPr>
          <w:sz w:val="22"/>
          <w:szCs w:val="22"/>
          <w:lang w:eastAsia="zh-CN"/>
        </w:rPr>
      </w:pPr>
      <w:r>
        <w:rPr>
          <w:sz w:val="22"/>
          <w:szCs w:val="22"/>
          <w:lang w:eastAsia="zh-CN"/>
        </w:rPr>
        <w:t xml:space="preserve">One company (Sharp [24]) proposed that </w:t>
      </w:r>
      <w:r>
        <w:rPr>
          <w:rFonts w:eastAsiaTheme="minorEastAsia"/>
          <w:sz w:val="22"/>
          <w:szCs w:val="22"/>
          <w:lang w:eastAsia="zh-CN"/>
        </w:rPr>
        <w:t>j</w:t>
      </w:r>
      <w:r>
        <w:rPr>
          <w:rFonts w:eastAsiaTheme="minorEastAsia"/>
          <w:sz w:val="22"/>
          <w:szCs w:val="22"/>
          <w:lang w:val="en-US"/>
        </w:rPr>
        <w:t>oint channel estimation is not a prerequisite feature for TBoMS. When joint channel estimation is not configured for TBoMS, no DMRS enhancement is required. Discussion on DMRS enhancement should be discussed in line with joint channel estimation for a case where joint channel estimation is configured for TBoMS.</w:t>
      </w:r>
    </w:p>
    <w:p w14:paraId="6EC66DFF" w14:textId="77777777" w:rsidR="007F738F" w:rsidRDefault="007F738F">
      <w:pPr>
        <w:ind w:left="568"/>
        <w:jc w:val="both"/>
        <w:rPr>
          <w:sz w:val="22"/>
          <w:szCs w:val="22"/>
          <w:lang w:eastAsia="zh-CN"/>
        </w:rPr>
      </w:pPr>
    </w:p>
    <w:p w14:paraId="4D76B474" w14:textId="77777777" w:rsidR="007F738F" w:rsidRDefault="001E5099">
      <w:pPr>
        <w:pStyle w:val="3"/>
        <w:numPr>
          <w:ilvl w:val="2"/>
          <w:numId w:val="34"/>
        </w:numPr>
        <w:jc w:val="both"/>
        <w:rPr>
          <w:lang w:eastAsia="zh-CN"/>
        </w:rPr>
      </w:pPr>
      <w:r>
        <w:rPr>
          <w:color w:val="FF0000"/>
          <w:lang w:val="en-US"/>
        </w:rPr>
        <w:t>[CLOSED]</w:t>
      </w:r>
      <w:r>
        <w:rPr>
          <w:lang w:val="en-US"/>
        </w:rPr>
        <w:t xml:space="preserve"> </w:t>
      </w:r>
      <w:r>
        <w:rPr>
          <w:lang w:eastAsia="zh-CN"/>
        </w:rPr>
        <w:t>CB segmentation</w:t>
      </w:r>
    </w:p>
    <w:p w14:paraId="5DF59C15" w14:textId="77777777" w:rsidR="007F738F" w:rsidRDefault="001E5099">
      <w:pPr>
        <w:jc w:val="both"/>
        <w:rPr>
          <w:rFonts w:eastAsiaTheme="minorEastAsia"/>
          <w:sz w:val="22"/>
          <w:szCs w:val="22"/>
          <w:lang w:val="en-US"/>
        </w:rPr>
      </w:pPr>
      <w:r>
        <w:rPr>
          <w:sz w:val="22"/>
          <w:szCs w:val="22"/>
          <w:lang w:val="en-US" w:eastAsia="zh-CN"/>
        </w:rPr>
        <w:t>One company (Ericsson [22]) proposed RAN1 to discuss issues of CB segmentation after agreements of Type-A or Type-B like TDRA and TOT for rate matching are reached.</w:t>
      </w:r>
    </w:p>
    <w:p w14:paraId="3271B895" w14:textId="77777777" w:rsidR="007F738F" w:rsidRDefault="007F738F">
      <w:pPr>
        <w:jc w:val="both"/>
        <w:rPr>
          <w:rFonts w:eastAsiaTheme="minorEastAsia"/>
          <w:sz w:val="22"/>
          <w:szCs w:val="22"/>
          <w:lang w:val="en-US"/>
        </w:rPr>
      </w:pPr>
    </w:p>
    <w:p w14:paraId="4FC2F5A2" w14:textId="77777777" w:rsidR="007F738F" w:rsidRDefault="001E5099">
      <w:pPr>
        <w:pStyle w:val="3"/>
        <w:numPr>
          <w:ilvl w:val="2"/>
          <w:numId w:val="34"/>
        </w:numPr>
        <w:jc w:val="both"/>
        <w:rPr>
          <w:lang w:eastAsia="zh-CN"/>
        </w:rPr>
      </w:pPr>
      <w:r>
        <w:rPr>
          <w:color w:val="FF0000"/>
          <w:lang w:val="en-US"/>
        </w:rPr>
        <w:t>[CLOSED]</w:t>
      </w:r>
      <w:r>
        <w:rPr>
          <w:lang w:val="en-US"/>
        </w:rPr>
        <w:t xml:space="preserve"> </w:t>
      </w:r>
      <w:r>
        <w:rPr>
          <w:lang w:eastAsia="zh-CN"/>
        </w:rPr>
        <w:t>Interleaving</w:t>
      </w:r>
    </w:p>
    <w:p w14:paraId="055628F6" w14:textId="77777777" w:rsidR="007F738F" w:rsidRDefault="001E5099">
      <w:pPr>
        <w:jc w:val="both"/>
        <w:rPr>
          <w:rFonts w:eastAsiaTheme="minorEastAsia"/>
          <w:sz w:val="22"/>
          <w:szCs w:val="22"/>
          <w:lang w:val="en-US"/>
        </w:rPr>
      </w:pPr>
      <w:r>
        <w:rPr>
          <w:sz w:val="22"/>
          <w:szCs w:val="22"/>
          <w:lang w:eastAsia="zh-CN"/>
        </w:rPr>
        <w:t xml:space="preserve">One company </w:t>
      </w:r>
      <w:r>
        <w:rPr>
          <w:sz w:val="22"/>
          <w:szCs w:val="22"/>
          <w:lang w:val="en-US"/>
        </w:rPr>
        <w:t xml:space="preserve">(Samsung [19]) proposed that </w:t>
      </w:r>
      <w:r>
        <w:rPr>
          <w:rFonts w:eastAsia="DengXian"/>
          <w:sz w:val="22"/>
          <w:szCs w:val="22"/>
          <w:lang w:val="en-US" w:eastAsia="zh-CN"/>
        </w:rPr>
        <w:t>slot-based interleaving is adopted for TBoMS.</w:t>
      </w:r>
    </w:p>
    <w:p w14:paraId="556E286D" w14:textId="77777777" w:rsidR="007F738F" w:rsidRDefault="007F738F">
      <w:pPr>
        <w:jc w:val="both"/>
        <w:rPr>
          <w:rFonts w:eastAsiaTheme="minorEastAsia"/>
          <w:sz w:val="22"/>
          <w:szCs w:val="22"/>
          <w:lang w:val="en-US"/>
        </w:rPr>
      </w:pPr>
    </w:p>
    <w:p w14:paraId="7E11CD3D" w14:textId="77777777" w:rsidR="007F738F" w:rsidRDefault="001E5099">
      <w:pPr>
        <w:pStyle w:val="3"/>
        <w:numPr>
          <w:ilvl w:val="2"/>
          <w:numId w:val="34"/>
        </w:numPr>
        <w:jc w:val="both"/>
        <w:rPr>
          <w:lang w:eastAsia="zh-CN"/>
        </w:rPr>
      </w:pPr>
      <w:r>
        <w:rPr>
          <w:color w:val="FF0000"/>
          <w:lang w:val="en-US"/>
        </w:rPr>
        <w:t>[CLOSED]</w:t>
      </w:r>
      <w:r>
        <w:rPr>
          <w:lang w:val="en-US"/>
        </w:rPr>
        <w:t xml:space="preserve"> </w:t>
      </w:r>
      <w:r>
        <w:rPr>
          <w:lang w:eastAsia="zh-CN"/>
        </w:rPr>
        <w:t>Link adaptation</w:t>
      </w:r>
    </w:p>
    <w:p w14:paraId="0BFB8FBB" w14:textId="77777777" w:rsidR="007F738F" w:rsidRDefault="001E5099">
      <w:pPr>
        <w:jc w:val="both"/>
        <w:rPr>
          <w:sz w:val="22"/>
          <w:szCs w:val="22"/>
          <w:lang w:eastAsia="zh-CN"/>
        </w:rPr>
      </w:pPr>
      <w:r>
        <w:rPr>
          <w:sz w:val="22"/>
          <w:szCs w:val="22"/>
          <w:lang w:eastAsia="zh-CN"/>
        </w:rPr>
        <w:t>One company (Ericsson [22]) proposed RAN1 to discuss issues of MCS after agreements of Type-A or Type-B like TDRA and TOT for rate matching are reached.</w:t>
      </w:r>
    </w:p>
    <w:p w14:paraId="4CC5A212" w14:textId="77777777" w:rsidR="007F738F" w:rsidRDefault="007F738F">
      <w:pPr>
        <w:jc w:val="both"/>
        <w:rPr>
          <w:sz w:val="22"/>
          <w:szCs w:val="22"/>
          <w:lang w:eastAsia="zh-CN"/>
        </w:rPr>
      </w:pPr>
    </w:p>
    <w:p w14:paraId="54E75BAA" w14:textId="77777777" w:rsidR="007F738F" w:rsidRDefault="001E5099">
      <w:pPr>
        <w:pStyle w:val="3"/>
        <w:numPr>
          <w:ilvl w:val="2"/>
          <w:numId w:val="34"/>
        </w:numPr>
        <w:jc w:val="both"/>
        <w:rPr>
          <w:lang w:eastAsia="zh-CN"/>
        </w:rPr>
      </w:pPr>
      <w:r>
        <w:rPr>
          <w:color w:val="FF0000"/>
          <w:lang w:val="en-US"/>
        </w:rPr>
        <w:t>[CLOSED]</w:t>
      </w:r>
      <w:r>
        <w:rPr>
          <w:lang w:val="en-US"/>
        </w:rPr>
        <w:t xml:space="preserve"> </w:t>
      </w:r>
      <w:r>
        <w:rPr>
          <w:lang w:eastAsia="zh-CN"/>
        </w:rPr>
        <w:t>Frequency hopping</w:t>
      </w:r>
    </w:p>
    <w:p w14:paraId="4AB45B67" w14:textId="77777777" w:rsidR="007F738F" w:rsidRDefault="001E5099">
      <w:pPr>
        <w:spacing w:before="120" w:after="0"/>
        <w:contextualSpacing/>
        <w:jc w:val="both"/>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042365AC" w14:textId="77777777" w:rsidR="007F738F" w:rsidRDefault="001E5099">
      <w:pPr>
        <w:pStyle w:val="aff"/>
        <w:numPr>
          <w:ilvl w:val="0"/>
          <w:numId w:val="36"/>
        </w:numPr>
        <w:spacing w:before="120" w:after="0"/>
        <w:jc w:val="both"/>
        <w:rPr>
          <w:color w:val="000000" w:themeColor="text1"/>
          <w:sz w:val="22"/>
          <w:szCs w:val="22"/>
        </w:rPr>
      </w:pPr>
      <w:r>
        <w:rPr>
          <w:color w:val="000000" w:themeColor="text1"/>
          <w:sz w:val="22"/>
          <w:szCs w:val="22"/>
        </w:rPr>
        <w:t>One company (</w:t>
      </w:r>
      <w:r>
        <w:rPr>
          <w:sz w:val="22"/>
          <w:szCs w:val="22"/>
          <w:lang w:eastAsia="zh-CN"/>
        </w:rPr>
        <w:t xml:space="preserve">Panasonic [18]) </w:t>
      </w:r>
      <w:r>
        <w:rPr>
          <w:color w:val="000000" w:themeColor="text1"/>
          <w:sz w:val="22"/>
          <w:szCs w:val="22"/>
        </w:rPr>
        <w:t>proposed that inter-slot FH should be supported for TBoMS.</w:t>
      </w:r>
    </w:p>
    <w:p w14:paraId="5D00367F" w14:textId="77777777" w:rsidR="007F738F" w:rsidRDefault="001E5099">
      <w:pPr>
        <w:pStyle w:val="aff"/>
        <w:numPr>
          <w:ilvl w:val="0"/>
          <w:numId w:val="36"/>
        </w:numPr>
        <w:spacing w:before="120" w:after="0"/>
        <w:jc w:val="both"/>
        <w:rPr>
          <w:color w:val="000000" w:themeColor="text1"/>
          <w:sz w:val="22"/>
          <w:szCs w:val="22"/>
        </w:rPr>
      </w:pPr>
      <w:r>
        <w:rPr>
          <w:sz w:val="22"/>
          <w:szCs w:val="22"/>
          <w:lang w:eastAsia="zh-CN"/>
        </w:rPr>
        <w:t>Three companies (Xiaomi [13], Intel [15], Lenovo/Motorola [27]) proposed that inter-slot FH with inter-slot bundling should be supported for TBoMS.</w:t>
      </w:r>
    </w:p>
    <w:p w14:paraId="6C379D1F" w14:textId="77777777" w:rsidR="007F738F" w:rsidRDefault="007F738F">
      <w:pPr>
        <w:spacing w:before="120" w:after="0"/>
        <w:jc w:val="both"/>
        <w:rPr>
          <w:color w:val="000000" w:themeColor="text1"/>
          <w:sz w:val="22"/>
          <w:szCs w:val="22"/>
        </w:rPr>
      </w:pPr>
    </w:p>
    <w:p w14:paraId="2C939930" w14:textId="77777777" w:rsidR="007F738F" w:rsidRDefault="001E5099">
      <w:pPr>
        <w:pStyle w:val="3"/>
        <w:numPr>
          <w:ilvl w:val="2"/>
          <w:numId w:val="34"/>
        </w:numPr>
        <w:jc w:val="both"/>
        <w:rPr>
          <w:lang w:eastAsia="zh-CN"/>
        </w:rPr>
      </w:pPr>
      <w:r>
        <w:rPr>
          <w:color w:val="FF0000"/>
          <w:lang w:val="en-US"/>
        </w:rPr>
        <w:t>[CLOSED]</w:t>
      </w:r>
      <w:r>
        <w:rPr>
          <w:lang w:val="en-US"/>
        </w:rPr>
        <w:t xml:space="preserve"> </w:t>
      </w:r>
      <w:r>
        <w:rPr>
          <w:lang w:eastAsia="zh-CN"/>
        </w:rPr>
        <w:t>Transmission power determination</w:t>
      </w:r>
    </w:p>
    <w:p w14:paraId="356881B5" w14:textId="77777777" w:rsidR="007F738F" w:rsidRDefault="001E5099">
      <w:pPr>
        <w:jc w:val="both"/>
        <w:rPr>
          <w:sz w:val="22"/>
          <w:szCs w:val="22"/>
          <w:lang w:eastAsia="zh-CN"/>
        </w:rPr>
      </w:pPr>
      <w:r>
        <w:rPr>
          <w:sz w:val="22"/>
          <w:szCs w:val="22"/>
          <w:lang w:eastAsia="zh-CN"/>
        </w:rPr>
        <w:t>The transmission power determination was discussed in several contributions and can be summarized as follows:</w:t>
      </w:r>
    </w:p>
    <w:p w14:paraId="0544CA3C" w14:textId="77777777" w:rsidR="007F738F" w:rsidRDefault="001E5099">
      <w:pPr>
        <w:pStyle w:val="aff"/>
        <w:numPr>
          <w:ilvl w:val="0"/>
          <w:numId w:val="37"/>
        </w:numPr>
        <w:spacing w:after="0"/>
        <w:jc w:val="both"/>
        <w:rPr>
          <w:sz w:val="22"/>
          <w:szCs w:val="22"/>
          <w:lang w:eastAsia="zh-CN"/>
        </w:rPr>
      </w:pPr>
      <w:r>
        <w:rPr>
          <w:sz w:val="22"/>
          <w:szCs w:val="22"/>
          <w:lang w:eastAsia="zh-CN"/>
        </w:rPr>
        <w:t>One company (ZTE [5]) proposed that the transmission power determination should be based on the multiple slots for TBoMS, excluding the overhead of reference signals.</w:t>
      </w:r>
    </w:p>
    <w:p w14:paraId="3B0F0C3B" w14:textId="77777777" w:rsidR="007F738F" w:rsidRDefault="001E5099">
      <w:pPr>
        <w:pStyle w:val="aff"/>
        <w:numPr>
          <w:ilvl w:val="0"/>
          <w:numId w:val="37"/>
        </w:numPr>
        <w:spacing w:after="0"/>
        <w:jc w:val="both"/>
        <w:rPr>
          <w:sz w:val="22"/>
          <w:szCs w:val="22"/>
          <w:lang w:eastAsia="zh-CN"/>
        </w:rPr>
      </w:pPr>
      <w:r>
        <w:rPr>
          <w:sz w:val="22"/>
          <w:szCs w:val="22"/>
          <w:lang w:eastAsia="zh-CN"/>
        </w:rPr>
        <w:t>One company (Ericsson [22]) proposed that</w:t>
      </w:r>
      <w:r>
        <w:rPr>
          <w:kern w:val="2"/>
          <w:sz w:val="22"/>
          <w:szCs w:val="22"/>
          <w:lang w:val="en-US"/>
        </w:rPr>
        <w:t xml:space="preserve"> </w:t>
      </w:r>
      <w:r>
        <w:rPr>
          <w:sz w:val="22"/>
          <w:szCs w:val="22"/>
          <w:lang w:eastAsia="zh-CN"/>
        </w:rPr>
        <w:t>the power control aspect is discussed after agreements of Type-A or Type-B like TDRA and TOT for rate matching are reached.</w:t>
      </w:r>
    </w:p>
    <w:p w14:paraId="4B550242" w14:textId="77777777" w:rsidR="007F738F" w:rsidRDefault="001E5099">
      <w:pPr>
        <w:pStyle w:val="aff"/>
        <w:numPr>
          <w:ilvl w:val="0"/>
          <w:numId w:val="37"/>
        </w:numPr>
        <w:spacing w:after="0"/>
        <w:jc w:val="both"/>
        <w:rPr>
          <w:sz w:val="22"/>
          <w:szCs w:val="22"/>
          <w:lang w:eastAsia="zh-CN"/>
        </w:rPr>
      </w:pPr>
      <w:r>
        <w:rPr>
          <w:sz w:val="22"/>
          <w:szCs w:val="22"/>
        </w:rPr>
        <w:t>One company (Huawei/HiSi [3]) proposed that the transmission power determination of TBoMS should be based on the TOT.</w:t>
      </w:r>
    </w:p>
    <w:p w14:paraId="17447B1E" w14:textId="77777777" w:rsidR="007F738F" w:rsidRDefault="001E5099">
      <w:pPr>
        <w:pStyle w:val="aff"/>
        <w:numPr>
          <w:ilvl w:val="0"/>
          <w:numId w:val="37"/>
        </w:numPr>
        <w:spacing w:after="0"/>
        <w:jc w:val="both"/>
        <w:rPr>
          <w:sz w:val="22"/>
          <w:szCs w:val="22"/>
          <w:lang w:eastAsia="zh-CN"/>
        </w:rPr>
      </w:pPr>
      <w:r>
        <w:rPr>
          <w:sz w:val="22"/>
          <w:szCs w:val="22"/>
          <w:lang w:eastAsia="zh-CN"/>
        </w:rPr>
        <w:t>One company (CATT [8]) proposed that the transmitted power of a TBoMS remains unchanged during the transmission.</w:t>
      </w:r>
    </w:p>
    <w:p w14:paraId="3933D8E8" w14:textId="77777777" w:rsidR="007F738F" w:rsidRDefault="001E5099">
      <w:pPr>
        <w:pStyle w:val="aff"/>
        <w:numPr>
          <w:ilvl w:val="0"/>
          <w:numId w:val="37"/>
        </w:numPr>
        <w:spacing w:after="0"/>
        <w:jc w:val="both"/>
        <w:rPr>
          <w:sz w:val="22"/>
          <w:szCs w:val="22"/>
          <w:lang w:eastAsia="zh-CN"/>
        </w:rPr>
      </w:pPr>
      <w:r>
        <w:rPr>
          <w:sz w:val="22"/>
          <w:szCs w:val="22"/>
          <w:lang w:eastAsia="zh-CN"/>
        </w:rPr>
        <w:t>One company (LGE [28]) proposed considering transmission power control for TBoMS PUSCH in units of slot or TOT.</w:t>
      </w:r>
    </w:p>
    <w:p w14:paraId="1515202A" w14:textId="77777777" w:rsidR="007F738F" w:rsidRDefault="007F738F">
      <w:pPr>
        <w:spacing w:after="0"/>
        <w:jc w:val="both"/>
        <w:rPr>
          <w:sz w:val="22"/>
          <w:szCs w:val="22"/>
          <w:lang w:eastAsia="zh-CN"/>
        </w:rPr>
      </w:pPr>
    </w:p>
    <w:p w14:paraId="667FA39A" w14:textId="77777777" w:rsidR="007F738F" w:rsidRDefault="001E5099">
      <w:pPr>
        <w:pStyle w:val="3"/>
        <w:numPr>
          <w:ilvl w:val="2"/>
          <w:numId w:val="34"/>
        </w:numPr>
        <w:jc w:val="both"/>
        <w:rPr>
          <w:lang w:eastAsia="zh-CN"/>
        </w:rPr>
      </w:pPr>
      <w:r>
        <w:rPr>
          <w:color w:val="FF0000"/>
          <w:lang w:val="en-US"/>
        </w:rPr>
        <w:t>[CLOSED]</w:t>
      </w:r>
      <w:r>
        <w:rPr>
          <w:lang w:val="en-US"/>
        </w:rPr>
        <w:t xml:space="preserve"> </w:t>
      </w:r>
      <w:r>
        <w:rPr>
          <w:lang w:eastAsia="zh-CN"/>
        </w:rPr>
        <w:t>Rank of TBoMS transmission</w:t>
      </w:r>
    </w:p>
    <w:p w14:paraId="49B43B90" w14:textId="77777777" w:rsidR="007F738F" w:rsidRDefault="001E5099">
      <w:pPr>
        <w:jc w:val="both"/>
        <w:rPr>
          <w:sz w:val="22"/>
          <w:szCs w:val="22"/>
          <w:lang w:eastAsia="zh-CN"/>
        </w:rPr>
      </w:pPr>
      <w:r>
        <w:rPr>
          <w:sz w:val="22"/>
          <w:szCs w:val="22"/>
          <w:lang w:eastAsia="zh-CN"/>
        </w:rPr>
        <w:t>The rank of a TBoMS transmission (number of layers) was discussed in several contributions and can be summarized as follows.</w:t>
      </w:r>
    </w:p>
    <w:p w14:paraId="225DDD61" w14:textId="77777777" w:rsidR="007F738F" w:rsidRDefault="001E5099">
      <w:pPr>
        <w:pStyle w:val="aff"/>
        <w:numPr>
          <w:ilvl w:val="0"/>
          <w:numId w:val="38"/>
        </w:numPr>
        <w:jc w:val="both"/>
        <w:rPr>
          <w:sz w:val="22"/>
          <w:szCs w:val="22"/>
          <w:lang w:eastAsia="zh-CN"/>
        </w:rPr>
      </w:pPr>
      <w:r>
        <w:rPr>
          <w:sz w:val="22"/>
          <w:szCs w:val="22"/>
          <w:lang w:eastAsia="zh-CN"/>
        </w:rPr>
        <w:t>One company (Ericsson [22]) proposed that the number of layers is discussed after agreements of Type-A or Type-B like TDRA and TOT for rate matching are reached.</w:t>
      </w:r>
    </w:p>
    <w:p w14:paraId="06029275" w14:textId="77777777" w:rsidR="007F738F" w:rsidRDefault="001E5099">
      <w:pPr>
        <w:pStyle w:val="aff"/>
        <w:numPr>
          <w:ilvl w:val="0"/>
          <w:numId w:val="38"/>
        </w:numPr>
        <w:jc w:val="both"/>
        <w:rPr>
          <w:sz w:val="22"/>
          <w:szCs w:val="22"/>
          <w:lang w:eastAsia="zh-CN"/>
        </w:rPr>
      </w:pPr>
      <w:r>
        <w:rPr>
          <w:sz w:val="22"/>
          <w:szCs w:val="22"/>
          <w:lang w:eastAsia="zh-CN"/>
        </w:rPr>
        <w:t>Two companies (vivo [6], Qualcomm [17]) proposed that TBoMS should be limited to single-layer transmission.</w:t>
      </w:r>
    </w:p>
    <w:p w14:paraId="2BB9392B" w14:textId="77777777" w:rsidR="007F738F" w:rsidRDefault="007F738F">
      <w:pPr>
        <w:pStyle w:val="aff"/>
        <w:jc w:val="both"/>
        <w:rPr>
          <w:sz w:val="22"/>
          <w:szCs w:val="22"/>
          <w:lang w:eastAsia="zh-CN"/>
        </w:rPr>
      </w:pPr>
    </w:p>
    <w:p w14:paraId="7BD2F5F8" w14:textId="77777777" w:rsidR="007F738F" w:rsidRDefault="001E5099">
      <w:pPr>
        <w:pStyle w:val="3"/>
        <w:numPr>
          <w:ilvl w:val="2"/>
          <w:numId w:val="34"/>
        </w:numPr>
        <w:jc w:val="both"/>
        <w:rPr>
          <w:lang w:eastAsia="zh-CN"/>
        </w:rPr>
      </w:pPr>
      <w:r>
        <w:rPr>
          <w:color w:val="FF0000"/>
          <w:lang w:val="en-US"/>
        </w:rPr>
        <w:t>[CLOSED]</w:t>
      </w:r>
      <w:r>
        <w:rPr>
          <w:lang w:val="en-US"/>
        </w:rPr>
        <w:t xml:space="preserve"> </w:t>
      </w:r>
      <w:r>
        <w:rPr>
          <w:lang w:eastAsia="zh-CN"/>
        </w:rPr>
        <w:t>Retransmissions</w:t>
      </w:r>
    </w:p>
    <w:p w14:paraId="673312A5" w14:textId="77777777" w:rsidR="007F738F" w:rsidRDefault="001E5099">
      <w:pPr>
        <w:jc w:val="both"/>
        <w:rPr>
          <w:sz w:val="22"/>
          <w:szCs w:val="22"/>
          <w:lang w:eastAsia="zh-CN"/>
        </w:rPr>
      </w:pPr>
      <w:r>
        <w:rPr>
          <w:sz w:val="22"/>
          <w:szCs w:val="22"/>
          <w:lang w:eastAsia="zh-CN"/>
        </w:rPr>
        <w:t>Details of retransmission of a TBoMS were discussed in several contributions and can be summarized as follows.</w:t>
      </w:r>
    </w:p>
    <w:p w14:paraId="2D5F1EFB" w14:textId="77777777" w:rsidR="007F738F" w:rsidRDefault="001E5099">
      <w:pPr>
        <w:pStyle w:val="aff"/>
        <w:numPr>
          <w:ilvl w:val="0"/>
          <w:numId w:val="39"/>
        </w:numPr>
        <w:jc w:val="both"/>
        <w:rPr>
          <w:sz w:val="22"/>
          <w:szCs w:val="22"/>
          <w:lang w:eastAsia="zh-CN"/>
        </w:rPr>
      </w:pPr>
      <w:r>
        <w:rPr>
          <w:sz w:val="22"/>
          <w:szCs w:val="22"/>
          <w:lang w:eastAsia="zh-CN"/>
        </w:rPr>
        <w:t>One company (CMCC [12]) proposed that per-slot retransmission should be considered for the retransmission of TBoMS.</w:t>
      </w:r>
    </w:p>
    <w:p w14:paraId="35345143" w14:textId="77777777" w:rsidR="007F738F" w:rsidRDefault="001E5099">
      <w:pPr>
        <w:pStyle w:val="aff"/>
        <w:numPr>
          <w:ilvl w:val="0"/>
          <w:numId w:val="39"/>
        </w:numPr>
        <w:spacing w:after="0"/>
        <w:ind w:left="714" w:hanging="357"/>
        <w:jc w:val="both"/>
        <w:rPr>
          <w:sz w:val="22"/>
          <w:szCs w:val="22"/>
          <w:lang w:eastAsia="zh-CN"/>
        </w:rPr>
      </w:pPr>
      <w:r>
        <w:rPr>
          <w:sz w:val="22"/>
          <w:szCs w:val="22"/>
          <w:lang w:eastAsia="zh-CN"/>
        </w:rPr>
        <w:t>One company (InterDigital [14]) proposed to support enhanced retransmission mechanisms to avoid the retransmission of the entire TBoMS.</w:t>
      </w:r>
    </w:p>
    <w:p w14:paraId="331E3528" w14:textId="77777777" w:rsidR="007F738F" w:rsidRDefault="007F738F">
      <w:pPr>
        <w:spacing w:after="0"/>
        <w:jc w:val="both"/>
        <w:rPr>
          <w:sz w:val="22"/>
          <w:szCs w:val="22"/>
          <w:lang w:eastAsia="zh-CN"/>
        </w:rPr>
      </w:pPr>
    </w:p>
    <w:p w14:paraId="28EA13C1" w14:textId="77777777" w:rsidR="007F738F" w:rsidRDefault="001E5099">
      <w:pPr>
        <w:pStyle w:val="3"/>
        <w:numPr>
          <w:ilvl w:val="2"/>
          <w:numId w:val="34"/>
        </w:numPr>
        <w:jc w:val="both"/>
        <w:rPr>
          <w:lang w:eastAsia="zh-CN"/>
        </w:rPr>
      </w:pPr>
      <w:r>
        <w:rPr>
          <w:color w:val="FF0000"/>
          <w:lang w:val="en-US"/>
        </w:rPr>
        <w:t>[CLOSED]</w:t>
      </w:r>
      <w:r>
        <w:rPr>
          <w:lang w:val="en-US"/>
        </w:rPr>
        <w:t xml:space="preserve"> </w:t>
      </w:r>
      <w:r>
        <w:rPr>
          <w:lang w:eastAsia="zh-CN"/>
        </w:rPr>
        <w:t xml:space="preserve">Collision handling </w:t>
      </w:r>
    </w:p>
    <w:p w14:paraId="37048CE2" w14:textId="77777777" w:rsidR="007F738F" w:rsidRDefault="001E5099">
      <w:pPr>
        <w:jc w:val="both"/>
        <w:rPr>
          <w:sz w:val="22"/>
          <w:szCs w:val="22"/>
          <w:lang w:eastAsia="zh-CN"/>
        </w:rPr>
      </w:pPr>
      <w:r>
        <w:rPr>
          <w:sz w:val="22"/>
          <w:szCs w:val="22"/>
          <w:lang w:eastAsia="zh-CN"/>
        </w:rPr>
        <w:t>Details of collision handling between TBoMS PUSCH and PUCCH/SRS/DL symbols were discussed in several contributions and can be summarized as follows.</w:t>
      </w:r>
    </w:p>
    <w:p w14:paraId="449D95AA" w14:textId="77777777" w:rsidR="007F738F" w:rsidRDefault="001E5099">
      <w:pPr>
        <w:pStyle w:val="aff"/>
        <w:numPr>
          <w:ilvl w:val="0"/>
          <w:numId w:val="40"/>
        </w:numPr>
        <w:jc w:val="both"/>
        <w:rPr>
          <w:sz w:val="22"/>
          <w:szCs w:val="22"/>
          <w:lang w:eastAsia="zh-CN"/>
        </w:rPr>
      </w:pPr>
      <w:r>
        <w:rPr>
          <w:sz w:val="22"/>
          <w:szCs w:val="22"/>
          <w:lang w:eastAsia="zh-CN"/>
        </w:rPr>
        <w:t>Six companies discussed the support of UCI multiplexing on TBoMS</w:t>
      </w:r>
    </w:p>
    <w:p w14:paraId="6C83733F" w14:textId="77777777" w:rsidR="007F738F" w:rsidRDefault="001E5099">
      <w:pPr>
        <w:pStyle w:val="aff"/>
        <w:numPr>
          <w:ilvl w:val="1"/>
          <w:numId w:val="40"/>
        </w:numPr>
        <w:jc w:val="both"/>
        <w:rPr>
          <w:sz w:val="22"/>
          <w:szCs w:val="22"/>
          <w:lang w:eastAsia="zh-CN"/>
        </w:rPr>
      </w:pPr>
      <w:r>
        <w:rPr>
          <w:sz w:val="22"/>
          <w:szCs w:val="22"/>
          <w:lang w:eastAsia="zh-CN"/>
        </w:rPr>
        <w:t xml:space="preserve">One company (Huawei/HiSi [3]) proposed that in case of overlapped PUCCH and TBoMS transmissions, UCI multiplexing should be performed per TOT by rate matching. </w:t>
      </w:r>
    </w:p>
    <w:p w14:paraId="09E92596" w14:textId="77777777" w:rsidR="007F738F" w:rsidRDefault="001E5099">
      <w:pPr>
        <w:pStyle w:val="aff"/>
        <w:numPr>
          <w:ilvl w:val="1"/>
          <w:numId w:val="40"/>
        </w:numPr>
        <w:jc w:val="both"/>
        <w:rPr>
          <w:sz w:val="22"/>
          <w:szCs w:val="22"/>
          <w:lang w:eastAsia="zh-CN"/>
        </w:rPr>
      </w:pPr>
      <w:r>
        <w:rPr>
          <w:sz w:val="22"/>
          <w:szCs w:val="22"/>
          <w:lang w:eastAsia="zh-CN"/>
        </w:rPr>
        <w:t>One company (Huawei/HiSi [3]) proposed that, for latency-sensitive UCI, per-slot UCI multiplexing by puncturing should be allowed.</w:t>
      </w:r>
    </w:p>
    <w:p w14:paraId="50539BF8" w14:textId="77777777" w:rsidR="007F738F" w:rsidRDefault="001E5099">
      <w:pPr>
        <w:pStyle w:val="aff"/>
        <w:numPr>
          <w:ilvl w:val="1"/>
          <w:numId w:val="40"/>
        </w:numPr>
        <w:jc w:val="both"/>
        <w:rPr>
          <w:sz w:val="22"/>
          <w:szCs w:val="22"/>
          <w:lang w:eastAsia="zh-CN"/>
        </w:rPr>
      </w:pPr>
      <w:r>
        <w:rPr>
          <w:sz w:val="22"/>
          <w:szCs w:val="22"/>
          <w:lang w:eastAsia="zh-CN"/>
        </w:rPr>
        <w:t>One company (vivo [6]) proposed that the number of modulated symbols in the PUSCH for UCI multiplexing is determined based on the number of symbols for PUSCH in a slot, which is overlapping with the PUCCH.</w:t>
      </w:r>
    </w:p>
    <w:p w14:paraId="329366F1" w14:textId="77777777" w:rsidR="007F738F" w:rsidRDefault="001E5099">
      <w:pPr>
        <w:pStyle w:val="aff"/>
        <w:numPr>
          <w:ilvl w:val="1"/>
          <w:numId w:val="40"/>
        </w:numPr>
        <w:jc w:val="both"/>
        <w:rPr>
          <w:sz w:val="22"/>
          <w:szCs w:val="22"/>
          <w:lang w:eastAsia="zh-CN"/>
        </w:rPr>
      </w:pPr>
      <w:r>
        <w:rPr>
          <w:sz w:val="22"/>
          <w:szCs w:val="22"/>
          <w:lang w:eastAsia="zh-CN"/>
        </w:rPr>
        <w:t>One company (Interdigital [14]) proposed further studying whether UCI is repeated on the multiple slots of TBoMS.</w:t>
      </w:r>
    </w:p>
    <w:p w14:paraId="5BE0E9F7" w14:textId="77777777" w:rsidR="007F738F" w:rsidRDefault="001E5099">
      <w:pPr>
        <w:pStyle w:val="aff"/>
        <w:numPr>
          <w:ilvl w:val="1"/>
          <w:numId w:val="40"/>
        </w:numPr>
        <w:jc w:val="both"/>
        <w:rPr>
          <w:sz w:val="22"/>
          <w:szCs w:val="22"/>
          <w:lang w:eastAsia="zh-CN"/>
        </w:rPr>
      </w:pPr>
      <w:r>
        <w:rPr>
          <w:sz w:val="22"/>
          <w:szCs w:val="22"/>
          <w:lang w:eastAsia="zh-CN"/>
        </w:rPr>
        <w:t>One company (Samsung [19]) proposed that parallel transmission of PUCCH and TBoMS PUSCH is not preferred due to power splitting during CE situation.</w:t>
      </w:r>
    </w:p>
    <w:p w14:paraId="5E7C8E55" w14:textId="77777777" w:rsidR="007F738F" w:rsidRDefault="001E5099">
      <w:pPr>
        <w:pStyle w:val="aff"/>
        <w:numPr>
          <w:ilvl w:val="1"/>
          <w:numId w:val="40"/>
        </w:numPr>
        <w:jc w:val="both"/>
        <w:rPr>
          <w:sz w:val="22"/>
          <w:szCs w:val="22"/>
          <w:lang w:eastAsia="zh-CN"/>
        </w:rPr>
      </w:pPr>
      <w:r>
        <w:rPr>
          <w:sz w:val="22"/>
          <w:szCs w:val="22"/>
          <w:lang w:eastAsia="zh-CN"/>
        </w:rPr>
        <w:t xml:space="preserve">One company (Ericsson [22]) proposed that, if UCI multiplexing in TBoMS is supported, UCI can be multiplexed in the first slot of TBoMS, or repeated in all slots of TBoMS, if it has the same number of UL symbols in each slot. </w:t>
      </w:r>
    </w:p>
    <w:p w14:paraId="6B6D3868" w14:textId="77777777" w:rsidR="007F738F" w:rsidRDefault="001E5099">
      <w:pPr>
        <w:pStyle w:val="aff"/>
        <w:numPr>
          <w:ilvl w:val="1"/>
          <w:numId w:val="40"/>
        </w:numPr>
        <w:jc w:val="both"/>
        <w:rPr>
          <w:sz w:val="22"/>
          <w:szCs w:val="22"/>
          <w:lang w:eastAsia="zh-CN"/>
        </w:rPr>
      </w:pPr>
      <w:r>
        <w:rPr>
          <w:sz w:val="22"/>
          <w:szCs w:val="22"/>
          <w:lang w:eastAsia="zh-CN"/>
        </w:rPr>
        <w:t xml:space="preserve">One company (Ericsson [22]) proposed that the resource determination of UCI multiplexing on TBoMS should be done prior to transmission of TBoMS, according to Rel-15/16 timelines for the first transmission of a PUSCH repetition. </w:t>
      </w:r>
    </w:p>
    <w:p w14:paraId="5819CC57" w14:textId="77777777" w:rsidR="007F738F" w:rsidRDefault="001E5099">
      <w:pPr>
        <w:pStyle w:val="aff"/>
        <w:numPr>
          <w:ilvl w:val="1"/>
          <w:numId w:val="40"/>
        </w:numPr>
        <w:jc w:val="both"/>
        <w:rPr>
          <w:sz w:val="22"/>
          <w:szCs w:val="22"/>
          <w:lang w:eastAsia="zh-CN"/>
        </w:rPr>
      </w:pPr>
      <w:r>
        <w:rPr>
          <w:sz w:val="22"/>
          <w:szCs w:val="22"/>
          <w:lang w:eastAsia="zh-CN"/>
        </w:rPr>
        <w:t>One company (Ericsson [22]) proposed that UE does not expect gNB to schedule a new UCI transmission which overlaps in time with the ongoing transmission of TBoMS.</w:t>
      </w:r>
    </w:p>
    <w:p w14:paraId="70C1086F" w14:textId="77777777" w:rsidR="007F738F" w:rsidRDefault="001E5099">
      <w:pPr>
        <w:pStyle w:val="aff"/>
        <w:numPr>
          <w:ilvl w:val="1"/>
          <w:numId w:val="40"/>
        </w:numPr>
        <w:jc w:val="both"/>
        <w:rPr>
          <w:sz w:val="22"/>
          <w:szCs w:val="22"/>
          <w:lang w:eastAsia="zh-CN"/>
        </w:rPr>
      </w:pPr>
      <w:r>
        <w:rPr>
          <w:sz w:val="22"/>
          <w:szCs w:val="22"/>
          <w:lang w:eastAsia="zh-CN"/>
        </w:rPr>
        <w:t>One company (Sharp [24]) proposed that an encoding block should be defined per TOT. Processing timeline requirement (e.g., for UCI multiplexing) should be defined per TOT.</w:t>
      </w:r>
    </w:p>
    <w:p w14:paraId="386D7A91" w14:textId="77777777" w:rsidR="007F738F" w:rsidRDefault="001E5099">
      <w:pPr>
        <w:pStyle w:val="aff"/>
        <w:numPr>
          <w:ilvl w:val="1"/>
          <w:numId w:val="40"/>
        </w:numPr>
        <w:jc w:val="both"/>
        <w:rPr>
          <w:sz w:val="22"/>
          <w:szCs w:val="22"/>
          <w:lang w:eastAsia="zh-CN"/>
        </w:rPr>
      </w:pPr>
      <w:r>
        <w:rPr>
          <w:sz w:val="22"/>
          <w:szCs w:val="22"/>
          <w:lang w:eastAsia="zh-CN"/>
        </w:rPr>
        <w:t>Three companies (ZTE [5], CATT [8], WILUS [29]) proposed further discussing UCI multiplexing rules for TBoMS.</w:t>
      </w:r>
    </w:p>
    <w:p w14:paraId="5B03EA69" w14:textId="77777777" w:rsidR="007F738F" w:rsidRDefault="001E5099">
      <w:pPr>
        <w:pStyle w:val="aff"/>
        <w:numPr>
          <w:ilvl w:val="0"/>
          <w:numId w:val="40"/>
        </w:numPr>
        <w:jc w:val="both"/>
        <w:rPr>
          <w:sz w:val="22"/>
          <w:szCs w:val="22"/>
          <w:lang w:eastAsia="zh-CN"/>
        </w:rPr>
      </w:pPr>
      <w:r>
        <w:rPr>
          <w:sz w:val="22"/>
          <w:szCs w:val="22"/>
          <w:lang w:eastAsia="zh-CN"/>
        </w:rPr>
        <w:lastRenderedPageBreak/>
        <w:t>Seven companies discussed overlap between different UL transmission and TBoMS and, more in general, collision handling aspects for TBoMS:</w:t>
      </w:r>
    </w:p>
    <w:p w14:paraId="4044A0E6" w14:textId="77777777" w:rsidR="007F738F" w:rsidRDefault="001E5099">
      <w:pPr>
        <w:pStyle w:val="aff"/>
        <w:numPr>
          <w:ilvl w:val="1"/>
          <w:numId w:val="40"/>
        </w:numPr>
        <w:jc w:val="both"/>
        <w:rPr>
          <w:sz w:val="22"/>
          <w:szCs w:val="22"/>
          <w:lang w:eastAsia="zh-CN"/>
        </w:rPr>
      </w:pPr>
      <w:r>
        <w:rPr>
          <w:sz w:val="22"/>
          <w:szCs w:val="22"/>
          <w:lang w:eastAsia="zh-CN"/>
        </w:rPr>
        <w:t>Three companies (Fujitsu [10], ZTE [5], Huawei/HiSi [3]) proposed reusing repetition-like behaviour for collision handling between TBoMS and PUCCH.</w:t>
      </w:r>
    </w:p>
    <w:p w14:paraId="23DD80D5" w14:textId="77777777" w:rsidR="007F738F" w:rsidRDefault="001E5099">
      <w:pPr>
        <w:pStyle w:val="aff"/>
        <w:numPr>
          <w:ilvl w:val="1"/>
          <w:numId w:val="40"/>
        </w:numPr>
        <w:jc w:val="both"/>
        <w:rPr>
          <w:sz w:val="22"/>
          <w:szCs w:val="22"/>
          <w:lang w:eastAsia="zh-CN"/>
        </w:rPr>
      </w:pPr>
      <w:r>
        <w:rPr>
          <w:sz w:val="22"/>
          <w:szCs w:val="22"/>
          <w:lang w:eastAsia="zh-CN"/>
        </w:rPr>
        <w:t>One company (IITH [4]) proposed defining priority rules to handle cases where TBoMS transmission may overlap with other transmissions such as SRS and PUCCH.</w:t>
      </w:r>
    </w:p>
    <w:p w14:paraId="03A426BA" w14:textId="77777777" w:rsidR="007F738F" w:rsidRDefault="001E5099">
      <w:pPr>
        <w:pStyle w:val="aff"/>
        <w:numPr>
          <w:ilvl w:val="1"/>
          <w:numId w:val="40"/>
        </w:numPr>
        <w:jc w:val="both"/>
        <w:rPr>
          <w:sz w:val="22"/>
          <w:szCs w:val="22"/>
          <w:lang w:eastAsia="zh-CN"/>
        </w:rPr>
      </w:pPr>
      <w:r>
        <w:rPr>
          <w:sz w:val="22"/>
          <w:szCs w:val="22"/>
          <w:lang w:eastAsia="zh-CN"/>
        </w:rPr>
        <w:t xml:space="preserve">One company (Intel [15]) proposed that TBoMS can be transmitted based on available UL slots. FFS how to handle overlaps between TBoMS and other uplink transmission.   </w:t>
      </w:r>
    </w:p>
    <w:p w14:paraId="4B6E5BA7" w14:textId="77777777" w:rsidR="007F738F" w:rsidRDefault="001E5099">
      <w:pPr>
        <w:pStyle w:val="aff"/>
        <w:numPr>
          <w:ilvl w:val="1"/>
          <w:numId w:val="40"/>
        </w:numPr>
        <w:jc w:val="both"/>
        <w:rPr>
          <w:sz w:val="22"/>
          <w:szCs w:val="22"/>
          <w:lang w:eastAsia="zh-CN"/>
        </w:rPr>
      </w:pPr>
      <w:r>
        <w:rPr>
          <w:sz w:val="22"/>
          <w:szCs w:val="22"/>
          <w:lang w:eastAsia="zh-CN"/>
        </w:rPr>
        <w:t xml:space="preserve">One company (LGE [28]) proposed that TBoMS PUSCH transmission is punctured in the overlapped slot(s). </w:t>
      </w:r>
    </w:p>
    <w:p w14:paraId="63BEE457" w14:textId="77777777" w:rsidR="007F738F" w:rsidRDefault="001E5099">
      <w:pPr>
        <w:pStyle w:val="aff"/>
        <w:numPr>
          <w:ilvl w:val="1"/>
          <w:numId w:val="40"/>
        </w:numPr>
        <w:jc w:val="both"/>
        <w:rPr>
          <w:sz w:val="22"/>
          <w:szCs w:val="22"/>
          <w:lang w:eastAsia="zh-CN"/>
        </w:rPr>
      </w:pPr>
      <w:r>
        <w:rPr>
          <w:sz w:val="22"/>
          <w:szCs w:val="22"/>
          <w:lang w:eastAsia="zh-CN"/>
        </w:rPr>
        <w:t xml:space="preserve">One company (LGE [28]) proposed that UE behaviour for the collision between TBoMS PUSCH and PUCCH without repetition should be discussed. </w:t>
      </w:r>
    </w:p>
    <w:p w14:paraId="2D4AD32B" w14:textId="77777777" w:rsidR="007F738F" w:rsidRDefault="001E5099">
      <w:pPr>
        <w:pStyle w:val="aff"/>
        <w:numPr>
          <w:ilvl w:val="1"/>
          <w:numId w:val="40"/>
        </w:numPr>
        <w:jc w:val="both"/>
        <w:rPr>
          <w:sz w:val="22"/>
          <w:szCs w:val="22"/>
          <w:lang w:eastAsia="zh-CN"/>
        </w:rPr>
      </w:pPr>
      <w:r>
        <w:rPr>
          <w:sz w:val="22"/>
          <w:szCs w:val="22"/>
          <w:lang w:eastAsia="zh-CN"/>
        </w:rPr>
        <w:t>One company (LGE [28]) proposed to consider allowing collision between TBoMS PUSCH and SRS resource and to prioritize SRS transmission in the overlapped slot.</w:t>
      </w:r>
    </w:p>
    <w:p w14:paraId="2A93F23D" w14:textId="77777777" w:rsidR="007F738F" w:rsidRDefault="001E5099">
      <w:pPr>
        <w:pStyle w:val="aff"/>
        <w:numPr>
          <w:ilvl w:val="1"/>
          <w:numId w:val="40"/>
        </w:numPr>
        <w:jc w:val="both"/>
        <w:rPr>
          <w:sz w:val="22"/>
          <w:szCs w:val="22"/>
          <w:lang w:eastAsia="zh-CN"/>
        </w:rPr>
      </w:pPr>
      <w:r>
        <w:rPr>
          <w:sz w:val="22"/>
          <w:szCs w:val="22"/>
          <w:lang w:eastAsia="zh-CN"/>
        </w:rPr>
        <w:t>One company (Sharp [24]) proposed that collision with a high priority channel or indication of cancellation for a part of TBoMS by DCI format 2_0 should be handled per TOT.</w:t>
      </w:r>
    </w:p>
    <w:p w14:paraId="08C0CAEE" w14:textId="77777777" w:rsidR="007F738F" w:rsidRDefault="007F738F">
      <w:pPr>
        <w:pStyle w:val="aff"/>
        <w:ind w:left="1440"/>
        <w:jc w:val="both"/>
        <w:rPr>
          <w:sz w:val="22"/>
          <w:szCs w:val="22"/>
          <w:lang w:eastAsia="zh-CN"/>
        </w:rPr>
      </w:pPr>
    </w:p>
    <w:p w14:paraId="6735CBD9" w14:textId="77777777" w:rsidR="007F738F" w:rsidRDefault="001E5099">
      <w:pPr>
        <w:pStyle w:val="3"/>
        <w:numPr>
          <w:ilvl w:val="2"/>
          <w:numId w:val="34"/>
        </w:numPr>
        <w:jc w:val="both"/>
        <w:rPr>
          <w:lang w:eastAsia="zh-CN"/>
        </w:rPr>
      </w:pPr>
      <w:r>
        <w:rPr>
          <w:color w:val="FF0000"/>
          <w:lang w:val="en-US"/>
        </w:rPr>
        <w:t>[CLOSED]</w:t>
      </w:r>
      <w:r>
        <w:rPr>
          <w:lang w:val="en-US"/>
        </w:rPr>
        <w:t xml:space="preserve"> </w:t>
      </w:r>
      <w:r>
        <w:rPr>
          <w:lang w:eastAsia="zh-CN"/>
        </w:rPr>
        <w:t xml:space="preserve">TBoMS vs. single slot PUSCH transmission indication </w:t>
      </w:r>
    </w:p>
    <w:p w14:paraId="15DA374D" w14:textId="77777777" w:rsidR="007F738F" w:rsidRDefault="001E5099">
      <w:pPr>
        <w:jc w:val="both"/>
        <w:rPr>
          <w:sz w:val="22"/>
          <w:szCs w:val="22"/>
          <w:lang w:eastAsia="zh-CN"/>
        </w:rPr>
      </w:pPr>
      <w:r>
        <w:rPr>
          <w:sz w:val="22"/>
          <w:szCs w:val="22"/>
          <w:lang w:eastAsia="zh-CN"/>
        </w:rPr>
        <w:t>Activation indication of TBoMS feature, i.e., indication on whether a PUSCH transmission should follow TBoMS or legacy PUSCH transmission, was discussed in three contributions. Corresponding proposals are summarized as followsL</w:t>
      </w:r>
    </w:p>
    <w:p w14:paraId="6F8834ED" w14:textId="77777777" w:rsidR="007F738F" w:rsidRDefault="001E5099">
      <w:pPr>
        <w:pStyle w:val="aff"/>
        <w:numPr>
          <w:ilvl w:val="0"/>
          <w:numId w:val="41"/>
        </w:numPr>
        <w:jc w:val="both"/>
        <w:rPr>
          <w:sz w:val="22"/>
          <w:szCs w:val="22"/>
          <w:lang w:eastAsia="zh-CN"/>
        </w:rPr>
      </w:pPr>
      <w:r>
        <w:rPr>
          <w:sz w:val="22"/>
          <w:szCs w:val="22"/>
          <w:lang w:eastAsia="zh-CN"/>
        </w:rPr>
        <w:t>One company (IITH [4]) proposed to support semi-static switching between TBoMS and single-slot PUSCH transmission.</w:t>
      </w:r>
    </w:p>
    <w:p w14:paraId="57634B87" w14:textId="77777777" w:rsidR="007F738F" w:rsidRDefault="001E5099">
      <w:pPr>
        <w:pStyle w:val="aff"/>
        <w:numPr>
          <w:ilvl w:val="0"/>
          <w:numId w:val="41"/>
        </w:numPr>
        <w:jc w:val="both"/>
        <w:rPr>
          <w:sz w:val="22"/>
          <w:szCs w:val="22"/>
          <w:lang w:eastAsia="zh-CN"/>
        </w:rPr>
      </w:pPr>
      <w:r>
        <w:rPr>
          <w:sz w:val="22"/>
          <w:szCs w:val="22"/>
          <w:lang w:eastAsia="zh-CN"/>
        </w:rPr>
        <w:t xml:space="preserve">One company (China Telecom [11]) proposed that </w:t>
      </w:r>
      <w:r>
        <w:rPr>
          <w:sz w:val="22"/>
          <w:szCs w:val="22"/>
        </w:rPr>
        <w:t>dynamic switching between TBoMS and single slot transmission can be differentiated by the indication of number of slots in DCI.</w:t>
      </w:r>
    </w:p>
    <w:p w14:paraId="17555562" w14:textId="77777777" w:rsidR="007F738F" w:rsidRDefault="001E5099">
      <w:pPr>
        <w:pStyle w:val="aff"/>
        <w:numPr>
          <w:ilvl w:val="0"/>
          <w:numId w:val="41"/>
        </w:numPr>
        <w:jc w:val="both"/>
        <w:rPr>
          <w:sz w:val="22"/>
          <w:szCs w:val="22"/>
          <w:lang w:eastAsia="zh-CN"/>
        </w:rPr>
      </w:pPr>
      <w:r>
        <w:rPr>
          <w:sz w:val="22"/>
          <w:szCs w:val="22"/>
          <w:lang w:eastAsia="zh-CN"/>
        </w:rPr>
        <w:t>One company (Interdigital [14]) proposed to support dynamic enabling/disabling of TBoMS transmission.</w:t>
      </w:r>
    </w:p>
    <w:p w14:paraId="3FB95430" w14:textId="77777777" w:rsidR="007F738F" w:rsidRDefault="007F738F">
      <w:pPr>
        <w:pStyle w:val="aff"/>
        <w:spacing w:after="0"/>
        <w:ind w:left="714"/>
        <w:jc w:val="both"/>
        <w:rPr>
          <w:sz w:val="22"/>
          <w:szCs w:val="22"/>
          <w:lang w:eastAsia="zh-CN"/>
        </w:rPr>
      </w:pPr>
    </w:p>
    <w:p w14:paraId="43DF8922" w14:textId="77777777" w:rsidR="007F738F" w:rsidRDefault="007F738F">
      <w:pPr>
        <w:jc w:val="both"/>
        <w:rPr>
          <w:sz w:val="22"/>
          <w:lang w:val="en-US"/>
        </w:rPr>
      </w:pPr>
    </w:p>
    <w:bookmarkEnd w:id="4"/>
    <w:bookmarkEnd w:id="5"/>
    <w:p w14:paraId="719CB311" w14:textId="77777777" w:rsidR="007F738F" w:rsidRDefault="001E5099">
      <w:pPr>
        <w:pStyle w:val="1"/>
        <w:jc w:val="both"/>
        <w:rPr>
          <w:lang w:val="en-US"/>
        </w:rPr>
      </w:pPr>
      <w:r>
        <w:rPr>
          <w:lang w:val="en-US"/>
        </w:rPr>
        <w:t>3</w:t>
      </w:r>
      <w:r>
        <w:rPr>
          <w:lang w:val="en-US"/>
        </w:rPr>
        <w:tab/>
      </w:r>
      <w:r>
        <w:rPr>
          <w:color w:val="FF0000"/>
          <w:lang w:val="en-US"/>
        </w:rPr>
        <w:t xml:space="preserve">[CLOSED] </w:t>
      </w:r>
      <w:r>
        <w:rPr>
          <w:lang w:val="en-US"/>
        </w:rPr>
        <w:t>Proposals for GTW</w:t>
      </w:r>
    </w:p>
    <w:p w14:paraId="238E8B96" w14:textId="77777777" w:rsidR="007F738F" w:rsidRDefault="007F738F">
      <w:pPr>
        <w:jc w:val="both"/>
        <w:rPr>
          <w:sz w:val="22"/>
          <w:szCs w:val="22"/>
          <w:lang w:eastAsia="zh-CN"/>
        </w:rPr>
      </w:pPr>
    </w:p>
    <w:p w14:paraId="2E8DCF70" w14:textId="77777777" w:rsidR="007F738F" w:rsidRDefault="001E5099">
      <w:pPr>
        <w:pStyle w:val="1"/>
        <w:jc w:val="both"/>
        <w:rPr>
          <w:lang w:val="en-US"/>
        </w:rPr>
      </w:pPr>
      <w:r>
        <w:rPr>
          <w:lang w:val="en-US"/>
        </w:rPr>
        <w:t>4</w:t>
      </w:r>
      <w:r>
        <w:rPr>
          <w:lang w:val="en-US"/>
        </w:rPr>
        <w:tab/>
      </w:r>
      <w:r>
        <w:rPr>
          <w:color w:val="FF0000"/>
          <w:lang w:val="en-US"/>
        </w:rPr>
        <w:t>[CLOSED]</w:t>
      </w:r>
      <w:r>
        <w:rPr>
          <w:lang w:val="en-US"/>
        </w:rPr>
        <w:t xml:space="preserve"> Agreements</w:t>
      </w:r>
    </w:p>
    <w:p w14:paraId="115BBC47" w14:textId="77777777" w:rsidR="007F738F" w:rsidRDefault="007F738F">
      <w:pPr>
        <w:jc w:val="both"/>
        <w:rPr>
          <w:color w:val="FF0000"/>
          <w:sz w:val="24"/>
          <w:lang w:val="en-US" w:eastAsia="zh-CN"/>
        </w:rPr>
      </w:pPr>
    </w:p>
    <w:p w14:paraId="0752B94D" w14:textId="77777777" w:rsidR="007F738F" w:rsidRDefault="001E5099">
      <w:pPr>
        <w:pStyle w:val="1"/>
        <w:jc w:val="both"/>
        <w:rPr>
          <w:lang w:val="en-US"/>
        </w:rPr>
      </w:pPr>
      <w:r>
        <w:rPr>
          <w:lang w:val="en-US"/>
        </w:rPr>
        <w:t>References</w:t>
      </w:r>
    </w:p>
    <w:p w14:paraId="0B9B79B8" w14:textId="77777777" w:rsidR="007F738F" w:rsidRDefault="001E5099">
      <w:pPr>
        <w:pStyle w:val="aff"/>
        <w:numPr>
          <w:ilvl w:val="0"/>
          <w:numId w:val="42"/>
        </w:numPr>
        <w:ind w:left="567" w:hanging="567"/>
        <w:jc w:val="both"/>
        <w:rPr>
          <w:sz w:val="22"/>
          <w:szCs w:val="22"/>
          <w:lang w:eastAsia="zh-CN"/>
        </w:rPr>
      </w:pPr>
      <w:r>
        <w:rPr>
          <w:sz w:val="22"/>
          <w:szCs w:val="22"/>
          <w:lang w:eastAsia="zh-CN"/>
        </w:rPr>
        <w:tab/>
      </w:r>
      <w:bookmarkStart w:id="6"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6"/>
    </w:p>
    <w:p w14:paraId="66994AE7" w14:textId="77777777" w:rsidR="007F738F" w:rsidRDefault="001E5099">
      <w:pPr>
        <w:pStyle w:val="aff"/>
        <w:numPr>
          <w:ilvl w:val="0"/>
          <w:numId w:val="42"/>
        </w:numPr>
        <w:ind w:left="567" w:hanging="567"/>
        <w:jc w:val="both"/>
        <w:rPr>
          <w:sz w:val="22"/>
          <w:szCs w:val="22"/>
          <w:lang w:eastAsia="zh-CN"/>
        </w:rPr>
      </w:pPr>
      <w:bookmarkStart w:id="7"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7"/>
    </w:p>
    <w:p w14:paraId="21DB6F90" w14:textId="77777777" w:rsidR="007F738F" w:rsidRDefault="001E5099">
      <w:pPr>
        <w:pStyle w:val="aff"/>
        <w:numPr>
          <w:ilvl w:val="0"/>
          <w:numId w:val="42"/>
        </w:numPr>
        <w:ind w:left="567" w:hanging="567"/>
        <w:jc w:val="both"/>
        <w:rPr>
          <w:sz w:val="22"/>
          <w:szCs w:val="22"/>
          <w:lang w:eastAsia="zh-CN"/>
        </w:rPr>
      </w:pPr>
      <w:r>
        <w:rPr>
          <w:sz w:val="22"/>
          <w:szCs w:val="22"/>
          <w:lang w:eastAsia="zh-CN"/>
        </w:rPr>
        <w:t>R1-2104242</w:t>
      </w:r>
      <w:r>
        <w:rPr>
          <w:sz w:val="22"/>
          <w:szCs w:val="22"/>
          <w:lang w:eastAsia="zh-CN"/>
        </w:rPr>
        <w:tab/>
      </w:r>
      <w:r>
        <w:rPr>
          <w:sz w:val="22"/>
          <w:szCs w:val="22"/>
          <w:lang w:eastAsia="zh-CN"/>
        </w:rPr>
        <w:tab/>
        <w:t>Discussion on TB processing over multi-slot PUSCH, Huawei, HiSilicon</w:t>
      </w:r>
    </w:p>
    <w:p w14:paraId="7A53B383" w14:textId="77777777" w:rsidR="007F738F" w:rsidRDefault="001E5099">
      <w:pPr>
        <w:pStyle w:val="aff"/>
        <w:numPr>
          <w:ilvl w:val="0"/>
          <w:numId w:val="42"/>
        </w:numPr>
        <w:ind w:left="567" w:hanging="567"/>
        <w:rPr>
          <w:sz w:val="22"/>
          <w:szCs w:val="22"/>
          <w:lang w:val="en-US" w:eastAsia="zh-CN"/>
        </w:rPr>
      </w:pPr>
      <w:r>
        <w:rPr>
          <w:sz w:val="22"/>
          <w:szCs w:val="22"/>
          <w:lang w:eastAsia="zh-CN"/>
        </w:rPr>
        <w:t xml:space="preserve">R1-2104297 </w:t>
      </w:r>
      <w:r>
        <w:rPr>
          <w:sz w:val="22"/>
          <w:szCs w:val="22"/>
          <w:lang w:eastAsia="zh-CN"/>
        </w:rPr>
        <w:tab/>
      </w:r>
      <w:r>
        <w:rPr>
          <w:sz w:val="22"/>
          <w:szCs w:val="22"/>
          <w:lang w:val="en-US" w:eastAsia="zh-CN"/>
        </w:rPr>
        <w:t>On TB processing over multiple slots for PUSCH, IITH</w:t>
      </w:r>
    </w:p>
    <w:p w14:paraId="781A9E60" w14:textId="77777777" w:rsidR="007F738F" w:rsidRDefault="001E5099">
      <w:pPr>
        <w:pStyle w:val="aff"/>
        <w:numPr>
          <w:ilvl w:val="0"/>
          <w:numId w:val="42"/>
        </w:numPr>
        <w:ind w:left="567" w:hanging="567"/>
        <w:jc w:val="both"/>
        <w:rPr>
          <w:sz w:val="22"/>
          <w:szCs w:val="22"/>
          <w:lang w:eastAsia="zh-CN"/>
        </w:rPr>
      </w:pPr>
      <w:r>
        <w:rPr>
          <w:sz w:val="22"/>
          <w:szCs w:val="22"/>
          <w:lang w:eastAsia="zh-CN"/>
        </w:rPr>
        <w:t>R1-2104331</w:t>
      </w:r>
      <w:r>
        <w:rPr>
          <w:sz w:val="22"/>
          <w:szCs w:val="22"/>
          <w:lang w:eastAsia="zh-CN"/>
        </w:rPr>
        <w:tab/>
      </w:r>
      <w:r>
        <w:rPr>
          <w:sz w:val="22"/>
          <w:szCs w:val="22"/>
          <w:lang w:eastAsia="zh-CN"/>
        </w:rPr>
        <w:tab/>
        <w:t>Discussion on TB processing over multi-slot PUSCH, ZTE</w:t>
      </w:r>
    </w:p>
    <w:p w14:paraId="303AB765" w14:textId="77777777" w:rsidR="007F738F" w:rsidRDefault="001E5099">
      <w:pPr>
        <w:pStyle w:val="aff"/>
        <w:numPr>
          <w:ilvl w:val="0"/>
          <w:numId w:val="42"/>
        </w:numPr>
        <w:ind w:left="567" w:hanging="567"/>
        <w:jc w:val="both"/>
        <w:rPr>
          <w:sz w:val="22"/>
          <w:szCs w:val="22"/>
          <w:lang w:eastAsia="zh-CN"/>
        </w:rPr>
      </w:pPr>
      <w:r>
        <w:rPr>
          <w:sz w:val="22"/>
          <w:szCs w:val="22"/>
          <w:lang w:eastAsia="zh-CN"/>
        </w:rPr>
        <w:t>R1-2104377</w:t>
      </w:r>
      <w:r>
        <w:rPr>
          <w:sz w:val="22"/>
          <w:szCs w:val="22"/>
          <w:lang w:eastAsia="zh-CN"/>
        </w:rPr>
        <w:tab/>
      </w:r>
      <w:r>
        <w:rPr>
          <w:sz w:val="22"/>
          <w:szCs w:val="22"/>
          <w:lang w:eastAsia="zh-CN"/>
        </w:rPr>
        <w:tab/>
        <w:t>Discussion on PUSCH TB processing over multiple slots, vivo</w:t>
      </w:r>
    </w:p>
    <w:p w14:paraId="579A7488" w14:textId="77777777" w:rsidR="007F738F" w:rsidRDefault="001E5099">
      <w:pPr>
        <w:pStyle w:val="aff"/>
        <w:numPr>
          <w:ilvl w:val="0"/>
          <w:numId w:val="42"/>
        </w:numPr>
        <w:ind w:left="567" w:hanging="567"/>
        <w:jc w:val="both"/>
        <w:rPr>
          <w:sz w:val="22"/>
          <w:szCs w:val="22"/>
          <w:lang w:eastAsia="zh-CN"/>
        </w:rPr>
      </w:pPr>
      <w:r>
        <w:rPr>
          <w:sz w:val="22"/>
          <w:szCs w:val="22"/>
          <w:lang w:eastAsia="zh-CN"/>
        </w:rPr>
        <w:t>R1-2104436</w:t>
      </w:r>
      <w:r>
        <w:rPr>
          <w:sz w:val="22"/>
          <w:szCs w:val="22"/>
          <w:lang w:eastAsia="zh-CN"/>
        </w:rPr>
        <w:tab/>
      </w:r>
      <w:r>
        <w:rPr>
          <w:sz w:val="22"/>
          <w:szCs w:val="22"/>
          <w:lang w:eastAsia="zh-CN"/>
        </w:rPr>
        <w:tab/>
        <w:t>Discussion on TB processing over multi-slot PUSCH, Spreadtrum Communications</w:t>
      </w:r>
    </w:p>
    <w:p w14:paraId="5B757340" w14:textId="77777777" w:rsidR="007F738F" w:rsidRDefault="001E5099">
      <w:pPr>
        <w:pStyle w:val="aff"/>
        <w:numPr>
          <w:ilvl w:val="0"/>
          <w:numId w:val="42"/>
        </w:numPr>
        <w:ind w:left="567" w:hanging="567"/>
        <w:jc w:val="both"/>
        <w:rPr>
          <w:sz w:val="22"/>
          <w:szCs w:val="22"/>
          <w:lang w:eastAsia="zh-CN"/>
        </w:rPr>
      </w:pPr>
      <w:bookmarkStart w:id="8" w:name="_Hlk68709019"/>
      <w:r>
        <w:rPr>
          <w:sz w:val="22"/>
          <w:szCs w:val="22"/>
          <w:lang w:eastAsia="zh-CN"/>
        </w:rPr>
        <w:t>R1-2104538</w:t>
      </w:r>
      <w:r>
        <w:rPr>
          <w:sz w:val="22"/>
          <w:szCs w:val="22"/>
          <w:lang w:eastAsia="zh-CN"/>
        </w:rPr>
        <w:tab/>
      </w:r>
      <w:r>
        <w:rPr>
          <w:sz w:val="22"/>
          <w:szCs w:val="22"/>
          <w:lang w:eastAsia="zh-CN"/>
        </w:rPr>
        <w:tab/>
        <w:t xml:space="preserve">Discussion on TB processing over multi-slot PUSCH, </w:t>
      </w:r>
      <w:bookmarkEnd w:id="8"/>
      <w:r>
        <w:rPr>
          <w:sz w:val="22"/>
          <w:szCs w:val="22"/>
          <w:lang w:eastAsia="zh-CN"/>
        </w:rPr>
        <w:t>CATT</w:t>
      </w:r>
    </w:p>
    <w:p w14:paraId="43D34307" w14:textId="77777777" w:rsidR="007F738F" w:rsidRDefault="001E5099">
      <w:pPr>
        <w:pStyle w:val="aff"/>
        <w:numPr>
          <w:ilvl w:val="0"/>
          <w:numId w:val="42"/>
        </w:numPr>
        <w:ind w:left="567" w:hanging="567"/>
        <w:jc w:val="both"/>
        <w:rPr>
          <w:sz w:val="22"/>
          <w:szCs w:val="22"/>
          <w:lang w:eastAsia="zh-CN"/>
        </w:rPr>
      </w:pPr>
      <w:r>
        <w:rPr>
          <w:sz w:val="22"/>
          <w:szCs w:val="22"/>
          <w:lang w:eastAsia="zh-CN"/>
        </w:rPr>
        <w:lastRenderedPageBreak/>
        <w:t>R1-2104793</w:t>
      </w:r>
      <w:r>
        <w:rPr>
          <w:sz w:val="22"/>
          <w:szCs w:val="22"/>
          <w:lang w:eastAsia="zh-CN"/>
        </w:rPr>
        <w:tab/>
      </w:r>
      <w:r>
        <w:rPr>
          <w:sz w:val="22"/>
          <w:szCs w:val="22"/>
          <w:lang w:eastAsia="zh-CN"/>
        </w:rPr>
        <w:tab/>
        <w:t>Issues for TB over multi-slot PUSCH, OPPO</w:t>
      </w:r>
    </w:p>
    <w:p w14:paraId="1ABF4926" w14:textId="77777777" w:rsidR="007F738F" w:rsidRDefault="001E5099">
      <w:pPr>
        <w:pStyle w:val="aff"/>
        <w:numPr>
          <w:ilvl w:val="0"/>
          <w:numId w:val="42"/>
        </w:numPr>
        <w:ind w:left="567" w:hanging="567"/>
        <w:jc w:val="both"/>
        <w:rPr>
          <w:sz w:val="22"/>
          <w:szCs w:val="22"/>
          <w:lang w:eastAsia="zh-CN"/>
        </w:rPr>
      </w:pPr>
      <w:r>
        <w:rPr>
          <w:sz w:val="22"/>
          <w:szCs w:val="22"/>
          <w:lang w:eastAsia="zh-CN"/>
        </w:rPr>
        <w:t>R1-2105064</w:t>
      </w:r>
      <w:r>
        <w:rPr>
          <w:sz w:val="22"/>
          <w:szCs w:val="22"/>
          <w:lang w:eastAsia="zh-CN"/>
        </w:rPr>
        <w:tab/>
      </w:r>
      <w:r>
        <w:rPr>
          <w:sz w:val="22"/>
          <w:szCs w:val="22"/>
          <w:lang w:eastAsia="zh-CN"/>
        </w:rPr>
        <w:tab/>
        <w:t>Views on TB processing over multi-slot PUSCH, Fujitsu</w:t>
      </w:r>
    </w:p>
    <w:p w14:paraId="3765F5F8" w14:textId="77777777" w:rsidR="007F738F" w:rsidRDefault="001E5099">
      <w:pPr>
        <w:pStyle w:val="aff"/>
        <w:numPr>
          <w:ilvl w:val="0"/>
          <w:numId w:val="42"/>
        </w:numPr>
        <w:ind w:left="567" w:hanging="567"/>
        <w:jc w:val="both"/>
        <w:rPr>
          <w:sz w:val="22"/>
          <w:szCs w:val="22"/>
          <w:lang w:eastAsia="zh-CN"/>
        </w:rPr>
      </w:pPr>
      <w:r>
        <w:rPr>
          <w:sz w:val="22"/>
          <w:szCs w:val="22"/>
          <w:lang w:eastAsia="zh-CN"/>
        </w:rPr>
        <w:t>R1-2104847</w:t>
      </w:r>
      <w:r>
        <w:rPr>
          <w:sz w:val="22"/>
          <w:szCs w:val="22"/>
          <w:lang w:eastAsia="zh-CN"/>
        </w:rPr>
        <w:tab/>
      </w:r>
      <w:r>
        <w:rPr>
          <w:sz w:val="22"/>
          <w:szCs w:val="22"/>
          <w:lang w:eastAsia="zh-CN"/>
        </w:rPr>
        <w:tab/>
        <w:t>Discussion on TB processing over multi-slot PUSCH, China Telecom</w:t>
      </w:r>
    </w:p>
    <w:p w14:paraId="5D9A09A7" w14:textId="77777777" w:rsidR="007F738F" w:rsidRDefault="001E5099">
      <w:pPr>
        <w:pStyle w:val="aff"/>
        <w:numPr>
          <w:ilvl w:val="0"/>
          <w:numId w:val="42"/>
        </w:numPr>
        <w:ind w:left="567" w:hanging="567"/>
        <w:jc w:val="both"/>
        <w:rPr>
          <w:sz w:val="22"/>
          <w:szCs w:val="22"/>
          <w:lang w:eastAsia="zh-CN"/>
        </w:rPr>
      </w:pPr>
      <w:r>
        <w:rPr>
          <w:sz w:val="22"/>
          <w:szCs w:val="22"/>
          <w:lang w:eastAsia="zh-CN"/>
        </w:rPr>
        <w:t>R1-2104626</w:t>
      </w:r>
      <w:r>
        <w:rPr>
          <w:sz w:val="22"/>
          <w:szCs w:val="22"/>
          <w:lang w:eastAsia="zh-CN"/>
        </w:rPr>
        <w:tab/>
      </w:r>
      <w:r>
        <w:rPr>
          <w:sz w:val="22"/>
          <w:szCs w:val="22"/>
          <w:lang w:eastAsia="zh-CN"/>
        </w:rPr>
        <w:tab/>
        <w:t>Discussion on TB processing over multi-slot PUSCH, CMCC</w:t>
      </w:r>
    </w:p>
    <w:p w14:paraId="79712E58" w14:textId="77777777" w:rsidR="007F738F" w:rsidRDefault="001E5099">
      <w:pPr>
        <w:pStyle w:val="aff"/>
        <w:numPr>
          <w:ilvl w:val="0"/>
          <w:numId w:val="42"/>
        </w:numPr>
        <w:ind w:left="567" w:hanging="567"/>
        <w:jc w:val="both"/>
        <w:rPr>
          <w:sz w:val="22"/>
          <w:szCs w:val="22"/>
          <w:lang w:eastAsia="zh-CN"/>
        </w:rPr>
      </w:pPr>
      <w:r>
        <w:rPr>
          <w:sz w:val="22"/>
          <w:szCs w:val="22"/>
          <w:lang w:eastAsia="zh-CN"/>
        </w:rPr>
        <w:t>R1-2105576</w:t>
      </w:r>
      <w:r>
        <w:rPr>
          <w:sz w:val="22"/>
          <w:szCs w:val="22"/>
          <w:lang w:eastAsia="zh-CN"/>
        </w:rPr>
        <w:tab/>
      </w:r>
      <w:r>
        <w:rPr>
          <w:sz w:val="22"/>
          <w:szCs w:val="22"/>
          <w:lang w:eastAsia="zh-CN"/>
        </w:rPr>
        <w:tab/>
        <w:t>TB processing over multi-slot PUSCH, Xiaomi</w:t>
      </w:r>
    </w:p>
    <w:p w14:paraId="060BEEA4" w14:textId="77777777" w:rsidR="007F738F" w:rsidRDefault="001E5099">
      <w:pPr>
        <w:pStyle w:val="aff"/>
        <w:numPr>
          <w:ilvl w:val="0"/>
          <w:numId w:val="42"/>
        </w:numPr>
        <w:ind w:left="567" w:hanging="567"/>
        <w:jc w:val="both"/>
        <w:rPr>
          <w:sz w:val="22"/>
          <w:szCs w:val="22"/>
          <w:lang w:eastAsia="zh-CN"/>
        </w:rPr>
      </w:pPr>
      <w:r>
        <w:rPr>
          <w:sz w:val="22"/>
          <w:szCs w:val="22"/>
          <w:lang w:eastAsia="zh-CN"/>
        </w:rPr>
        <w:t>R1-2104860</w:t>
      </w:r>
      <w:r>
        <w:rPr>
          <w:sz w:val="22"/>
          <w:szCs w:val="22"/>
          <w:lang w:eastAsia="zh-CN"/>
        </w:rPr>
        <w:tab/>
      </w:r>
      <w:r>
        <w:rPr>
          <w:sz w:val="22"/>
          <w:szCs w:val="22"/>
          <w:lang w:eastAsia="zh-CN"/>
        </w:rPr>
        <w:tab/>
        <w:t>TB processing over multi-slot PUSCH, InterDigital, Inc.</w:t>
      </w:r>
    </w:p>
    <w:p w14:paraId="12CEC90C" w14:textId="77777777" w:rsidR="007F738F" w:rsidRDefault="001E5099">
      <w:pPr>
        <w:pStyle w:val="aff"/>
        <w:numPr>
          <w:ilvl w:val="0"/>
          <w:numId w:val="42"/>
        </w:numPr>
        <w:ind w:left="567" w:hanging="567"/>
        <w:jc w:val="both"/>
        <w:rPr>
          <w:sz w:val="22"/>
          <w:szCs w:val="22"/>
          <w:lang w:eastAsia="zh-CN"/>
        </w:rPr>
      </w:pPr>
      <w:r>
        <w:rPr>
          <w:sz w:val="22"/>
          <w:szCs w:val="22"/>
          <w:lang w:eastAsia="zh-CN"/>
        </w:rPr>
        <w:t>R1-2104920</w:t>
      </w:r>
      <w:r>
        <w:rPr>
          <w:sz w:val="22"/>
          <w:szCs w:val="22"/>
          <w:lang w:eastAsia="zh-CN"/>
        </w:rPr>
        <w:tab/>
      </w:r>
      <w:r>
        <w:rPr>
          <w:sz w:val="22"/>
          <w:szCs w:val="22"/>
          <w:lang w:eastAsia="zh-CN"/>
        </w:rPr>
        <w:tab/>
        <w:t>Discussion on TB processing over multi-slot PUSCH, Intel Corporation</w:t>
      </w:r>
    </w:p>
    <w:p w14:paraId="22037F11" w14:textId="77777777" w:rsidR="007F738F" w:rsidRDefault="001E5099">
      <w:pPr>
        <w:pStyle w:val="aff"/>
        <w:numPr>
          <w:ilvl w:val="0"/>
          <w:numId w:val="42"/>
        </w:numPr>
        <w:ind w:left="567" w:hanging="567"/>
        <w:jc w:val="both"/>
        <w:rPr>
          <w:sz w:val="22"/>
          <w:szCs w:val="22"/>
          <w:lang w:eastAsia="zh-CN"/>
        </w:rPr>
      </w:pPr>
      <w:r>
        <w:rPr>
          <w:sz w:val="22"/>
          <w:szCs w:val="22"/>
          <w:lang w:eastAsia="zh-CN"/>
        </w:rPr>
        <w:t>R1-2105120</w:t>
      </w:r>
      <w:r>
        <w:rPr>
          <w:sz w:val="22"/>
          <w:szCs w:val="22"/>
          <w:lang w:eastAsia="zh-CN"/>
        </w:rPr>
        <w:tab/>
      </w:r>
      <w:r>
        <w:rPr>
          <w:sz w:val="22"/>
          <w:szCs w:val="22"/>
          <w:lang w:eastAsia="zh-CN"/>
        </w:rPr>
        <w:tab/>
        <w:t>Discussion on TB processing over multi-slot PUSCH, Apple</w:t>
      </w:r>
    </w:p>
    <w:p w14:paraId="7B2E815E" w14:textId="77777777" w:rsidR="007F738F" w:rsidRDefault="001E5099">
      <w:pPr>
        <w:pStyle w:val="aff"/>
        <w:numPr>
          <w:ilvl w:val="0"/>
          <w:numId w:val="42"/>
        </w:numPr>
        <w:ind w:left="567" w:hanging="567"/>
        <w:jc w:val="both"/>
        <w:rPr>
          <w:sz w:val="22"/>
          <w:szCs w:val="22"/>
          <w:lang w:eastAsia="zh-CN"/>
        </w:rPr>
      </w:pPr>
      <w:r>
        <w:rPr>
          <w:sz w:val="22"/>
          <w:szCs w:val="22"/>
          <w:lang w:eastAsia="zh-CN"/>
        </w:rPr>
        <w:t>R1-2104686</w:t>
      </w:r>
      <w:r>
        <w:rPr>
          <w:sz w:val="22"/>
          <w:szCs w:val="22"/>
          <w:lang w:eastAsia="zh-CN"/>
        </w:rPr>
        <w:tab/>
      </w:r>
      <w:r>
        <w:rPr>
          <w:sz w:val="22"/>
          <w:szCs w:val="22"/>
          <w:lang w:eastAsia="zh-CN"/>
        </w:rPr>
        <w:tab/>
        <w:t>TB processing over multi-slot PUSCH, Qualcomm Incorporated</w:t>
      </w:r>
    </w:p>
    <w:p w14:paraId="4225FD51" w14:textId="77777777" w:rsidR="007F738F" w:rsidRDefault="001E5099">
      <w:pPr>
        <w:pStyle w:val="aff"/>
        <w:numPr>
          <w:ilvl w:val="0"/>
          <w:numId w:val="42"/>
        </w:numPr>
        <w:ind w:left="567" w:hanging="567"/>
        <w:jc w:val="both"/>
        <w:rPr>
          <w:sz w:val="22"/>
          <w:szCs w:val="22"/>
          <w:lang w:eastAsia="zh-CN"/>
        </w:rPr>
      </w:pPr>
      <w:r>
        <w:rPr>
          <w:sz w:val="22"/>
          <w:szCs w:val="22"/>
          <w:lang w:eastAsia="zh-CN"/>
        </w:rPr>
        <w:t>R1-2105147</w:t>
      </w:r>
      <w:r>
        <w:rPr>
          <w:sz w:val="22"/>
          <w:szCs w:val="22"/>
          <w:lang w:eastAsia="zh-CN"/>
        </w:rPr>
        <w:tab/>
      </w:r>
      <w:r>
        <w:rPr>
          <w:sz w:val="22"/>
          <w:szCs w:val="22"/>
          <w:lang w:eastAsia="zh-CN"/>
        </w:rPr>
        <w:tab/>
        <w:t>Discussion on TB processing over multi-slot PUSCH, Panasonic Corporation</w:t>
      </w:r>
    </w:p>
    <w:p w14:paraId="4673E42B" w14:textId="77777777" w:rsidR="007F738F" w:rsidRDefault="001E5099">
      <w:pPr>
        <w:pStyle w:val="aff"/>
        <w:numPr>
          <w:ilvl w:val="0"/>
          <w:numId w:val="42"/>
        </w:numPr>
        <w:ind w:left="567" w:hanging="567"/>
        <w:jc w:val="both"/>
        <w:rPr>
          <w:sz w:val="22"/>
          <w:szCs w:val="22"/>
          <w:lang w:eastAsia="zh-CN"/>
        </w:rPr>
      </w:pPr>
      <w:r>
        <w:rPr>
          <w:sz w:val="22"/>
          <w:szCs w:val="22"/>
          <w:lang w:eastAsia="zh-CN"/>
        </w:rPr>
        <w:t>R1-2105326</w:t>
      </w:r>
      <w:r>
        <w:rPr>
          <w:sz w:val="22"/>
          <w:szCs w:val="22"/>
          <w:lang w:eastAsia="zh-CN"/>
        </w:rPr>
        <w:tab/>
      </w:r>
      <w:r>
        <w:rPr>
          <w:sz w:val="22"/>
          <w:szCs w:val="22"/>
          <w:lang w:eastAsia="zh-CN"/>
        </w:rPr>
        <w:tab/>
        <w:t>TB processing over multi-slot PUSCH, Samsung</w:t>
      </w:r>
    </w:p>
    <w:p w14:paraId="670513FE" w14:textId="77777777" w:rsidR="007F738F" w:rsidRDefault="001E5099">
      <w:pPr>
        <w:pStyle w:val="aff"/>
        <w:numPr>
          <w:ilvl w:val="0"/>
          <w:numId w:val="42"/>
        </w:numPr>
        <w:ind w:left="567" w:hanging="567"/>
        <w:jc w:val="both"/>
        <w:rPr>
          <w:sz w:val="22"/>
          <w:szCs w:val="22"/>
          <w:lang w:eastAsia="zh-CN"/>
        </w:rPr>
      </w:pPr>
      <w:r>
        <w:rPr>
          <w:sz w:val="22"/>
          <w:szCs w:val="22"/>
          <w:lang w:eastAsia="zh-CN"/>
        </w:rPr>
        <w:t>R1-2105968</w:t>
      </w:r>
      <w:r>
        <w:rPr>
          <w:sz w:val="22"/>
          <w:szCs w:val="22"/>
          <w:lang w:eastAsia="zh-CN"/>
        </w:rPr>
        <w:tab/>
      </w:r>
      <w:r>
        <w:rPr>
          <w:sz w:val="22"/>
          <w:szCs w:val="22"/>
          <w:lang w:eastAsia="zh-CN"/>
        </w:rPr>
        <w:tab/>
        <w:t>Discussion on TB Processing over multi-slot PUSCH, MediaTek Inc.</w:t>
      </w:r>
    </w:p>
    <w:p w14:paraId="48DCF753" w14:textId="77777777" w:rsidR="007F738F" w:rsidRDefault="001E5099">
      <w:pPr>
        <w:pStyle w:val="aff"/>
        <w:numPr>
          <w:ilvl w:val="0"/>
          <w:numId w:val="42"/>
        </w:numPr>
        <w:ind w:left="567" w:hanging="567"/>
        <w:jc w:val="both"/>
        <w:rPr>
          <w:sz w:val="22"/>
          <w:szCs w:val="22"/>
          <w:lang w:eastAsia="zh-CN"/>
        </w:rPr>
      </w:pPr>
      <w:r>
        <w:rPr>
          <w:sz w:val="22"/>
          <w:szCs w:val="22"/>
          <w:lang w:eastAsia="zh-CN"/>
        </w:rPr>
        <w:t>R1-2105902</w:t>
      </w:r>
      <w:r>
        <w:rPr>
          <w:sz w:val="22"/>
          <w:szCs w:val="22"/>
          <w:lang w:eastAsia="zh-CN"/>
        </w:rPr>
        <w:tab/>
      </w:r>
      <w:r>
        <w:rPr>
          <w:sz w:val="22"/>
          <w:szCs w:val="22"/>
          <w:lang w:eastAsia="zh-CN"/>
        </w:rPr>
        <w:tab/>
        <w:t>Transport block processing for PUSCH coverage enhancements, Nokia, NSB</w:t>
      </w:r>
    </w:p>
    <w:p w14:paraId="60091540" w14:textId="77777777" w:rsidR="007F738F" w:rsidRDefault="001E5099">
      <w:pPr>
        <w:pStyle w:val="aff"/>
        <w:numPr>
          <w:ilvl w:val="0"/>
          <w:numId w:val="42"/>
        </w:numPr>
        <w:ind w:left="567" w:hanging="567"/>
        <w:jc w:val="both"/>
        <w:rPr>
          <w:sz w:val="22"/>
          <w:szCs w:val="22"/>
          <w:lang w:eastAsia="zh-CN"/>
        </w:rPr>
      </w:pPr>
      <w:r>
        <w:rPr>
          <w:sz w:val="22"/>
          <w:szCs w:val="22"/>
          <w:lang w:eastAsia="zh-CN"/>
        </w:rPr>
        <w:t>R1-2105653</w:t>
      </w:r>
      <w:r>
        <w:rPr>
          <w:sz w:val="22"/>
          <w:szCs w:val="22"/>
          <w:lang w:eastAsia="zh-CN"/>
        </w:rPr>
        <w:tab/>
      </w:r>
      <w:r>
        <w:rPr>
          <w:sz w:val="22"/>
          <w:szCs w:val="22"/>
          <w:lang w:eastAsia="zh-CN"/>
        </w:rPr>
        <w:tab/>
        <w:t>TB Processing over Multi-Slot PUSCH, Ericsson</w:t>
      </w:r>
    </w:p>
    <w:p w14:paraId="578119E1" w14:textId="77777777" w:rsidR="007F738F" w:rsidRDefault="001E5099">
      <w:pPr>
        <w:pStyle w:val="aff"/>
        <w:numPr>
          <w:ilvl w:val="0"/>
          <w:numId w:val="42"/>
        </w:numPr>
        <w:ind w:left="567" w:hanging="567"/>
        <w:jc w:val="both"/>
        <w:rPr>
          <w:sz w:val="22"/>
          <w:szCs w:val="22"/>
          <w:lang w:eastAsia="zh-CN"/>
        </w:rPr>
      </w:pPr>
      <w:r>
        <w:rPr>
          <w:sz w:val="22"/>
          <w:szCs w:val="22"/>
          <w:lang w:eastAsia="zh-CN"/>
        </w:rPr>
        <w:t>R1-2105510</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0ECAC095" w14:textId="77777777" w:rsidR="007F738F" w:rsidRDefault="001E5099">
      <w:pPr>
        <w:pStyle w:val="aff"/>
        <w:numPr>
          <w:ilvl w:val="0"/>
          <w:numId w:val="42"/>
        </w:numPr>
        <w:ind w:left="567" w:hanging="567"/>
        <w:jc w:val="both"/>
        <w:rPr>
          <w:sz w:val="22"/>
          <w:szCs w:val="22"/>
          <w:lang w:eastAsia="zh-CN"/>
        </w:rPr>
      </w:pPr>
      <w:r>
        <w:rPr>
          <w:sz w:val="22"/>
          <w:szCs w:val="22"/>
          <w:lang w:eastAsia="zh-CN"/>
        </w:rPr>
        <w:t>R1-2105641</w:t>
      </w:r>
      <w:r>
        <w:rPr>
          <w:sz w:val="22"/>
          <w:szCs w:val="22"/>
          <w:lang w:eastAsia="zh-CN"/>
        </w:rPr>
        <w:tab/>
      </w:r>
      <w:r>
        <w:rPr>
          <w:sz w:val="22"/>
          <w:szCs w:val="22"/>
          <w:lang w:eastAsia="zh-CN"/>
        </w:rPr>
        <w:tab/>
        <w:t>TB processing over multi-slot PUSCH, Sharp</w:t>
      </w:r>
    </w:p>
    <w:p w14:paraId="134AC090" w14:textId="77777777" w:rsidR="007F738F" w:rsidRDefault="001E5099">
      <w:pPr>
        <w:pStyle w:val="aff"/>
        <w:numPr>
          <w:ilvl w:val="0"/>
          <w:numId w:val="42"/>
        </w:numPr>
        <w:ind w:left="567" w:hanging="567"/>
        <w:jc w:val="both"/>
        <w:rPr>
          <w:sz w:val="22"/>
          <w:szCs w:val="22"/>
          <w:lang w:eastAsia="zh-CN"/>
        </w:rPr>
      </w:pPr>
      <w:r>
        <w:rPr>
          <w:sz w:val="22"/>
          <w:szCs w:val="22"/>
          <w:lang w:eastAsia="zh-CN"/>
        </w:rPr>
        <w:t>R1-2105256</w:t>
      </w:r>
      <w:r>
        <w:rPr>
          <w:sz w:val="22"/>
          <w:szCs w:val="22"/>
          <w:lang w:eastAsia="zh-CN"/>
        </w:rPr>
        <w:tab/>
      </w:r>
      <w:r>
        <w:rPr>
          <w:sz w:val="22"/>
          <w:szCs w:val="22"/>
          <w:lang w:eastAsia="zh-CN"/>
        </w:rPr>
        <w:tab/>
        <w:t>Discussion on TB processing over multi-slot PUSCH, NEC</w:t>
      </w:r>
    </w:p>
    <w:p w14:paraId="35CA2323" w14:textId="77777777" w:rsidR="007F738F" w:rsidRDefault="001E5099">
      <w:pPr>
        <w:pStyle w:val="aff"/>
        <w:numPr>
          <w:ilvl w:val="0"/>
          <w:numId w:val="42"/>
        </w:numPr>
        <w:ind w:left="567" w:hanging="567"/>
        <w:jc w:val="both"/>
        <w:rPr>
          <w:sz w:val="22"/>
          <w:szCs w:val="22"/>
          <w:lang w:eastAsia="zh-CN"/>
        </w:rPr>
      </w:pPr>
      <w:r>
        <w:rPr>
          <w:sz w:val="22"/>
          <w:szCs w:val="22"/>
          <w:lang w:eastAsia="zh-CN"/>
        </w:rPr>
        <w:t>R1-2105712</w:t>
      </w:r>
      <w:r>
        <w:rPr>
          <w:sz w:val="22"/>
          <w:szCs w:val="22"/>
          <w:lang w:eastAsia="zh-CN"/>
        </w:rPr>
        <w:tab/>
      </w:r>
      <w:r>
        <w:rPr>
          <w:sz w:val="22"/>
          <w:szCs w:val="22"/>
          <w:lang w:eastAsia="zh-CN"/>
        </w:rPr>
        <w:tab/>
        <w:t>TB processing over multi-slot PUSCH, NTT DOCOMO, INC.</w:t>
      </w:r>
    </w:p>
    <w:p w14:paraId="26B2D2DA" w14:textId="77777777" w:rsidR="007F738F" w:rsidRDefault="001E5099">
      <w:pPr>
        <w:pStyle w:val="aff"/>
        <w:numPr>
          <w:ilvl w:val="0"/>
          <w:numId w:val="42"/>
        </w:numPr>
        <w:ind w:left="567" w:hanging="567"/>
        <w:jc w:val="both"/>
        <w:rPr>
          <w:sz w:val="22"/>
          <w:szCs w:val="22"/>
          <w:lang w:eastAsia="zh-CN"/>
        </w:rPr>
      </w:pPr>
      <w:r>
        <w:rPr>
          <w:sz w:val="22"/>
          <w:szCs w:val="22"/>
          <w:lang w:eastAsia="zh-CN"/>
        </w:rPr>
        <w:t>R1-2105774</w:t>
      </w:r>
      <w:r>
        <w:rPr>
          <w:sz w:val="22"/>
          <w:szCs w:val="22"/>
          <w:lang w:eastAsia="zh-CN"/>
        </w:rPr>
        <w:tab/>
      </w:r>
      <w:r>
        <w:rPr>
          <w:sz w:val="22"/>
          <w:szCs w:val="22"/>
          <w:lang w:eastAsia="zh-CN"/>
        </w:rPr>
        <w:tab/>
        <w:t>Enhancements for TB processing over multi-slot PUSCH, Lenovo, Motorola Mobility</w:t>
      </w:r>
    </w:p>
    <w:p w14:paraId="354FC692" w14:textId="77777777" w:rsidR="007F738F" w:rsidRDefault="001E5099">
      <w:pPr>
        <w:pStyle w:val="aff"/>
        <w:numPr>
          <w:ilvl w:val="0"/>
          <w:numId w:val="42"/>
        </w:numPr>
        <w:ind w:left="567" w:hanging="567"/>
        <w:jc w:val="both"/>
        <w:rPr>
          <w:sz w:val="22"/>
          <w:szCs w:val="22"/>
          <w:lang w:eastAsia="zh-CN"/>
        </w:rPr>
      </w:pPr>
      <w:r>
        <w:rPr>
          <w:sz w:val="22"/>
          <w:szCs w:val="22"/>
          <w:lang w:eastAsia="zh-CN"/>
        </w:rPr>
        <w:t>R1-2105489</w:t>
      </w:r>
      <w:r>
        <w:rPr>
          <w:sz w:val="22"/>
          <w:szCs w:val="22"/>
          <w:lang w:eastAsia="zh-CN"/>
        </w:rPr>
        <w:tab/>
      </w:r>
      <w:r>
        <w:rPr>
          <w:sz w:val="22"/>
          <w:szCs w:val="22"/>
          <w:lang w:eastAsia="zh-CN"/>
        </w:rPr>
        <w:tab/>
        <w:t>Discussions on TB processing over multi-slot PUSCH, LG Electronics</w:t>
      </w:r>
    </w:p>
    <w:p w14:paraId="50818C8E" w14:textId="77777777" w:rsidR="007F738F" w:rsidRDefault="001E5099">
      <w:pPr>
        <w:pStyle w:val="aff"/>
        <w:numPr>
          <w:ilvl w:val="0"/>
          <w:numId w:val="42"/>
        </w:numPr>
        <w:ind w:left="567" w:hanging="567"/>
        <w:jc w:val="both"/>
        <w:rPr>
          <w:sz w:val="22"/>
          <w:szCs w:val="22"/>
          <w:lang w:eastAsia="zh-CN"/>
        </w:rPr>
      </w:pPr>
      <w:bookmarkStart w:id="9" w:name="_Ref72313940"/>
      <w:r>
        <w:rPr>
          <w:sz w:val="22"/>
          <w:szCs w:val="22"/>
          <w:lang w:eastAsia="zh-CN"/>
        </w:rPr>
        <w:t>R1-2105878</w:t>
      </w:r>
      <w:r>
        <w:rPr>
          <w:sz w:val="22"/>
          <w:szCs w:val="22"/>
          <w:lang w:eastAsia="zh-CN"/>
        </w:rPr>
        <w:tab/>
      </w:r>
      <w:r>
        <w:rPr>
          <w:sz w:val="22"/>
          <w:szCs w:val="22"/>
          <w:lang w:eastAsia="zh-CN"/>
        </w:rPr>
        <w:tab/>
        <w:t>Discussion on TB processing over multi-slot PUSCH, WILUS Inc.</w:t>
      </w:r>
      <w:bookmarkEnd w:id="9"/>
    </w:p>
    <w:p w14:paraId="14FA024C" w14:textId="77777777" w:rsidR="007F738F" w:rsidRDefault="001E5099">
      <w:pPr>
        <w:pStyle w:val="1"/>
        <w:jc w:val="both"/>
        <w:rPr>
          <w:lang w:val="en-US"/>
        </w:rPr>
      </w:pPr>
      <w:r>
        <w:rPr>
          <w:lang w:val="en-US"/>
        </w:rPr>
        <w:t>Appendix A: Proposals from contributions aggregated by topic</w:t>
      </w:r>
    </w:p>
    <w:p w14:paraId="5636E7DD" w14:textId="77777777" w:rsidR="007F738F" w:rsidRDefault="001E5099">
      <w:pPr>
        <w:pStyle w:val="2"/>
        <w:spacing w:before="0" w:after="0"/>
        <w:contextualSpacing/>
        <w:jc w:val="both"/>
        <w:rPr>
          <w:lang w:val="en-US"/>
        </w:rPr>
      </w:pPr>
      <w:r>
        <w:rPr>
          <w:lang w:val="en-US"/>
        </w:rPr>
        <w:t>A.1 TDRA</w:t>
      </w:r>
    </w:p>
    <w:p w14:paraId="1369E35A" w14:textId="77777777" w:rsidR="007F738F" w:rsidRDefault="001E5099">
      <w:pPr>
        <w:spacing w:after="0"/>
        <w:contextualSpacing/>
        <w:jc w:val="both"/>
        <w:rPr>
          <w:b/>
          <w:bCs/>
          <w:sz w:val="22"/>
          <w:szCs w:val="22"/>
          <w:lang w:val="en-US"/>
        </w:rPr>
      </w:pPr>
      <w:r>
        <w:rPr>
          <w:b/>
          <w:bCs/>
          <w:sz w:val="22"/>
          <w:szCs w:val="22"/>
          <w:lang w:val="en-US"/>
        </w:rPr>
        <w:t>TDRA determination</w:t>
      </w:r>
    </w:p>
    <w:tbl>
      <w:tblPr>
        <w:tblStyle w:val="af9"/>
        <w:tblW w:w="9634" w:type="dxa"/>
        <w:tblLook w:val="04A0" w:firstRow="1" w:lastRow="0" w:firstColumn="1" w:lastColumn="0" w:noHBand="0" w:noVBand="1"/>
      </w:tblPr>
      <w:tblGrid>
        <w:gridCol w:w="9634"/>
      </w:tblGrid>
      <w:tr w:rsidR="007F738F" w14:paraId="02AEB662" w14:textId="77777777">
        <w:tc>
          <w:tcPr>
            <w:tcW w:w="9634" w:type="dxa"/>
          </w:tcPr>
          <w:p w14:paraId="6043B3E8" w14:textId="77777777" w:rsidR="007F738F" w:rsidRDefault="001E5099">
            <w:pPr>
              <w:spacing w:after="0"/>
              <w:contextualSpacing/>
              <w:jc w:val="both"/>
              <w:rPr>
                <w:bCs/>
                <w:lang w:val="en-US" w:eastAsia="ja-JP"/>
              </w:rPr>
            </w:pPr>
            <w:r>
              <w:rPr>
                <w:b/>
                <w:bCs/>
                <w:sz w:val="22"/>
                <w:szCs w:val="22"/>
                <w:lang w:val="en-US" w:eastAsia="ja-JP"/>
              </w:rPr>
              <w:t xml:space="preserve">R1-2104242 </w:t>
            </w:r>
            <w:r>
              <w:rPr>
                <w:b/>
                <w:bCs/>
                <w:sz w:val="22"/>
                <w:szCs w:val="22"/>
                <w:lang w:val="en-US" w:eastAsia="ja-JP"/>
              </w:rPr>
              <w:tab/>
              <w:t>Huawei/HiSilicon</w:t>
            </w:r>
          </w:p>
          <w:p w14:paraId="2059BEAC" w14:textId="77777777" w:rsidR="007F738F" w:rsidRDefault="001E5099">
            <w:pPr>
              <w:spacing w:before="72"/>
              <w:rPr>
                <w:rFonts w:eastAsia="SimSun"/>
                <w:i/>
              </w:rPr>
            </w:pPr>
            <w:r>
              <w:rPr>
                <w:rFonts w:eastAsia="SimSun"/>
                <w:b/>
                <w:i/>
              </w:rPr>
              <w:t>Proposal 2</w:t>
            </w:r>
            <w:r>
              <w:rPr>
                <w:rFonts w:eastAsia="SimSun"/>
                <w:i/>
              </w:rPr>
              <w:t>: Repetition type B like TDRA should be supported for TBoMS, where the existing DMRS allocation mechanism can be reused under the limitation of that the PUSCH within one slot cannot be divided by invalid symbols into two or more non-continuous segmentations.</w:t>
            </w:r>
          </w:p>
          <w:p w14:paraId="2DF49BD6" w14:textId="77777777" w:rsidR="007F738F" w:rsidRDefault="001E5099">
            <w:pPr>
              <w:pStyle w:val="aff"/>
              <w:widowControl w:val="0"/>
              <w:numPr>
                <w:ilvl w:val="0"/>
                <w:numId w:val="43"/>
              </w:numPr>
              <w:adjustRightInd w:val="0"/>
              <w:snapToGrid w:val="0"/>
              <w:spacing w:beforeLines="30" w:before="72" w:after="0" w:line="60" w:lineRule="atLeast"/>
              <w:contextualSpacing w:val="0"/>
              <w:jc w:val="both"/>
              <w:rPr>
                <w:rFonts w:eastAsia="SimSun"/>
                <w:i/>
              </w:rPr>
            </w:pPr>
            <w:r>
              <w:rPr>
                <w:rFonts w:eastAsia="SimSun"/>
                <w:i/>
              </w:rPr>
              <w:t>Repetition type B like TDRA is defined as that only the TDRA indication of repetition type B is utilized for TBoMS, but the other features of repetition type B are not utilized, such as DMRS allocation, RM, RV, etc.</w:t>
            </w:r>
          </w:p>
          <w:p w14:paraId="1C0B21EF" w14:textId="77777777" w:rsidR="007F738F" w:rsidRDefault="007F738F">
            <w:pPr>
              <w:pStyle w:val="ac"/>
              <w:spacing w:after="0" w:line="276" w:lineRule="auto"/>
              <w:contextualSpacing/>
              <w:rPr>
                <w:rFonts w:ascii="Times New Roman" w:hAnsi="Times New Roman" w:cs="Times New Roman"/>
                <w:lang w:val="en-GB"/>
              </w:rPr>
            </w:pPr>
          </w:p>
          <w:p w14:paraId="72218259" w14:textId="77777777" w:rsidR="007F738F" w:rsidRDefault="001E5099">
            <w:pPr>
              <w:spacing w:after="80"/>
              <w:jc w:val="both"/>
              <w:rPr>
                <w:bCs/>
                <w:lang w:val="en-US" w:eastAsia="ja-JP"/>
              </w:rPr>
            </w:pPr>
            <w:r>
              <w:rPr>
                <w:b/>
                <w:bCs/>
                <w:sz w:val="22"/>
                <w:szCs w:val="22"/>
                <w:lang w:val="en-US" w:eastAsia="ja-JP"/>
              </w:rPr>
              <w:t xml:space="preserve">R1-2104331 </w:t>
            </w:r>
            <w:r>
              <w:rPr>
                <w:b/>
                <w:bCs/>
                <w:sz w:val="22"/>
                <w:szCs w:val="22"/>
                <w:lang w:val="en-US" w:eastAsia="ja-JP"/>
              </w:rPr>
              <w:tab/>
              <w:t>ZTE</w:t>
            </w:r>
          </w:p>
          <w:p w14:paraId="0A9276D6" w14:textId="77777777" w:rsidR="007F738F" w:rsidRDefault="001E5099">
            <w:pPr>
              <w:rPr>
                <w:i/>
                <w:iCs/>
                <w:lang w:eastAsia="zh-CN"/>
              </w:rPr>
            </w:pPr>
            <w:bookmarkStart w:id="10" w:name="OLE_LINK27"/>
            <w:r>
              <w:rPr>
                <w:b/>
                <w:bCs/>
                <w:i/>
                <w:iCs/>
                <w:lang w:val="en-US" w:eastAsia="zh-CN"/>
              </w:rPr>
              <w:t xml:space="preserve">Proposal 1: </w:t>
            </w:r>
            <w:r>
              <w:rPr>
                <w:i/>
                <w:iCs/>
                <w:lang w:val="en-US" w:eastAsia="zh-CN"/>
              </w:rPr>
              <w:t xml:space="preserve">For time domain resource determination of TBoMS, </w:t>
            </w:r>
            <w:r>
              <w:rPr>
                <w:i/>
                <w:iCs/>
              </w:rPr>
              <w:t>PUSCH repetition type A like TDRA</w:t>
            </w:r>
            <w:r>
              <w:rPr>
                <w:i/>
                <w:iCs/>
                <w:lang w:val="en-US" w:eastAsia="zh-CN"/>
              </w:rPr>
              <w:t xml:space="preserve"> should be supported. </w:t>
            </w:r>
          </w:p>
          <w:p w14:paraId="2FE5B5CD" w14:textId="77777777" w:rsidR="007F738F" w:rsidRDefault="001E5099">
            <w:pPr>
              <w:numPr>
                <w:ilvl w:val="0"/>
                <w:numId w:val="44"/>
              </w:numPr>
              <w:tabs>
                <w:tab w:val="clear" w:pos="-420"/>
              </w:tabs>
              <w:overflowPunct w:val="0"/>
              <w:autoSpaceDE w:val="0"/>
              <w:autoSpaceDN w:val="0"/>
              <w:adjustRightInd w:val="0"/>
              <w:snapToGrid w:val="0"/>
              <w:spacing w:after="120"/>
              <w:ind w:left="-420" w:firstLine="840"/>
              <w:jc w:val="both"/>
              <w:textAlignment w:val="baseline"/>
              <w:rPr>
                <w:i/>
                <w:iCs/>
                <w:lang w:eastAsia="zh-CN"/>
              </w:rPr>
            </w:pPr>
            <w:r>
              <w:rPr>
                <w:rFonts w:hint="eastAsia"/>
                <w:i/>
                <w:iCs/>
                <w:lang w:val="en-US" w:eastAsia="zh-CN"/>
              </w:rPr>
              <w:t xml:space="preserve"> No optimization specific for the use of special slot in TDD is pursued. </w:t>
            </w:r>
          </w:p>
          <w:p w14:paraId="1A7C4CF2" w14:textId="77777777" w:rsidR="007F738F" w:rsidRDefault="007F738F">
            <w:pPr>
              <w:spacing w:after="0"/>
              <w:jc w:val="both"/>
              <w:rPr>
                <w:b/>
                <w:bCs/>
                <w:sz w:val="22"/>
                <w:szCs w:val="22"/>
                <w:lang w:val="en-US" w:eastAsia="ja-JP"/>
              </w:rPr>
            </w:pPr>
          </w:p>
          <w:p w14:paraId="2DA0A0BA" w14:textId="77777777" w:rsidR="007F738F" w:rsidRDefault="001E5099">
            <w:pPr>
              <w:spacing w:after="80"/>
              <w:jc w:val="both"/>
              <w:rPr>
                <w:bCs/>
                <w:lang w:val="en-US" w:eastAsia="ja-JP"/>
              </w:rPr>
            </w:pPr>
            <w:r>
              <w:rPr>
                <w:b/>
                <w:bCs/>
                <w:sz w:val="22"/>
                <w:szCs w:val="22"/>
                <w:lang w:val="en-US" w:eastAsia="ja-JP"/>
              </w:rPr>
              <w:t xml:space="preserve">R1-2104377 </w:t>
            </w:r>
            <w:r>
              <w:rPr>
                <w:b/>
                <w:bCs/>
                <w:sz w:val="22"/>
                <w:szCs w:val="22"/>
                <w:lang w:val="en-US" w:eastAsia="ja-JP"/>
              </w:rPr>
              <w:tab/>
              <w:t>vivo</w:t>
            </w:r>
          </w:p>
          <w:p w14:paraId="0642DDFC" w14:textId="77777777" w:rsidR="007F738F" w:rsidRDefault="001E5099">
            <w:pPr>
              <w:spacing w:beforeLines="50" w:before="120" w:afterLines="50" w:after="120"/>
              <w:jc w:val="both"/>
              <w:rPr>
                <w:rFonts w:eastAsia="SimSun"/>
                <w:b/>
                <w:lang w:eastAsia="zh-CN"/>
              </w:rPr>
            </w:pPr>
            <w:bookmarkStart w:id="11" w:name="PP1"/>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ascii="Times" w:hAnsi="Times" w:cs="Times"/>
                <w:bCs/>
              </w:rPr>
              <w:t>:</w:t>
            </w:r>
            <w:r>
              <w:rPr>
                <w:bCs/>
                <w:i/>
              </w:rPr>
              <w:t xml:space="preserve"> </w:t>
            </w:r>
            <w:r>
              <w:rPr>
                <w:rFonts w:eastAsia="SimSun"/>
                <w:bCs/>
                <w:lang w:eastAsia="zh-CN"/>
              </w:rPr>
              <w:t>PUSCH repetition Type-A like TDRA is adopted for resource allocation for TBoMS, i.e. the available resource for TBoMS is determined per slot basis.</w:t>
            </w:r>
          </w:p>
          <w:bookmarkEnd w:id="11"/>
          <w:p w14:paraId="4E4ABAED" w14:textId="77777777" w:rsidR="007F738F" w:rsidRDefault="007F738F">
            <w:pPr>
              <w:overflowPunct w:val="0"/>
              <w:autoSpaceDE w:val="0"/>
              <w:autoSpaceDN w:val="0"/>
              <w:adjustRightInd w:val="0"/>
              <w:snapToGrid w:val="0"/>
              <w:spacing w:after="0"/>
              <w:jc w:val="both"/>
              <w:textAlignment w:val="baseline"/>
              <w:rPr>
                <w:i/>
                <w:iCs/>
                <w:lang w:eastAsia="zh-CN"/>
              </w:rPr>
            </w:pPr>
          </w:p>
          <w:p w14:paraId="23F200A6" w14:textId="77777777" w:rsidR="007F738F" w:rsidRDefault="001E5099">
            <w:pPr>
              <w:spacing w:after="80"/>
              <w:jc w:val="both"/>
              <w:rPr>
                <w:bCs/>
                <w:lang w:val="en-US" w:eastAsia="ja-JP"/>
              </w:rPr>
            </w:pPr>
            <w:r>
              <w:rPr>
                <w:b/>
                <w:bCs/>
                <w:sz w:val="22"/>
                <w:szCs w:val="22"/>
                <w:lang w:val="en-US" w:eastAsia="ja-JP"/>
              </w:rPr>
              <w:t xml:space="preserve">R1-2104436 </w:t>
            </w:r>
            <w:r>
              <w:rPr>
                <w:b/>
                <w:bCs/>
                <w:sz w:val="22"/>
                <w:szCs w:val="22"/>
                <w:lang w:val="en-US" w:eastAsia="ja-JP"/>
              </w:rPr>
              <w:tab/>
              <w:t>Spreadtrum Communications</w:t>
            </w:r>
          </w:p>
          <w:p w14:paraId="160F9F06" w14:textId="77777777" w:rsidR="007F738F" w:rsidRDefault="001E5099">
            <w:pPr>
              <w:rPr>
                <w:rFonts w:eastAsia="SimSun"/>
                <w:kern w:val="2"/>
                <w:sz w:val="21"/>
                <w:szCs w:val="21"/>
                <w:lang w:eastAsia="zh-CN"/>
              </w:rPr>
            </w:pPr>
            <w:r>
              <w:rPr>
                <w:b/>
                <w:i/>
                <w:sz w:val="21"/>
                <w:szCs w:val="21"/>
                <w:lang w:eastAsia="zh-CN"/>
              </w:rPr>
              <w:t>Proposal 2</w:t>
            </w:r>
            <w:r>
              <w:rPr>
                <w:bCs/>
                <w:i/>
                <w:sz w:val="21"/>
                <w:szCs w:val="21"/>
                <w:lang w:eastAsia="zh-CN"/>
              </w:rPr>
              <w:t>. Support PUSCH repetition type A like TDRA.</w:t>
            </w:r>
          </w:p>
          <w:p w14:paraId="70545DED" w14:textId="77777777" w:rsidR="007F738F" w:rsidRDefault="007F738F">
            <w:pPr>
              <w:overflowPunct w:val="0"/>
              <w:autoSpaceDE w:val="0"/>
              <w:autoSpaceDN w:val="0"/>
              <w:adjustRightInd w:val="0"/>
              <w:snapToGrid w:val="0"/>
              <w:spacing w:after="0"/>
              <w:jc w:val="both"/>
              <w:textAlignment w:val="baseline"/>
              <w:rPr>
                <w:i/>
                <w:iCs/>
                <w:lang w:eastAsia="zh-CN"/>
              </w:rPr>
            </w:pPr>
          </w:p>
          <w:p w14:paraId="6FA44881" w14:textId="77777777" w:rsidR="007F738F" w:rsidRDefault="001E5099">
            <w:pPr>
              <w:spacing w:after="80"/>
              <w:jc w:val="both"/>
              <w:rPr>
                <w:bCs/>
                <w:lang w:val="en-US" w:eastAsia="ja-JP"/>
              </w:rPr>
            </w:pPr>
            <w:r>
              <w:rPr>
                <w:b/>
                <w:bCs/>
                <w:sz w:val="22"/>
                <w:szCs w:val="22"/>
                <w:lang w:val="en-US" w:eastAsia="ja-JP"/>
              </w:rPr>
              <w:t xml:space="preserve">R1-2104538 </w:t>
            </w:r>
            <w:r>
              <w:rPr>
                <w:b/>
                <w:bCs/>
                <w:sz w:val="22"/>
                <w:szCs w:val="22"/>
                <w:lang w:val="en-US" w:eastAsia="ja-JP"/>
              </w:rPr>
              <w:tab/>
              <w:t>CATT</w:t>
            </w:r>
          </w:p>
          <w:bookmarkEnd w:id="10"/>
          <w:p w14:paraId="0C7E5D00" w14:textId="77777777" w:rsidR="007F738F" w:rsidRDefault="001E5099">
            <w:pPr>
              <w:rPr>
                <w:bCs/>
              </w:rPr>
            </w:pPr>
            <w:r>
              <w:rPr>
                <w:rFonts w:hint="eastAsia"/>
                <w:b/>
              </w:rPr>
              <w:lastRenderedPageBreak/>
              <w:t>Proposal 3</w:t>
            </w:r>
            <w:r>
              <w:rPr>
                <w:rFonts w:hint="eastAsia"/>
                <w:bCs/>
              </w:rPr>
              <w:t xml:space="preserve">: </w:t>
            </w:r>
            <w:r>
              <w:rPr>
                <w:bCs/>
              </w:rPr>
              <w:t xml:space="preserve">For time domain resource determination for TBoMS, at least PUSCH repetition type A like TDRA is supported, </w:t>
            </w:r>
            <w:r>
              <w:rPr>
                <w:rFonts w:hint="eastAsia"/>
                <w:bCs/>
              </w:rPr>
              <w:t>where</w:t>
            </w:r>
            <w:r>
              <w:rPr>
                <w:bCs/>
              </w:rPr>
              <w:t xml:space="preserve"> the number and location of </w:t>
            </w:r>
            <w:r>
              <w:rPr>
                <w:rFonts w:hint="eastAsia"/>
                <w:bCs/>
              </w:rPr>
              <w:t xml:space="preserve">the </w:t>
            </w:r>
            <w:r>
              <w:rPr>
                <w:bCs/>
              </w:rPr>
              <w:t xml:space="preserve">allocated symbols in each slot for TBoMS is the same. </w:t>
            </w:r>
          </w:p>
          <w:p w14:paraId="66C27E46" w14:textId="77777777" w:rsidR="007F738F" w:rsidRDefault="001E5099">
            <w:pPr>
              <w:pStyle w:val="aff"/>
              <w:widowControl w:val="0"/>
              <w:numPr>
                <w:ilvl w:val="0"/>
                <w:numId w:val="45"/>
              </w:numPr>
              <w:spacing w:after="120"/>
              <w:contextualSpacing w:val="0"/>
              <w:rPr>
                <w:bCs/>
              </w:rPr>
            </w:pPr>
            <w:r>
              <w:rPr>
                <w:bCs/>
              </w:rPr>
              <w:t>Whether/How to handle special slots for time domain resource determination of TBoMS, e.g., based on PUSCH repetition type A like TDRA or type B like TDRA, is to be discussed.</w:t>
            </w:r>
          </w:p>
          <w:p w14:paraId="4E7322E3" w14:textId="77777777" w:rsidR="007F738F" w:rsidRDefault="007F738F">
            <w:pPr>
              <w:pStyle w:val="ac"/>
              <w:spacing w:after="0" w:line="276" w:lineRule="auto"/>
              <w:contextualSpacing/>
              <w:rPr>
                <w:rFonts w:ascii="Times New Roman" w:hAnsi="Times New Roman" w:cs="Times New Roman"/>
                <w:lang w:val="en-GB"/>
              </w:rPr>
            </w:pPr>
          </w:p>
          <w:p w14:paraId="320E480A" w14:textId="77777777" w:rsidR="007F738F" w:rsidRDefault="001E5099">
            <w:pPr>
              <w:spacing w:after="80"/>
              <w:jc w:val="both"/>
              <w:rPr>
                <w:bCs/>
                <w:lang w:val="en-US" w:eastAsia="ja-JP"/>
              </w:rPr>
            </w:pPr>
            <w:r>
              <w:rPr>
                <w:b/>
                <w:bCs/>
                <w:sz w:val="22"/>
                <w:szCs w:val="22"/>
                <w:lang w:val="en-US" w:eastAsia="ja-JP"/>
              </w:rPr>
              <w:t xml:space="preserve">R1-2104626 </w:t>
            </w:r>
            <w:r>
              <w:rPr>
                <w:b/>
                <w:bCs/>
                <w:sz w:val="22"/>
                <w:szCs w:val="22"/>
                <w:lang w:val="en-US" w:eastAsia="ja-JP"/>
              </w:rPr>
              <w:tab/>
              <w:t>CMCC</w:t>
            </w:r>
          </w:p>
          <w:p w14:paraId="68EE7ED9" w14:textId="77777777" w:rsidR="007F738F" w:rsidRDefault="001E5099">
            <w:pPr>
              <w:adjustRightInd w:val="0"/>
              <w:snapToGrid w:val="0"/>
              <w:spacing w:after="0"/>
              <w:rPr>
                <w:b/>
                <w:bCs/>
                <w:lang w:val="en-US" w:eastAsia="zh-CN"/>
              </w:rPr>
            </w:pPr>
            <w:r>
              <w:rPr>
                <w:b/>
                <w:bCs/>
                <w:lang w:val="en-US" w:eastAsia="zh-CN"/>
              </w:rPr>
              <w:t>Proposal 1</w:t>
            </w:r>
            <w:r>
              <w:rPr>
                <w:lang w:val="en-US" w:eastAsia="zh-CN"/>
              </w:rPr>
              <w:t>: The repetition Type A like TDRA should be supported as the baseline for the time domain resource indication for TBoMS.</w:t>
            </w:r>
          </w:p>
          <w:p w14:paraId="20853528" w14:textId="77777777" w:rsidR="007F738F" w:rsidRDefault="001E509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31550FB5" w14:textId="77777777" w:rsidR="007F738F" w:rsidRDefault="007F738F">
            <w:pPr>
              <w:pStyle w:val="ac"/>
              <w:spacing w:after="0" w:line="276" w:lineRule="auto"/>
              <w:contextualSpacing/>
              <w:rPr>
                <w:rFonts w:ascii="Times New Roman" w:hAnsi="Times New Roman" w:cs="Times New Roman"/>
              </w:rPr>
            </w:pPr>
          </w:p>
          <w:p w14:paraId="274853DE" w14:textId="77777777" w:rsidR="007F738F" w:rsidRDefault="001E5099">
            <w:pPr>
              <w:spacing w:after="80"/>
              <w:jc w:val="both"/>
              <w:rPr>
                <w:bCs/>
                <w:lang w:val="en-US" w:eastAsia="ja-JP"/>
              </w:rPr>
            </w:pPr>
            <w:r>
              <w:rPr>
                <w:b/>
                <w:bCs/>
                <w:sz w:val="22"/>
                <w:szCs w:val="22"/>
                <w:lang w:val="en-US" w:eastAsia="ja-JP"/>
              </w:rPr>
              <w:t xml:space="preserve">R1-2104686 </w:t>
            </w:r>
            <w:r>
              <w:rPr>
                <w:b/>
                <w:bCs/>
                <w:sz w:val="22"/>
                <w:szCs w:val="22"/>
                <w:lang w:val="en-US" w:eastAsia="ja-JP"/>
              </w:rPr>
              <w:tab/>
              <w:t>Qualcomm</w:t>
            </w:r>
          </w:p>
          <w:p w14:paraId="1CC63F92" w14:textId="77777777" w:rsidR="007F738F" w:rsidRDefault="001E5099">
            <w:pPr>
              <w:spacing w:before="120" w:after="120" w:line="276" w:lineRule="auto"/>
              <w:jc w:val="both"/>
              <w:rPr>
                <w:lang w:eastAsia="zh-CN"/>
              </w:rPr>
            </w:pPr>
            <w:r>
              <w:rPr>
                <w:b/>
                <w:color w:val="000000" w:themeColor="text1"/>
                <w:lang w:eastAsia="zh-CN"/>
              </w:rPr>
              <w:t xml:space="preserve">Proposal 2: </w:t>
            </w:r>
            <w:r>
              <w:rPr>
                <w:lang w:eastAsia="zh-CN"/>
              </w:rPr>
              <w:t>PUSCH repetition Type A serves as a starting point for time domain resource determination of TBoMS.</w:t>
            </w:r>
          </w:p>
          <w:p w14:paraId="7C81884C" w14:textId="77777777" w:rsidR="007F738F" w:rsidRDefault="007F738F">
            <w:pPr>
              <w:pStyle w:val="ac"/>
              <w:spacing w:after="0" w:line="276" w:lineRule="auto"/>
              <w:contextualSpacing/>
              <w:rPr>
                <w:rFonts w:ascii="Times New Roman" w:hAnsi="Times New Roman" w:cs="Times New Roman"/>
                <w:lang w:val="en-GB"/>
              </w:rPr>
            </w:pPr>
          </w:p>
          <w:p w14:paraId="1056B7A9" w14:textId="77777777" w:rsidR="007F738F" w:rsidRDefault="001E5099">
            <w:pPr>
              <w:spacing w:after="80"/>
              <w:jc w:val="both"/>
              <w:rPr>
                <w:bCs/>
                <w:lang w:val="en-US" w:eastAsia="ja-JP"/>
              </w:rPr>
            </w:pPr>
            <w:r>
              <w:rPr>
                <w:b/>
                <w:bCs/>
                <w:sz w:val="22"/>
                <w:szCs w:val="22"/>
                <w:lang w:val="en-US" w:eastAsia="ja-JP"/>
              </w:rPr>
              <w:t xml:space="preserve">R1-2104793 </w:t>
            </w:r>
            <w:r>
              <w:rPr>
                <w:b/>
                <w:bCs/>
                <w:sz w:val="22"/>
                <w:szCs w:val="22"/>
                <w:lang w:val="en-US" w:eastAsia="ja-JP"/>
              </w:rPr>
              <w:tab/>
              <w:t>OPPO</w:t>
            </w:r>
          </w:p>
          <w:p w14:paraId="69D07F2C" w14:textId="77777777" w:rsidR="007F738F" w:rsidRDefault="001E5099">
            <w:pPr>
              <w:pStyle w:val="ac"/>
              <w:rPr>
                <w:rFonts w:ascii="Times New Roman" w:hAnsi="Times New Roman" w:cs="Times New Roman"/>
                <w:i/>
                <w:iCs/>
                <w:sz w:val="20"/>
                <w:szCs w:val="20"/>
              </w:rPr>
            </w:pPr>
            <w:r>
              <w:rPr>
                <w:rFonts w:ascii="Times New Roman" w:hAnsi="Times New Roman" w:cs="Times New Roman"/>
                <w:b/>
                <w:bCs/>
                <w:i/>
                <w:iCs/>
                <w:sz w:val="20"/>
                <w:szCs w:val="20"/>
              </w:rPr>
              <w:t>Proposal 2</w:t>
            </w:r>
            <w:r>
              <w:rPr>
                <w:rFonts w:ascii="Times New Roman" w:hAnsi="Times New Roman" w:cs="Times New Roman"/>
                <w:i/>
                <w:iCs/>
                <w:sz w:val="20"/>
                <w:szCs w:val="20"/>
              </w:rPr>
              <w:t>: At least PUSCH repetition type A like TDRA is used for TBoMS.</w:t>
            </w:r>
          </w:p>
          <w:p w14:paraId="7EAB9E56" w14:textId="77777777" w:rsidR="007F738F" w:rsidRDefault="001E5099">
            <w:pPr>
              <w:pStyle w:val="ac"/>
              <w:spacing w:after="0" w:line="257" w:lineRule="auto"/>
              <w:ind w:left="561"/>
              <w:rPr>
                <w:rFonts w:ascii="Times New Roman" w:hAnsi="Times New Roman" w:cs="Times New Roman"/>
                <w:i/>
                <w:iCs/>
                <w:sz w:val="20"/>
                <w:szCs w:val="20"/>
              </w:rPr>
            </w:pPr>
            <w:r>
              <w:rPr>
                <w:rFonts w:ascii="Times New Roman" w:hAnsi="Times New Roman" w:cs="Times New Roman"/>
                <w:i/>
                <w:iCs/>
                <w:sz w:val="20"/>
                <w:szCs w:val="20"/>
              </w:rPr>
              <w:t>The existing PUSCH repetition type A TDRA can be the starting point.</w:t>
            </w:r>
          </w:p>
          <w:p w14:paraId="18E643E7" w14:textId="77777777" w:rsidR="007F738F" w:rsidRDefault="007F738F">
            <w:pPr>
              <w:pStyle w:val="ac"/>
              <w:spacing w:after="0" w:line="276" w:lineRule="auto"/>
              <w:contextualSpacing/>
              <w:rPr>
                <w:rFonts w:ascii="Times New Roman" w:hAnsi="Times New Roman" w:cs="Times New Roman"/>
              </w:rPr>
            </w:pPr>
          </w:p>
          <w:p w14:paraId="54C7B5BB" w14:textId="77777777" w:rsidR="007F738F" w:rsidRDefault="001E5099">
            <w:pPr>
              <w:spacing w:after="80"/>
              <w:jc w:val="both"/>
              <w:rPr>
                <w:bCs/>
                <w:lang w:val="en-US" w:eastAsia="ja-JP"/>
              </w:rPr>
            </w:pPr>
            <w:r>
              <w:rPr>
                <w:b/>
                <w:bCs/>
                <w:sz w:val="22"/>
                <w:szCs w:val="22"/>
                <w:lang w:val="en-US" w:eastAsia="ja-JP"/>
              </w:rPr>
              <w:t xml:space="preserve">R1-2104860 </w:t>
            </w:r>
            <w:r>
              <w:rPr>
                <w:b/>
                <w:bCs/>
                <w:sz w:val="22"/>
                <w:szCs w:val="22"/>
                <w:lang w:val="en-US" w:eastAsia="ja-JP"/>
              </w:rPr>
              <w:tab/>
              <w:t>Interdigital</w:t>
            </w:r>
          </w:p>
          <w:p w14:paraId="0C93A559" w14:textId="77777777" w:rsidR="007F738F" w:rsidRDefault="001E5099">
            <w:r>
              <w:rPr>
                <w:b/>
                <w:bCs/>
              </w:rPr>
              <w:t>Proposal 6</w:t>
            </w:r>
            <w:r>
              <w:t>: In TDD mode, the UE can use special slots for TBoMS transmission.</w:t>
            </w:r>
          </w:p>
          <w:p w14:paraId="173AF5B7" w14:textId="77777777" w:rsidR="007F738F" w:rsidRDefault="007F738F">
            <w:pPr>
              <w:spacing w:after="0"/>
              <w:jc w:val="both"/>
              <w:rPr>
                <w:b/>
                <w:bCs/>
                <w:sz w:val="22"/>
                <w:szCs w:val="22"/>
                <w:lang w:val="en-US" w:eastAsia="ja-JP"/>
              </w:rPr>
            </w:pPr>
          </w:p>
          <w:p w14:paraId="4BF131AA" w14:textId="77777777" w:rsidR="007F738F" w:rsidRDefault="001E5099">
            <w:pPr>
              <w:spacing w:after="80"/>
              <w:jc w:val="both"/>
              <w:rPr>
                <w:bCs/>
                <w:lang w:val="en-US" w:eastAsia="ja-JP"/>
              </w:rPr>
            </w:pPr>
            <w:r>
              <w:rPr>
                <w:b/>
                <w:bCs/>
                <w:sz w:val="22"/>
                <w:szCs w:val="22"/>
                <w:lang w:val="en-US" w:eastAsia="ja-JP"/>
              </w:rPr>
              <w:t xml:space="preserve">R1-2104920 </w:t>
            </w:r>
            <w:r>
              <w:rPr>
                <w:b/>
                <w:bCs/>
                <w:sz w:val="22"/>
                <w:szCs w:val="22"/>
                <w:lang w:val="en-US" w:eastAsia="ja-JP"/>
              </w:rPr>
              <w:tab/>
              <w:t>Intel</w:t>
            </w:r>
          </w:p>
          <w:p w14:paraId="7F0B2BD5" w14:textId="77777777" w:rsidR="007F738F" w:rsidRDefault="001E5099">
            <w:pPr>
              <w:spacing w:after="0"/>
              <w:jc w:val="both"/>
              <w:rPr>
                <w:b/>
              </w:rPr>
            </w:pPr>
            <w:r>
              <w:rPr>
                <w:b/>
              </w:rPr>
              <w:t>Proposal 2</w:t>
            </w:r>
          </w:p>
          <w:p w14:paraId="6A9D8BDA" w14:textId="77777777" w:rsidR="007F738F" w:rsidRDefault="001E5099">
            <w:pPr>
              <w:numPr>
                <w:ilvl w:val="0"/>
                <w:numId w:val="46"/>
              </w:numPr>
              <w:spacing w:before="60" w:after="0"/>
              <w:ind w:left="288" w:hanging="288"/>
              <w:jc w:val="both"/>
              <w:rPr>
                <w:i/>
              </w:rPr>
            </w:pPr>
            <w:r>
              <w:rPr>
                <w:i/>
              </w:rPr>
              <w:t>Both repetition type A and type B based TDRA mechanisms are supported for TBoMS.</w:t>
            </w:r>
          </w:p>
          <w:p w14:paraId="390B259A" w14:textId="77777777" w:rsidR="007F738F" w:rsidRDefault="007F738F">
            <w:pPr>
              <w:pStyle w:val="ac"/>
              <w:spacing w:after="0" w:line="276" w:lineRule="auto"/>
              <w:contextualSpacing/>
              <w:rPr>
                <w:rFonts w:ascii="Times New Roman" w:hAnsi="Times New Roman" w:cs="Times New Roman"/>
                <w:lang w:val="en-GB"/>
              </w:rPr>
            </w:pPr>
          </w:p>
          <w:p w14:paraId="7BAE6500" w14:textId="77777777" w:rsidR="007F738F" w:rsidRDefault="001E5099">
            <w:pPr>
              <w:spacing w:after="80"/>
              <w:jc w:val="both"/>
              <w:rPr>
                <w:bCs/>
                <w:lang w:val="en-US" w:eastAsia="ja-JP"/>
              </w:rPr>
            </w:pPr>
            <w:r>
              <w:rPr>
                <w:b/>
                <w:bCs/>
                <w:sz w:val="22"/>
                <w:szCs w:val="22"/>
                <w:lang w:val="en-US" w:eastAsia="ja-JP"/>
              </w:rPr>
              <w:t xml:space="preserve">R1-2105064 </w:t>
            </w:r>
            <w:r>
              <w:rPr>
                <w:b/>
                <w:bCs/>
                <w:sz w:val="22"/>
                <w:szCs w:val="22"/>
                <w:lang w:val="en-US" w:eastAsia="ja-JP"/>
              </w:rPr>
              <w:tab/>
              <w:t>Fujitsu</w:t>
            </w:r>
          </w:p>
          <w:p w14:paraId="6C65ABF4" w14:textId="77777777" w:rsidR="007F738F" w:rsidRDefault="001E5099">
            <w:pPr>
              <w:pStyle w:val="LGTdoc"/>
              <w:rPr>
                <w:rFonts w:ascii="Times New Roman" w:hAnsi="Times New Roman"/>
                <w:lang w:val="en-US" w:eastAsia="ja-JP"/>
              </w:rPr>
            </w:pPr>
            <w:r>
              <w:rPr>
                <w:rFonts w:ascii="Times New Roman" w:hAnsi="Times New Roman"/>
                <w:b/>
                <w:bCs/>
                <w:lang w:val="en-US" w:eastAsia="ja-JP"/>
              </w:rPr>
              <w:t>Proposal 2</w:t>
            </w:r>
            <w:r>
              <w:rPr>
                <w:rFonts w:ascii="Times New Roman" w:hAnsi="Times New Roman"/>
                <w:lang w:val="en-US" w:eastAsia="ja-JP"/>
              </w:rPr>
              <w:t>:  For time domain resource determination for TBoMS, at least PUSCH repetition type A like TDRA, according to which the number and location of allocated symbols for TBoMS is the same in each slot, is supported.</w:t>
            </w:r>
          </w:p>
          <w:p w14:paraId="1382B2B1" w14:textId="77777777" w:rsidR="007F738F" w:rsidRDefault="007F738F">
            <w:pPr>
              <w:pStyle w:val="LGTdoc"/>
              <w:rPr>
                <w:rFonts w:ascii="Times New Roman" w:hAnsi="Times New Roman"/>
                <w:lang w:val="en-US" w:eastAsia="ja-JP"/>
              </w:rPr>
            </w:pPr>
          </w:p>
          <w:p w14:paraId="180DFE4E"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6BE1AD2E" w14:textId="77777777" w:rsidR="007F738F" w:rsidRDefault="001E5099">
            <w:pPr>
              <w:spacing w:before="120" w:after="120"/>
              <w:rPr>
                <w:color w:val="000000"/>
                <w:lang w:val="en-US"/>
              </w:rPr>
            </w:pPr>
            <w:r>
              <w:rPr>
                <w:b/>
                <w:bCs/>
                <w:color w:val="000000"/>
                <w:lang w:val="en-US"/>
              </w:rPr>
              <w:t>Proposal 4</w:t>
            </w:r>
            <w:r>
              <w:rPr>
                <w:color w:val="000000"/>
                <w:lang w:val="en-US"/>
              </w:rPr>
              <w:t>: PUSCH repetition type A-like resource determination scheme is supported.</w:t>
            </w:r>
          </w:p>
          <w:p w14:paraId="4BBDBC6A" w14:textId="77777777" w:rsidR="007F738F" w:rsidRDefault="007F738F">
            <w:pPr>
              <w:spacing w:after="0"/>
              <w:rPr>
                <w:b/>
                <w:bCs/>
                <w:color w:val="000000"/>
                <w:lang w:val="en-US"/>
              </w:rPr>
            </w:pPr>
          </w:p>
          <w:p w14:paraId="48F20E57"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091D05A9" w14:textId="77777777" w:rsidR="007F738F" w:rsidRDefault="001E5099">
            <w:pPr>
              <w:spacing w:beforeLines="50" w:before="120" w:after="0"/>
              <w:rPr>
                <w:b/>
                <w:lang w:val="en-US" w:eastAsia="ja-JP"/>
              </w:rPr>
            </w:pPr>
            <w:r>
              <w:rPr>
                <w:b/>
                <w:lang w:val="en-US" w:eastAsia="ja-JP"/>
              </w:rPr>
              <w:t xml:space="preserve">Proposal 1: </w:t>
            </w:r>
          </w:p>
          <w:p w14:paraId="396EE702" w14:textId="77777777" w:rsidR="007F738F" w:rsidRDefault="001E5099">
            <w:pPr>
              <w:pStyle w:val="aff"/>
              <w:numPr>
                <w:ilvl w:val="0"/>
                <w:numId w:val="47"/>
              </w:numPr>
              <w:spacing w:after="0"/>
              <w:contextualSpacing w:val="0"/>
              <w:rPr>
                <w:bCs/>
                <w:lang w:val="en-US" w:eastAsia="ja-JP"/>
              </w:rPr>
            </w:pPr>
            <w:r>
              <w:rPr>
                <w:bCs/>
                <w:lang w:val="en-US" w:eastAsia="ja-JP"/>
              </w:rPr>
              <w:t>Support PUSCH repetition Type A like TDRA, i.e., the number of allocated symbols is the same in each slot.</w:t>
            </w:r>
          </w:p>
          <w:p w14:paraId="6EA0FD8F" w14:textId="77777777" w:rsidR="007F738F" w:rsidRDefault="001E5099">
            <w:pPr>
              <w:pStyle w:val="aff"/>
              <w:numPr>
                <w:ilvl w:val="1"/>
                <w:numId w:val="47"/>
              </w:numPr>
              <w:spacing w:after="0"/>
              <w:contextualSpacing w:val="0"/>
              <w:rPr>
                <w:bCs/>
                <w:lang w:val="en-US" w:eastAsia="ja-JP"/>
              </w:rPr>
            </w:pPr>
            <w:r>
              <w:rPr>
                <w:rFonts w:hint="eastAsia"/>
                <w:bCs/>
                <w:lang w:val="en-US" w:eastAsia="ja-JP"/>
              </w:rPr>
              <w:t>F</w:t>
            </w:r>
            <w:r>
              <w:rPr>
                <w:bCs/>
                <w:lang w:val="en-US" w:eastAsia="ja-JP"/>
              </w:rPr>
              <w:t>FS whether to additionally support PUSCH repetition Type B like TDRA, i.e., the special slot, such that one of the symbols indicated by TDRA for a PUSCH in the slot overlaps with the semi-static symbol not intended for PUSCH transmission, is used.</w:t>
            </w:r>
          </w:p>
          <w:p w14:paraId="312C3BE1" w14:textId="77777777" w:rsidR="007F738F" w:rsidRDefault="001E5099">
            <w:pPr>
              <w:pStyle w:val="aff"/>
              <w:numPr>
                <w:ilvl w:val="2"/>
                <w:numId w:val="47"/>
              </w:numPr>
              <w:spacing w:after="0"/>
              <w:contextualSpacing w:val="0"/>
              <w:rPr>
                <w:bCs/>
                <w:lang w:val="en-US" w:eastAsia="ja-JP"/>
              </w:rPr>
            </w:pPr>
            <w:r>
              <w:rPr>
                <w:bCs/>
                <w:lang w:val="en-US" w:eastAsia="ja-JP"/>
              </w:rPr>
              <w:t>Before the decision of the support of PUSCH repetition Type B like TDRA, TBS determination Approach 1 or 2 should be concluded as the different approaches have different interaction with time domain resource allocation.</w:t>
            </w:r>
          </w:p>
          <w:p w14:paraId="0901F3FE" w14:textId="77777777" w:rsidR="007F738F" w:rsidRDefault="007F738F">
            <w:pPr>
              <w:spacing w:beforeLines="50" w:before="120" w:after="0"/>
              <w:rPr>
                <w:b/>
                <w:bCs/>
                <w:color w:val="000000"/>
                <w:lang w:val="en-US"/>
              </w:rPr>
            </w:pPr>
          </w:p>
          <w:p w14:paraId="2AFA152A" w14:textId="77777777" w:rsidR="007F738F" w:rsidRDefault="001E5099">
            <w:pPr>
              <w:spacing w:after="80"/>
              <w:jc w:val="both"/>
              <w:rPr>
                <w:b/>
                <w:bCs/>
                <w:sz w:val="22"/>
                <w:szCs w:val="22"/>
                <w:lang w:val="en-US" w:eastAsia="ja-JP"/>
              </w:rPr>
            </w:pPr>
            <w:r>
              <w:rPr>
                <w:b/>
                <w:bCs/>
                <w:sz w:val="22"/>
                <w:szCs w:val="22"/>
                <w:lang w:val="en-US" w:eastAsia="ja-JP"/>
              </w:rPr>
              <w:t>R1-2105256   NEC</w:t>
            </w:r>
          </w:p>
          <w:p w14:paraId="570AC772" w14:textId="77777777" w:rsidR="007F738F" w:rsidRDefault="001E5099">
            <w:pPr>
              <w:jc w:val="both"/>
              <w:rPr>
                <w:rFonts w:eastAsia="SimSun"/>
                <w:bCs/>
                <w:i/>
                <w:color w:val="000000" w:themeColor="text1"/>
                <w:lang w:eastAsia="zh-CN"/>
              </w:rPr>
            </w:pPr>
            <w:r>
              <w:rPr>
                <w:rFonts w:eastAsia="SimSun"/>
                <w:b/>
                <w:i/>
                <w:color w:val="000000" w:themeColor="text1"/>
                <w:lang w:eastAsia="zh-CN"/>
              </w:rPr>
              <w:t>Proposal 3</w:t>
            </w:r>
            <w:r>
              <w:rPr>
                <w:rFonts w:eastAsia="SimSun"/>
                <w:bCs/>
                <w:i/>
                <w:color w:val="000000" w:themeColor="text1"/>
                <w:lang w:eastAsia="zh-CN"/>
              </w:rPr>
              <w:t>: Support both PUSCH repetition type A and PUSCH repetition type B like TDRA for TBoMS.</w:t>
            </w:r>
          </w:p>
          <w:p w14:paraId="53923C6D" w14:textId="77777777" w:rsidR="007F738F" w:rsidRDefault="007F738F">
            <w:pPr>
              <w:spacing w:after="0"/>
              <w:jc w:val="both"/>
              <w:rPr>
                <w:rFonts w:eastAsia="SimSun"/>
                <w:bCs/>
                <w:i/>
                <w:color w:val="000000" w:themeColor="text1"/>
                <w:lang w:eastAsia="zh-CN"/>
              </w:rPr>
            </w:pPr>
          </w:p>
          <w:p w14:paraId="2C24FD89"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221F45BE" w14:textId="77777777" w:rsidR="007F738F" w:rsidRDefault="001E5099">
            <w:pPr>
              <w:pStyle w:val="ac"/>
              <w:tabs>
                <w:tab w:val="left" w:pos="720"/>
              </w:tabs>
              <w:overflowPunct w:val="0"/>
              <w:spacing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lastRenderedPageBreak/>
              <w:t>Proposal 1</w:t>
            </w:r>
            <w:r>
              <w:rPr>
                <w:rFonts w:ascii="Times New Roman" w:eastAsia="DengXian" w:hAnsi="Times New Roman" w:cs="Times New Roman"/>
                <w:bCs/>
                <w:i/>
                <w:sz w:val="20"/>
                <w:szCs w:val="20"/>
              </w:rPr>
              <w:t xml:space="preserve">: both </w:t>
            </w:r>
            <w:r>
              <w:rPr>
                <w:rFonts w:ascii="Times New Roman" w:hAnsi="Times New Roman" w:cs="Times New Roman"/>
                <w:bCs/>
                <w:i/>
                <w:sz w:val="20"/>
                <w:szCs w:val="20"/>
              </w:rPr>
              <w:t>PUSCH repetition type A</w:t>
            </w:r>
            <w:r>
              <w:rPr>
                <w:rFonts w:ascii="Times New Roman" w:eastAsia="DengXian" w:hAnsi="Times New Roman" w:cs="Times New Roman"/>
                <w:bCs/>
                <w:i/>
                <w:sz w:val="20"/>
                <w:szCs w:val="20"/>
              </w:rPr>
              <w:t xml:space="preserve"> and type B</w:t>
            </w:r>
            <w:r>
              <w:rPr>
                <w:rFonts w:ascii="Times New Roman" w:hAnsi="Times New Roman" w:cs="Times New Roman"/>
                <w:bCs/>
                <w:i/>
                <w:sz w:val="20"/>
                <w:szCs w:val="20"/>
              </w:rPr>
              <w:t xml:space="preserve"> like TDRA</w:t>
            </w:r>
            <w:r>
              <w:rPr>
                <w:rFonts w:ascii="Times New Roman" w:eastAsia="DengXian" w:hAnsi="Times New Roman" w:cs="Times New Roman"/>
                <w:bCs/>
                <w:i/>
                <w:sz w:val="20"/>
                <w:szCs w:val="20"/>
              </w:rPr>
              <w:t xml:space="preserve"> are supported.</w:t>
            </w:r>
          </w:p>
          <w:p w14:paraId="24C33CC0" w14:textId="77777777" w:rsidR="007F738F" w:rsidRDefault="007F738F">
            <w:pPr>
              <w:pStyle w:val="ac"/>
              <w:tabs>
                <w:tab w:val="left" w:pos="720"/>
              </w:tabs>
              <w:overflowPunct w:val="0"/>
              <w:spacing w:after="0" w:line="276" w:lineRule="auto"/>
              <w:rPr>
                <w:rFonts w:ascii="Times New Roman" w:eastAsia="DengXian" w:hAnsi="Times New Roman" w:cs="Times New Roman"/>
                <w:bCs/>
                <w:i/>
                <w:sz w:val="20"/>
                <w:szCs w:val="20"/>
              </w:rPr>
            </w:pPr>
          </w:p>
          <w:p w14:paraId="70FE6A76"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B473377" w14:textId="77777777" w:rsidR="007F738F" w:rsidRDefault="001E5099">
            <w:pPr>
              <w:spacing w:after="0"/>
              <w:jc w:val="both"/>
              <w:rPr>
                <w:b/>
                <w:bCs/>
                <w:i/>
                <w:lang w:eastAsia="zh-CN"/>
              </w:rPr>
            </w:pPr>
            <w:r>
              <w:rPr>
                <w:b/>
                <w:i/>
              </w:rPr>
              <w:t>Proposals:</w:t>
            </w:r>
          </w:p>
          <w:p w14:paraId="258E4D26" w14:textId="77777777" w:rsidR="007F738F" w:rsidRDefault="001E5099">
            <w:pPr>
              <w:pStyle w:val="Observation"/>
              <w:numPr>
                <w:ilvl w:val="0"/>
                <w:numId w:val="48"/>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Reuse resource determination and signaling of Rel-15/16 PUSCH repetition as much as possible to avoid specifying duplicate functionality.</w:t>
            </w:r>
          </w:p>
          <w:p w14:paraId="5F327A74" w14:textId="77777777" w:rsidR="007F738F" w:rsidRDefault="007F738F">
            <w:pPr>
              <w:pStyle w:val="ac"/>
              <w:tabs>
                <w:tab w:val="left" w:pos="720"/>
              </w:tabs>
              <w:overflowPunct w:val="0"/>
              <w:spacing w:line="276" w:lineRule="auto"/>
              <w:rPr>
                <w:rFonts w:ascii="Times New Roman" w:eastAsia="DengXian" w:hAnsi="Times New Roman" w:cs="Times New Roman"/>
                <w:bCs/>
                <w:iCs/>
                <w:sz w:val="20"/>
                <w:szCs w:val="20"/>
              </w:rPr>
            </w:pPr>
          </w:p>
          <w:p w14:paraId="2E909134"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7B1F424B" w14:textId="77777777" w:rsidR="007F738F" w:rsidRDefault="001E5099">
            <w:pPr>
              <w:spacing w:afterLines="50" w:after="120"/>
              <w:jc w:val="both"/>
              <w:rPr>
                <w:rFonts w:eastAsia="游明朝"/>
                <w:bCs/>
                <w:lang w:val="en-US"/>
              </w:rPr>
            </w:pPr>
            <w:r>
              <w:rPr>
                <w:rFonts w:eastAsia="游明朝" w:hint="eastAsia"/>
                <w:b/>
                <w:u w:val="single"/>
              </w:rPr>
              <w:t xml:space="preserve">Proposal </w:t>
            </w:r>
            <w:r>
              <w:rPr>
                <w:rFonts w:eastAsia="游明朝"/>
                <w:b/>
                <w:u w:val="single"/>
              </w:rPr>
              <w:t>3</w:t>
            </w:r>
            <w:r>
              <w:rPr>
                <w:rFonts w:eastAsia="游明朝" w:hint="eastAsia"/>
                <w:bCs/>
              </w:rPr>
              <w:t>:</w:t>
            </w:r>
            <w:r>
              <w:rPr>
                <w:rFonts w:eastAsia="游明朝"/>
                <w:bCs/>
              </w:rPr>
              <w:t xml:space="preserve"> Both</w:t>
            </w:r>
            <w:r>
              <w:rPr>
                <w:rFonts w:eastAsia="游明朝"/>
                <w:bCs/>
                <w:lang w:val="en-US"/>
              </w:rPr>
              <w:t xml:space="preserve"> PUSCH repetition type A and type B like TDRA should be considered as TDRA for TBoMS.</w:t>
            </w:r>
          </w:p>
          <w:p w14:paraId="793F1F3E" w14:textId="77777777" w:rsidR="007F738F" w:rsidRDefault="007F738F">
            <w:pPr>
              <w:spacing w:afterLines="50" w:after="120"/>
              <w:jc w:val="both"/>
              <w:rPr>
                <w:rFonts w:eastAsia="DengXian"/>
                <w:bCs/>
                <w:iCs/>
                <w:lang w:val="en-US" w:eastAsia="zh-CN"/>
              </w:rPr>
            </w:pPr>
          </w:p>
          <w:p w14:paraId="059E923A"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2F5C628F" w14:textId="77777777" w:rsidR="007F738F" w:rsidRDefault="001E5099">
            <w:pPr>
              <w:pStyle w:val="ac"/>
              <w:spacing w:line="276" w:lineRule="auto"/>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Proposal 2</w:t>
            </w:r>
            <w:r>
              <w:rPr>
                <w:rFonts w:ascii="Times New Roman" w:hAnsi="Times New Roman" w:cs="Times New Roman"/>
                <w:i/>
                <w:iCs/>
                <w:sz w:val="20"/>
                <w:szCs w:val="20"/>
                <w:lang w:eastAsia="ko-KR"/>
              </w:rPr>
              <w:t>: Both PUSCH repetition type A-like TDRA and PUSCH repetition type B-like TDRA can be supported for time domain resource determination of TB processing over multi-slot PUSCH.</w:t>
            </w:r>
            <w:r>
              <w:rPr>
                <w:rFonts w:ascii="Times New Roman" w:hAnsi="Times New Roman" w:cs="Times New Roman"/>
                <w:b/>
                <w:bCs/>
                <w:i/>
                <w:iCs/>
                <w:sz w:val="20"/>
                <w:szCs w:val="20"/>
                <w:lang w:eastAsia="ko-KR"/>
              </w:rPr>
              <w:t xml:space="preserve"> </w:t>
            </w:r>
          </w:p>
          <w:p w14:paraId="063DD73A" w14:textId="77777777" w:rsidR="007F738F" w:rsidRDefault="001E5099">
            <w:pPr>
              <w:pStyle w:val="ac"/>
              <w:numPr>
                <w:ilvl w:val="1"/>
                <w:numId w:val="49"/>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Further study how to determine TDRA-related aspects such as RV, DMRS pattern, and UL transmission power.</w:t>
            </w:r>
          </w:p>
          <w:p w14:paraId="0D76864B" w14:textId="77777777" w:rsidR="007F738F" w:rsidRDefault="007F738F">
            <w:pPr>
              <w:pStyle w:val="ac"/>
              <w:spacing w:line="276" w:lineRule="auto"/>
              <w:rPr>
                <w:rFonts w:ascii="Times New Roman" w:hAnsi="Times New Roman" w:cs="Times New Roman"/>
                <w:i/>
                <w:iCs/>
                <w:sz w:val="20"/>
                <w:szCs w:val="20"/>
                <w:lang w:eastAsia="ko-KR"/>
              </w:rPr>
            </w:pPr>
          </w:p>
          <w:p w14:paraId="170AA3E5"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E3E47F5" w14:textId="77777777" w:rsidR="007F738F" w:rsidRDefault="001E5099">
            <w:pPr>
              <w:rPr>
                <w:b/>
                <w:i/>
                <w:lang w:eastAsia="ko-KR"/>
              </w:rPr>
            </w:pPr>
            <w:r>
              <w:rPr>
                <w:rFonts w:hint="eastAsia"/>
                <w:b/>
                <w:i/>
                <w:lang w:eastAsia="ko-KR"/>
              </w:rPr>
              <w:t xml:space="preserve">Proposal 1: </w:t>
            </w:r>
            <w:r>
              <w:rPr>
                <w:rFonts w:hint="eastAsia"/>
                <w:bCs/>
                <w:i/>
                <w:lang w:eastAsia="ko-KR"/>
              </w:rPr>
              <w:t>Adopt PUSCH repetition type A like TDRA configuration for TBoMS PUSCH.</w:t>
            </w:r>
          </w:p>
          <w:p w14:paraId="065B4B96" w14:textId="77777777" w:rsidR="007F738F" w:rsidRDefault="007F738F">
            <w:pPr>
              <w:spacing w:afterLines="50" w:after="120"/>
              <w:jc w:val="both"/>
              <w:rPr>
                <w:rFonts w:eastAsia="DengXian"/>
                <w:bCs/>
                <w:iCs/>
                <w:lang w:eastAsia="zh-CN"/>
              </w:rPr>
            </w:pPr>
          </w:p>
          <w:p w14:paraId="776F7B34" w14:textId="77777777" w:rsidR="007F738F" w:rsidRDefault="001E5099">
            <w:pPr>
              <w:spacing w:afterLines="50" w:after="120"/>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0AD65F32" w14:textId="77777777" w:rsidR="007F738F" w:rsidRDefault="001E5099">
            <w:pPr>
              <w:pStyle w:val="Proposal1"/>
              <w:numPr>
                <w:ilvl w:val="0"/>
                <w:numId w:val="0"/>
              </w:numPr>
              <w:ind w:left="1627" w:hanging="1627"/>
              <w:rPr>
                <w:rFonts w:ascii="Times New Roman" w:hAnsi="Times New Roman"/>
                <w:b w:val="0"/>
                <w:bCs/>
              </w:rPr>
            </w:pPr>
            <w:r>
              <w:rPr>
                <w:rFonts w:ascii="Times New Roman" w:hAnsi="Times New Roman"/>
              </w:rPr>
              <w:t>Proposal 3:</w:t>
            </w:r>
            <w:r>
              <w:rPr>
                <w:rFonts w:ascii="Times New Roman" w:hAnsi="Times New Roman"/>
                <w:b w:val="0"/>
                <w:bCs/>
              </w:rPr>
              <w:t xml:space="preserve"> The starting point to design the time domain resource determination for TBoMS is: </w:t>
            </w:r>
          </w:p>
          <w:p w14:paraId="5D0ECAD1" w14:textId="77777777" w:rsidR="007F738F" w:rsidRDefault="001E5099">
            <w:pPr>
              <w:pStyle w:val="Proposal1"/>
              <w:numPr>
                <w:ilvl w:val="0"/>
                <w:numId w:val="47"/>
              </w:numPr>
              <w:rPr>
                <w:rFonts w:ascii="Times New Roman" w:hAnsi="Times New Roman"/>
              </w:rPr>
            </w:pPr>
            <w:r>
              <w:rPr>
                <w:rFonts w:ascii="Times New Roman" w:hAnsi="Times New Roman"/>
                <w:b w:val="0"/>
                <w:bCs/>
              </w:rPr>
              <w:t>PUSCH repetition type A like TDRA, i.e., the number of allocated symbols is the same in each slot.</w:t>
            </w:r>
          </w:p>
          <w:p w14:paraId="1B87A2F9" w14:textId="77777777" w:rsidR="007F738F" w:rsidRDefault="007F738F">
            <w:pPr>
              <w:spacing w:afterLines="50" w:after="120"/>
              <w:jc w:val="both"/>
              <w:rPr>
                <w:rFonts w:eastAsia="DengXian"/>
                <w:bCs/>
                <w:iCs/>
                <w:lang w:eastAsia="zh-CN"/>
              </w:rPr>
            </w:pPr>
          </w:p>
          <w:p w14:paraId="3D83E547" w14:textId="77777777" w:rsidR="007F738F" w:rsidRDefault="001E5099">
            <w:pPr>
              <w:spacing w:afterLines="50" w:after="12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07FF9ED3" w14:textId="77777777" w:rsidR="007F738F" w:rsidRDefault="001E5099">
            <w:pPr>
              <w:spacing w:after="100" w:afterAutospacing="1"/>
              <w:jc w:val="both"/>
              <w:rPr>
                <w:rFonts w:eastAsia="SimSun"/>
                <w:bCs/>
                <w:sz w:val="21"/>
                <w:lang w:eastAsia="zh-CN"/>
              </w:rPr>
            </w:pPr>
            <w:r>
              <w:rPr>
                <w:rFonts w:eastAsia="SimSun"/>
                <w:b/>
                <w:sz w:val="21"/>
                <w:lang w:eastAsia="zh-CN"/>
              </w:rPr>
              <w:t xml:space="preserve">Proposal 1: </w:t>
            </w:r>
            <w:r>
              <w:rPr>
                <w:rFonts w:eastAsia="SimSun"/>
                <w:bCs/>
                <w:sz w:val="21"/>
                <w:lang w:eastAsia="zh-CN"/>
              </w:rPr>
              <w:t>PUSCH repetition type B like TDRA is preferred for TB processing over multi-slot PUSCH.</w:t>
            </w:r>
          </w:p>
          <w:p w14:paraId="747CC9CF" w14:textId="77777777" w:rsidR="007F738F" w:rsidRDefault="007F738F">
            <w:pPr>
              <w:spacing w:after="0"/>
              <w:contextualSpacing/>
              <w:jc w:val="both"/>
              <w:rPr>
                <w:b/>
                <w:bCs/>
                <w:sz w:val="22"/>
                <w:szCs w:val="22"/>
                <w:lang w:val="en-US" w:eastAsia="ja-JP"/>
              </w:rPr>
            </w:pPr>
          </w:p>
          <w:p w14:paraId="7256FD23"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0E3A1A22" w14:textId="77777777" w:rsidR="007F738F" w:rsidRDefault="001E509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5: </w:t>
            </w:r>
            <w:r>
              <w:rPr>
                <w:rFonts w:eastAsiaTheme="minorEastAsia"/>
                <w:bCs/>
                <w:i/>
                <w:szCs w:val="24"/>
                <w:lang w:val="en-US"/>
              </w:rPr>
              <w:t>For TBoMS, repetition type B like TDRA should be supported.</w:t>
            </w:r>
          </w:p>
          <w:p w14:paraId="66094BE9" w14:textId="77777777" w:rsidR="007F738F" w:rsidRDefault="001E5099">
            <w:pPr>
              <w:spacing w:after="0"/>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6: </w:t>
            </w:r>
            <w:r>
              <w:rPr>
                <w:rFonts w:eastAsiaTheme="minorEastAsia"/>
                <w:bCs/>
                <w:i/>
                <w:szCs w:val="24"/>
                <w:lang w:val="en-US"/>
              </w:rPr>
              <w:t>For TBoMS, repetition type A like TDRA should be supported.</w:t>
            </w:r>
          </w:p>
          <w:p w14:paraId="0DB22761" w14:textId="77777777" w:rsidR="007F738F" w:rsidRDefault="001E5099">
            <w:pPr>
              <w:pStyle w:val="aff"/>
              <w:numPr>
                <w:ilvl w:val="1"/>
                <w:numId w:val="47"/>
              </w:numPr>
              <w:rPr>
                <w:rFonts w:eastAsiaTheme="minorEastAsia"/>
                <w:bCs/>
                <w:i/>
                <w:szCs w:val="24"/>
                <w:lang w:val="en-US"/>
              </w:rPr>
            </w:pPr>
            <w:r>
              <w:rPr>
                <w:rFonts w:eastAsiaTheme="minorEastAsia"/>
                <w:bCs/>
                <w:i/>
                <w:szCs w:val="24"/>
                <w:lang w:val="en-US"/>
              </w:rPr>
              <w:t>Counting on the basis of available slots should be supported.</w:t>
            </w:r>
          </w:p>
          <w:p w14:paraId="069D5FC7" w14:textId="77777777" w:rsidR="007F738F" w:rsidRDefault="007F738F">
            <w:pPr>
              <w:spacing w:afterLines="50" w:after="120"/>
              <w:jc w:val="both"/>
              <w:rPr>
                <w:rFonts w:eastAsia="DengXian"/>
                <w:bCs/>
                <w:iCs/>
                <w:lang w:eastAsia="zh-CN"/>
              </w:rPr>
            </w:pPr>
          </w:p>
          <w:p w14:paraId="5E6FF6DC"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085E3E27" w14:textId="77777777" w:rsidR="007F738F" w:rsidRDefault="001E5099">
            <w:pPr>
              <w:spacing w:afterLines="50" w:after="120"/>
              <w:jc w:val="both"/>
              <w:rPr>
                <w:rFonts w:eastAsia="DengXian"/>
                <w:bCs/>
                <w:iCs/>
                <w:lang w:eastAsia="zh-CN"/>
              </w:rPr>
            </w:pPr>
            <w:r>
              <w:rPr>
                <w:rFonts w:eastAsia="DengXian"/>
                <w:b/>
                <w:iCs/>
                <w:lang w:eastAsia="zh-CN"/>
              </w:rPr>
              <w:t>Proposal 6.</w:t>
            </w:r>
            <w:r>
              <w:rPr>
                <w:rFonts w:eastAsia="DengXian"/>
                <w:bCs/>
                <w:iCs/>
                <w:lang w:eastAsia="zh-CN"/>
              </w:rPr>
              <w:t xml:space="preserve"> For time-domain resource allocation for a single TBoMS, RAN1 to support the number of allocated symbols is the same in each slot. Whether the number of allocated symbols can be different across slots can be further considered after a basic framework on TBoMS is finalized.</w:t>
            </w:r>
          </w:p>
          <w:p w14:paraId="228304AF" w14:textId="77777777" w:rsidR="007F738F" w:rsidRDefault="007F738F">
            <w:pPr>
              <w:spacing w:afterLines="50" w:after="120"/>
              <w:jc w:val="both"/>
              <w:rPr>
                <w:rFonts w:eastAsia="DengXian"/>
                <w:bCs/>
                <w:iCs/>
                <w:lang w:eastAsia="zh-CN"/>
              </w:rPr>
            </w:pPr>
          </w:p>
          <w:p w14:paraId="17576EFD"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049A958" w14:textId="77777777" w:rsidR="007F738F" w:rsidRDefault="001E5099">
            <w:pPr>
              <w:spacing w:after="0"/>
              <w:jc w:val="both"/>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14:paraId="74F248BE" w14:textId="77777777" w:rsidR="007F738F" w:rsidRDefault="001E5099">
            <w:pPr>
              <w:pStyle w:val="aff"/>
              <w:numPr>
                <w:ilvl w:val="0"/>
                <w:numId w:val="50"/>
              </w:numPr>
              <w:overflowPunct w:val="0"/>
              <w:autoSpaceDE w:val="0"/>
              <w:autoSpaceDN w:val="0"/>
              <w:adjustRightInd w:val="0"/>
              <w:jc w:val="both"/>
              <w:textAlignment w:val="baseline"/>
              <w:rPr>
                <w:i/>
                <w:iCs/>
              </w:rPr>
            </w:pPr>
            <w:r>
              <w:rPr>
                <w:i/>
                <w:iCs/>
              </w:rPr>
              <w:t xml:space="preserve">Repetition factor indicates the number of slots for multiple PUSCH transmission occasions where one slot contains only PUSCH transmission occasion </w:t>
            </w:r>
          </w:p>
          <w:p w14:paraId="0DDD8E92" w14:textId="77777777" w:rsidR="007F738F" w:rsidRDefault="001E5099">
            <w:pPr>
              <w:pStyle w:val="aff"/>
              <w:numPr>
                <w:ilvl w:val="0"/>
                <w:numId w:val="50"/>
              </w:numPr>
              <w:overflowPunct w:val="0"/>
              <w:autoSpaceDE w:val="0"/>
              <w:autoSpaceDN w:val="0"/>
              <w:adjustRightInd w:val="0"/>
              <w:jc w:val="both"/>
              <w:textAlignment w:val="baseline"/>
              <w:rPr>
                <w:i/>
                <w:iCs/>
              </w:rPr>
            </w:pPr>
            <w:r>
              <w:rPr>
                <w:i/>
                <w:iCs/>
              </w:rPr>
              <w:t xml:space="preserve">L value in the TDRA table is used to indicate the duration of PUSCH transmission occasion in the last slot </w:t>
            </w:r>
          </w:p>
          <w:p w14:paraId="07B34019" w14:textId="77777777" w:rsidR="007F738F" w:rsidRDefault="001E5099">
            <w:pPr>
              <w:pStyle w:val="aff"/>
              <w:numPr>
                <w:ilvl w:val="0"/>
                <w:numId w:val="50"/>
              </w:numPr>
              <w:overflowPunct w:val="0"/>
              <w:autoSpaceDE w:val="0"/>
              <w:autoSpaceDN w:val="0"/>
              <w:adjustRightInd w:val="0"/>
              <w:spacing w:after="0"/>
              <w:jc w:val="both"/>
              <w:textAlignment w:val="baseline"/>
            </w:pPr>
            <w:r>
              <w:rPr>
                <w:i/>
                <w:iCs/>
              </w:rPr>
              <w:t>Duration of PUSCH transmission occasions for all other slots is 14 symbols.</w:t>
            </w:r>
          </w:p>
        </w:tc>
      </w:tr>
    </w:tbl>
    <w:p w14:paraId="03978308" w14:textId="77777777" w:rsidR="007F738F" w:rsidRDefault="007F738F">
      <w:pPr>
        <w:spacing w:after="0"/>
        <w:contextualSpacing/>
        <w:jc w:val="both"/>
        <w:rPr>
          <w:lang w:val="en-US"/>
        </w:rPr>
      </w:pPr>
    </w:p>
    <w:p w14:paraId="668A6A93" w14:textId="77777777" w:rsidR="007F738F" w:rsidRDefault="001E5099">
      <w:pPr>
        <w:spacing w:after="0"/>
        <w:contextualSpacing/>
        <w:jc w:val="both"/>
        <w:rPr>
          <w:b/>
          <w:bCs/>
          <w:sz w:val="22"/>
          <w:szCs w:val="22"/>
          <w:lang w:val="en-US"/>
        </w:rPr>
      </w:pPr>
      <w:r>
        <w:rPr>
          <w:b/>
          <w:bCs/>
          <w:sz w:val="22"/>
          <w:szCs w:val="22"/>
          <w:lang w:val="en-US"/>
        </w:rPr>
        <w:lastRenderedPageBreak/>
        <w:t>The use of the S slot</w:t>
      </w:r>
    </w:p>
    <w:tbl>
      <w:tblPr>
        <w:tblStyle w:val="af9"/>
        <w:tblW w:w="0" w:type="auto"/>
        <w:tblLook w:val="04A0" w:firstRow="1" w:lastRow="0" w:firstColumn="1" w:lastColumn="0" w:noHBand="0" w:noVBand="1"/>
      </w:tblPr>
      <w:tblGrid>
        <w:gridCol w:w="9629"/>
      </w:tblGrid>
      <w:tr w:rsidR="007F738F" w14:paraId="0955B503" w14:textId="77777777">
        <w:tc>
          <w:tcPr>
            <w:tcW w:w="9629" w:type="dxa"/>
          </w:tcPr>
          <w:p w14:paraId="672781BA" w14:textId="77777777" w:rsidR="007F738F" w:rsidRDefault="001E5099">
            <w:pPr>
              <w:spacing w:after="80"/>
              <w:jc w:val="both"/>
              <w:rPr>
                <w:bCs/>
                <w:lang w:val="en-US" w:eastAsia="ja-JP"/>
              </w:rPr>
            </w:pPr>
            <w:r>
              <w:rPr>
                <w:b/>
                <w:bCs/>
                <w:sz w:val="22"/>
                <w:szCs w:val="22"/>
                <w:lang w:val="en-US" w:eastAsia="ja-JP"/>
              </w:rPr>
              <w:t xml:space="preserve">R1-2104331 </w:t>
            </w:r>
            <w:r>
              <w:rPr>
                <w:b/>
                <w:bCs/>
                <w:sz w:val="22"/>
                <w:szCs w:val="22"/>
                <w:lang w:val="en-US" w:eastAsia="ja-JP"/>
              </w:rPr>
              <w:tab/>
              <w:t>ZTE</w:t>
            </w:r>
          </w:p>
          <w:p w14:paraId="71A8A28C" w14:textId="77777777" w:rsidR="007F738F" w:rsidRDefault="001E5099">
            <w:pPr>
              <w:rPr>
                <w:i/>
                <w:iCs/>
                <w:lang w:eastAsia="zh-CN"/>
              </w:rPr>
            </w:pPr>
            <w:r>
              <w:rPr>
                <w:b/>
                <w:bCs/>
                <w:i/>
                <w:iCs/>
                <w:lang w:val="en-US" w:eastAsia="zh-CN"/>
              </w:rPr>
              <w:t xml:space="preserve">Proposal 1: </w:t>
            </w:r>
            <w:r>
              <w:rPr>
                <w:i/>
                <w:iCs/>
                <w:lang w:val="en-US" w:eastAsia="zh-CN"/>
              </w:rPr>
              <w:t xml:space="preserve">For time domain resource determination of TBoMS, </w:t>
            </w:r>
            <w:r>
              <w:rPr>
                <w:i/>
                <w:iCs/>
              </w:rPr>
              <w:t>PUSCH repetition type A like TDRA</w:t>
            </w:r>
            <w:r>
              <w:rPr>
                <w:i/>
                <w:iCs/>
                <w:lang w:val="en-US" w:eastAsia="zh-CN"/>
              </w:rPr>
              <w:t xml:space="preserve"> should be supported. </w:t>
            </w:r>
          </w:p>
          <w:p w14:paraId="6D70B6DD" w14:textId="77777777" w:rsidR="007F738F" w:rsidRDefault="001E5099">
            <w:pPr>
              <w:numPr>
                <w:ilvl w:val="0"/>
                <w:numId w:val="44"/>
              </w:numPr>
              <w:tabs>
                <w:tab w:val="clear" w:pos="-420"/>
              </w:tabs>
              <w:overflowPunct w:val="0"/>
              <w:autoSpaceDE w:val="0"/>
              <w:autoSpaceDN w:val="0"/>
              <w:adjustRightInd w:val="0"/>
              <w:snapToGrid w:val="0"/>
              <w:spacing w:after="0"/>
              <w:ind w:left="-420" w:firstLine="839"/>
              <w:jc w:val="both"/>
              <w:textAlignment w:val="baseline"/>
              <w:rPr>
                <w:i/>
                <w:iCs/>
                <w:lang w:eastAsia="zh-CN"/>
              </w:rPr>
            </w:pPr>
            <w:r>
              <w:rPr>
                <w:rFonts w:hint="eastAsia"/>
                <w:i/>
                <w:iCs/>
                <w:lang w:val="en-US" w:eastAsia="zh-CN"/>
              </w:rPr>
              <w:t xml:space="preserve"> No optimization specific for the use of special slot in TDD is pursued. </w:t>
            </w:r>
          </w:p>
          <w:p w14:paraId="18242C9B" w14:textId="77777777" w:rsidR="007F738F" w:rsidRDefault="007F738F">
            <w:pPr>
              <w:spacing w:after="0"/>
              <w:jc w:val="both"/>
              <w:rPr>
                <w:b/>
                <w:bCs/>
                <w:sz w:val="22"/>
                <w:szCs w:val="22"/>
                <w:lang w:val="en-US" w:eastAsia="ja-JP"/>
              </w:rPr>
            </w:pPr>
          </w:p>
          <w:p w14:paraId="3ECFF493" w14:textId="77777777" w:rsidR="007F738F" w:rsidRDefault="001E5099">
            <w:pPr>
              <w:spacing w:after="80"/>
              <w:jc w:val="both"/>
              <w:rPr>
                <w:bCs/>
                <w:lang w:val="en-US" w:eastAsia="ja-JP"/>
              </w:rPr>
            </w:pPr>
            <w:r>
              <w:rPr>
                <w:b/>
                <w:bCs/>
                <w:sz w:val="22"/>
                <w:szCs w:val="22"/>
                <w:lang w:val="en-US" w:eastAsia="ja-JP"/>
              </w:rPr>
              <w:t xml:space="preserve">R1-2104626 </w:t>
            </w:r>
            <w:r>
              <w:rPr>
                <w:b/>
                <w:bCs/>
                <w:sz w:val="22"/>
                <w:szCs w:val="22"/>
                <w:lang w:val="en-US" w:eastAsia="ja-JP"/>
              </w:rPr>
              <w:tab/>
              <w:t>CMCC</w:t>
            </w:r>
          </w:p>
          <w:p w14:paraId="4AE68311" w14:textId="77777777" w:rsidR="007F738F" w:rsidRDefault="001E509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083F10F3" w14:textId="77777777" w:rsidR="007F738F" w:rsidRDefault="007F738F">
            <w:pPr>
              <w:adjustRightInd w:val="0"/>
              <w:snapToGrid w:val="0"/>
              <w:spacing w:after="0"/>
              <w:rPr>
                <w:b/>
                <w:bCs/>
                <w:lang w:val="en-US" w:eastAsia="zh-CN"/>
              </w:rPr>
            </w:pPr>
          </w:p>
          <w:p w14:paraId="7679F1B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      China Telecom</w:t>
            </w:r>
          </w:p>
          <w:p w14:paraId="3F3B2FEE" w14:textId="77777777" w:rsidR="007F738F" w:rsidRDefault="001E5099">
            <w:pPr>
              <w:pStyle w:val="ac"/>
              <w:rPr>
                <w:rFonts w:ascii="Times New Roman" w:hAnsi="Times New Roman" w:cs="Times New Roman"/>
                <w:bCs/>
                <w:sz w:val="20"/>
                <w:szCs w:val="20"/>
              </w:rPr>
            </w:pPr>
            <w:r>
              <w:rPr>
                <w:rFonts w:ascii="Times New Roman" w:hAnsi="Times New Roman" w:cs="Times New Roman"/>
                <w:b/>
                <w:sz w:val="20"/>
                <w:szCs w:val="20"/>
              </w:rPr>
              <w:t>Proposal 4</w:t>
            </w:r>
            <w:r>
              <w:rPr>
                <w:rFonts w:ascii="Times New Roman" w:hAnsi="Times New Roman" w:cs="Times New Roman"/>
                <w:bCs/>
                <w:sz w:val="20"/>
                <w:szCs w:val="20"/>
              </w:rPr>
              <w:t>: For TBoMS, the special slots for unpaired spectrum should be utilized for UL transmission.</w:t>
            </w:r>
          </w:p>
          <w:p w14:paraId="5CAAA2B0" w14:textId="77777777" w:rsidR="007F738F" w:rsidRDefault="007F738F">
            <w:pPr>
              <w:adjustRightInd w:val="0"/>
              <w:snapToGrid w:val="0"/>
              <w:spacing w:after="0"/>
              <w:rPr>
                <w:b/>
                <w:bCs/>
                <w:lang w:val="en-US" w:eastAsia="zh-CN"/>
              </w:rPr>
            </w:pPr>
          </w:p>
          <w:p w14:paraId="193022FD"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66BB10B6" w14:textId="77777777" w:rsidR="007F738F" w:rsidRDefault="001E5099">
            <w:pPr>
              <w:spacing w:beforeLines="50" w:before="120" w:after="0"/>
              <w:rPr>
                <w:b/>
                <w:lang w:val="en-US" w:eastAsia="ja-JP"/>
              </w:rPr>
            </w:pPr>
            <w:r>
              <w:rPr>
                <w:b/>
                <w:lang w:val="en-US" w:eastAsia="ja-JP"/>
              </w:rPr>
              <w:t xml:space="preserve">Proposal 2: </w:t>
            </w:r>
          </w:p>
          <w:p w14:paraId="317CF6ED" w14:textId="77777777" w:rsidR="007F738F" w:rsidRDefault="001E5099">
            <w:pPr>
              <w:pStyle w:val="aff"/>
              <w:numPr>
                <w:ilvl w:val="0"/>
                <w:numId w:val="47"/>
              </w:numPr>
              <w:spacing w:after="0"/>
              <w:contextualSpacing w:val="0"/>
              <w:rPr>
                <w:bCs/>
                <w:lang w:val="en-US" w:eastAsia="ja-JP"/>
              </w:rPr>
            </w:pPr>
            <w:r>
              <w:rPr>
                <w:bCs/>
                <w:lang w:val="en-US" w:eastAsia="ja-JP"/>
              </w:rPr>
              <w:t>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2219AFA7" w14:textId="77777777" w:rsidR="007F738F" w:rsidRDefault="001E5099">
            <w:pPr>
              <w:pStyle w:val="aff"/>
              <w:numPr>
                <w:ilvl w:val="1"/>
                <w:numId w:val="47"/>
              </w:numPr>
              <w:spacing w:after="0"/>
              <w:contextualSpacing w:val="0"/>
              <w:rPr>
                <w:bCs/>
                <w:lang w:val="en-US" w:eastAsia="ja-JP"/>
              </w:rPr>
            </w:pPr>
            <w:r>
              <w:rPr>
                <w:bCs/>
                <w:lang w:val="en-US" w:eastAsia="ja-JP"/>
              </w:rPr>
              <w:t>Option 1: SLIV for special slot is additionally configured for TDRA entry. In normal slot, current SLIV is used and in special slot, SLIV for special slot is used.</w:t>
            </w:r>
          </w:p>
          <w:p w14:paraId="4E744D11" w14:textId="77777777" w:rsidR="007F738F" w:rsidRDefault="001E5099">
            <w:pPr>
              <w:pStyle w:val="aff"/>
              <w:numPr>
                <w:ilvl w:val="1"/>
                <w:numId w:val="47"/>
              </w:numPr>
              <w:spacing w:after="0"/>
              <w:contextualSpacing w:val="0"/>
              <w:rPr>
                <w:bCs/>
                <w:lang w:val="en-US" w:eastAsia="ja-JP"/>
              </w:rPr>
            </w:pPr>
            <w:r>
              <w:rPr>
                <w:bCs/>
                <w:lang w:val="en-US" w:eastAsia="ja-JP"/>
              </w:rPr>
              <w:t xml:space="preserve">Option 2: </w:t>
            </w:r>
            <w:r>
              <w:rPr>
                <w:bCs/>
                <w:lang w:eastAsia="ja-JP"/>
              </w:rPr>
              <w:t>Current SLIV is used even in special slot, while PUSCH resource for special slot is obtained from the symbols indicated by TDRA but not collided with non-UL symbols in the slot.</w:t>
            </w:r>
          </w:p>
          <w:p w14:paraId="5EBD763E" w14:textId="77777777" w:rsidR="007F738F" w:rsidRDefault="007F738F">
            <w:pPr>
              <w:adjustRightInd w:val="0"/>
              <w:snapToGrid w:val="0"/>
              <w:spacing w:after="0"/>
            </w:pPr>
          </w:p>
          <w:p w14:paraId="256E0609"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08EA5520" w14:textId="77777777" w:rsidR="007F738F" w:rsidRDefault="001E5099">
            <w:pPr>
              <w:jc w:val="both"/>
              <w:rPr>
                <w:b/>
                <w:i/>
              </w:rPr>
            </w:pPr>
            <w:r>
              <w:rPr>
                <w:b/>
                <w:i/>
              </w:rPr>
              <w:t>Proposal 1</w:t>
            </w:r>
            <w:r>
              <w:rPr>
                <w:bCs/>
                <w:i/>
              </w:rPr>
              <w:t>: UL symbols in the special slots to be used for TBoMS jointly with the following U slots and form TOT.</w:t>
            </w:r>
          </w:p>
          <w:p w14:paraId="20D0558A" w14:textId="77777777" w:rsidR="007F738F" w:rsidRDefault="007F738F">
            <w:pPr>
              <w:adjustRightInd w:val="0"/>
              <w:snapToGrid w:val="0"/>
              <w:spacing w:after="0"/>
            </w:pPr>
          </w:p>
          <w:p w14:paraId="736E4959"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6900E0B4" w14:textId="77777777" w:rsidR="007F738F" w:rsidRDefault="001E509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1B93F84" w14:textId="77777777" w:rsidR="007F738F" w:rsidRDefault="001E5099">
            <w:pPr>
              <w:pStyle w:val="Observation"/>
              <w:numPr>
                <w:ilvl w:val="0"/>
                <w:numId w:val="51"/>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The net gains and use cases of TBoMS support for special slot with different number of UL symbols than that in UL slot for the TB should be carefully studied prior to specifying it.</w:t>
            </w:r>
          </w:p>
          <w:p w14:paraId="1AC69AE6" w14:textId="77777777" w:rsidR="007F738F" w:rsidRDefault="001E5099">
            <w:pPr>
              <w:pStyle w:val="Observation"/>
              <w:numPr>
                <w:ilvl w:val="1"/>
                <w:numId w:val="51"/>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Such study should address how SRS and PUCCH can be transmitted as well as the performance of interference suppression when DMRS in a special or normal uplink slot is used for interference suppression in the other type of slot.</w:t>
            </w:r>
          </w:p>
          <w:p w14:paraId="50312B44" w14:textId="77777777" w:rsidR="007F738F" w:rsidRDefault="001E5099">
            <w:pPr>
              <w:pStyle w:val="Observation"/>
              <w:numPr>
                <w:ilvl w:val="1"/>
                <w:numId w:val="51"/>
              </w:numPr>
              <w:spacing w:after="0" w:line="257" w:lineRule="auto"/>
              <w:jc w:val="both"/>
              <w:rPr>
                <w:rFonts w:ascii="Times New Roman" w:hAnsi="Times New Roman" w:cs="Times New Roman"/>
                <w:b w:val="0"/>
                <w:sz w:val="20"/>
                <w:szCs w:val="20"/>
                <w:lang w:val="en-US"/>
              </w:rPr>
            </w:pPr>
            <w:r>
              <w:rPr>
                <w:rFonts w:ascii="Times New Roman" w:hAnsi="Times New Roman" w:cs="Times New Roman"/>
                <w:b w:val="0"/>
                <w:bCs w:val="0"/>
                <w:sz w:val="20"/>
                <w:szCs w:val="20"/>
                <w:lang w:val="en-US"/>
              </w:rPr>
              <w:t>If specified, and performance gains are targeted for this case, a TB over consecutive UL symbols in special slot and the following UL slot can be based on PUSCH repetition type-B like TDRA.</w:t>
            </w:r>
          </w:p>
        </w:tc>
      </w:tr>
    </w:tbl>
    <w:p w14:paraId="380DD762" w14:textId="77777777" w:rsidR="007F738F" w:rsidRDefault="007F738F">
      <w:pPr>
        <w:spacing w:after="0"/>
        <w:contextualSpacing/>
        <w:jc w:val="both"/>
        <w:rPr>
          <w:sz w:val="22"/>
          <w:szCs w:val="22"/>
          <w:lang w:val="en-US"/>
        </w:rPr>
      </w:pPr>
    </w:p>
    <w:p w14:paraId="060C9349" w14:textId="77777777" w:rsidR="007F738F" w:rsidRDefault="001E5099">
      <w:pPr>
        <w:spacing w:after="0"/>
        <w:contextualSpacing/>
        <w:jc w:val="both"/>
        <w:rPr>
          <w:b/>
          <w:bCs/>
          <w:sz w:val="22"/>
          <w:szCs w:val="22"/>
          <w:lang w:val="en-US"/>
        </w:rPr>
      </w:pPr>
      <w:r>
        <w:rPr>
          <w:b/>
          <w:bCs/>
          <w:sz w:val="22"/>
          <w:szCs w:val="22"/>
          <w:lang w:val="en-US"/>
        </w:rPr>
        <w:t>The use of non-consecutive slots</w:t>
      </w:r>
    </w:p>
    <w:tbl>
      <w:tblPr>
        <w:tblStyle w:val="af9"/>
        <w:tblW w:w="0" w:type="auto"/>
        <w:tblLook w:val="04A0" w:firstRow="1" w:lastRow="0" w:firstColumn="1" w:lastColumn="0" w:noHBand="0" w:noVBand="1"/>
      </w:tblPr>
      <w:tblGrid>
        <w:gridCol w:w="9629"/>
      </w:tblGrid>
      <w:tr w:rsidR="007F738F" w14:paraId="2C2AA0AF" w14:textId="77777777">
        <w:tc>
          <w:tcPr>
            <w:tcW w:w="9629" w:type="dxa"/>
          </w:tcPr>
          <w:p w14:paraId="2B7B1257" w14:textId="77777777" w:rsidR="007F738F" w:rsidRDefault="001E5099">
            <w:pPr>
              <w:spacing w:after="80"/>
              <w:jc w:val="both"/>
              <w:rPr>
                <w:bCs/>
                <w:lang w:val="en-US" w:eastAsia="ja-JP"/>
              </w:rPr>
            </w:pPr>
            <w:r>
              <w:rPr>
                <w:b/>
                <w:bCs/>
                <w:sz w:val="22"/>
                <w:szCs w:val="22"/>
                <w:lang w:val="en-US" w:eastAsia="ja-JP"/>
              </w:rPr>
              <w:t xml:space="preserve">R1-2104626 </w:t>
            </w:r>
            <w:r>
              <w:rPr>
                <w:b/>
                <w:bCs/>
                <w:sz w:val="22"/>
                <w:szCs w:val="22"/>
                <w:lang w:val="en-US" w:eastAsia="ja-JP"/>
              </w:rPr>
              <w:tab/>
              <w:t>CMCC</w:t>
            </w:r>
          </w:p>
          <w:p w14:paraId="2B7B5DA3" w14:textId="77777777" w:rsidR="007F738F" w:rsidRDefault="001E5099">
            <w:pPr>
              <w:adjustRightInd w:val="0"/>
              <w:snapToGrid w:val="0"/>
              <w:spacing w:beforeLines="50" w:before="120" w:after="0"/>
              <w:rPr>
                <w:b/>
                <w:bCs/>
                <w:lang w:val="en-US" w:eastAsia="zh-CN"/>
              </w:rPr>
            </w:pPr>
            <w:bookmarkStart w:id="12" w:name="_Hlk71567674"/>
            <w:r>
              <w:rPr>
                <w:b/>
                <w:bCs/>
                <w:lang w:val="en-US" w:eastAsia="zh-CN"/>
              </w:rPr>
              <w:t xml:space="preserve">Proposal 3: </w:t>
            </w:r>
            <w:r>
              <w:rPr>
                <w:lang w:val="en-US" w:eastAsia="zh-CN"/>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36C3FB60" w14:textId="77777777" w:rsidR="007F738F" w:rsidRDefault="001E5099">
            <w:pPr>
              <w:adjustRightInd w:val="0"/>
              <w:snapToGrid w:val="0"/>
              <w:spacing w:beforeLines="50" w:before="120" w:after="0"/>
              <w:rPr>
                <w:b/>
                <w:bCs/>
                <w:lang w:val="en-US" w:eastAsia="zh-CN"/>
              </w:rPr>
            </w:pPr>
            <w:r>
              <w:rPr>
                <w:b/>
                <w:bCs/>
                <w:lang w:val="en-US" w:eastAsia="zh-CN"/>
              </w:rPr>
              <w:t xml:space="preserve">Proposal 4: </w:t>
            </w:r>
            <w:r>
              <w:rPr>
                <w:lang w:val="en-US" w:eastAsia="zh-CN"/>
              </w:rPr>
              <w:t>For the paired spectrum and SUL band, the consecutive slots transmission or allocations should be the baseline. And the insertion or interruption of PUCCH and SRS should be further studied.</w:t>
            </w:r>
          </w:p>
          <w:bookmarkEnd w:id="12"/>
          <w:p w14:paraId="178F5E74" w14:textId="77777777" w:rsidR="007F738F" w:rsidRDefault="007F738F">
            <w:pPr>
              <w:pStyle w:val="ac"/>
              <w:spacing w:after="0"/>
              <w:contextualSpacing/>
              <w:rPr>
                <w:rFonts w:ascii="Times New Roman" w:hAnsi="Times New Roman"/>
              </w:rPr>
            </w:pPr>
          </w:p>
          <w:p w14:paraId="7227540A"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69D003E8" w14:textId="77777777" w:rsidR="007F738F" w:rsidRDefault="001E509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C32DA48" w14:textId="77777777" w:rsidR="007F738F" w:rsidRDefault="001E5099">
            <w:pPr>
              <w:pStyle w:val="Observation"/>
              <w:numPr>
                <w:ilvl w:val="0"/>
                <w:numId w:val="52"/>
              </w:numPr>
              <w:spacing w:after="0"/>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Non-consecutive</w:t>
            </w:r>
            <w:r>
              <w:rPr>
                <w:rFonts w:ascii="Times New Roman" w:hAnsi="Times New Roman" w:cs="Times New Roman"/>
                <w:sz w:val="20"/>
                <w:szCs w:val="20"/>
                <w:lang w:val="en-US"/>
              </w:rPr>
              <w:t xml:space="preserve"> </w:t>
            </w:r>
            <w:r>
              <w:rPr>
                <w:rFonts w:ascii="Times New Roman" w:hAnsi="Times New Roman" w:cs="Times New Roman"/>
                <w:b w:val="0"/>
                <w:bCs w:val="0"/>
                <w:sz w:val="20"/>
                <w:szCs w:val="20"/>
                <w:lang w:val="en-US"/>
              </w:rPr>
              <w:t>physical slots can be supported for TBoMS for paired spectrum.</w:t>
            </w:r>
          </w:p>
          <w:p w14:paraId="75ECF7C9" w14:textId="77777777" w:rsidR="007F738F" w:rsidRDefault="007F738F">
            <w:pPr>
              <w:pStyle w:val="Observation"/>
              <w:numPr>
                <w:ilvl w:val="0"/>
                <w:numId w:val="0"/>
              </w:numPr>
              <w:spacing w:after="0"/>
              <w:ind w:left="360"/>
              <w:jc w:val="both"/>
              <w:rPr>
                <w:rFonts w:ascii="Times New Roman" w:hAnsi="Times New Roman" w:cs="Times New Roman"/>
                <w:b w:val="0"/>
                <w:bCs w:val="0"/>
                <w:sz w:val="20"/>
                <w:szCs w:val="20"/>
                <w:lang w:val="en-US"/>
              </w:rPr>
            </w:pPr>
          </w:p>
          <w:p w14:paraId="1EEACF23"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31192198" w14:textId="77777777" w:rsidR="007F738F" w:rsidRDefault="001E5099">
            <w:pPr>
              <w:pStyle w:val="Observation"/>
              <w:numPr>
                <w:ilvl w:val="0"/>
                <w:numId w:val="0"/>
              </w:numPr>
              <w:spacing w:after="0"/>
              <w:jc w:val="both"/>
              <w:rPr>
                <w:rFonts w:ascii="Times New Roman" w:hAnsi="Times New Roman" w:cs="Times New Roman"/>
                <w:b w:val="0"/>
                <w:bCs w:val="0"/>
                <w:sz w:val="20"/>
                <w:szCs w:val="20"/>
                <w:lang w:val="en-US"/>
              </w:rPr>
            </w:pPr>
            <w:r>
              <w:rPr>
                <w:rFonts w:ascii="Times New Roman" w:hAnsi="Times New Roman" w:cs="Times New Roman"/>
                <w:sz w:val="20"/>
                <w:szCs w:val="20"/>
                <w:lang w:val="en-US"/>
              </w:rPr>
              <w:lastRenderedPageBreak/>
              <w:t>Proposal 7.</w:t>
            </w:r>
            <w:r>
              <w:rPr>
                <w:rFonts w:ascii="Times New Roman" w:hAnsi="Times New Roman" w:cs="Times New Roman"/>
                <w:b w:val="0"/>
                <w:bCs w:val="0"/>
                <w:sz w:val="20"/>
                <w:szCs w:val="20"/>
                <w:lang w:val="en-US"/>
              </w:rPr>
              <w:t xml:space="preserve"> RAN1 to further support non-consecutive physical slots for UL transmission for TBoMS in paired spectrum.</w:t>
            </w:r>
          </w:p>
        </w:tc>
      </w:tr>
    </w:tbl>
    <w:p w14:paraId="7A631297" w14:textId="77777777" w:rsidR="007F738F" w:rsidRDefault="007F738F">
      <w:pPr>
        <w:spacing w:after="0"/>
        <w:contextualSpacing/>
        <w:jc w:val="both"/>
        <w:rPr>
          <w:sz w:val="22"/>
          <w:szCs w:val="22"/>
        </w:rPr>
      </w:pPr>
    </w:p>
    <w:p w14:paraId="45CD33D3" w14:textId="77777777" w:rsidR="007F738F" w:rsidRDefault="007F738F">
      <w:pPr>
        <w:spacing w:after="0"/>
        <w:contextualSpacing/>
        <w:jc w:val="both"/>
        <w:rPr>
          <w:sz w:val="22"/>
          <w:szCs w:val="22"/>
          <w:lang w:val="en-US"/>
        </w:rPr>
      </w:pPr>
    </w:p>
    <w:p w14:paraId="6C4A00FD" w14:textId="77777777" w:rsidR="007F738F" w:rsidRDefault="001E5099">
      <w:pPr>
        <w:spacing w:after="0"/>
        <w:contextualSpacing/>
        <w:jc w:val="both"/>
        <w:rPr>
          <w:b/>
          <w:bCs/>
          <w:sz w:val="22"/>
          <w:szCs w:val="22"/>
          <w:lang w:val="en-US"/>
        </w:rPr>
      </w:pPr>
      <w:r>
        <w:rPr>
          <w:b/>
          <w:bCs/>
          <w:sz w:val="22"/>
          <w:szCs w:val="22"/>
          <w:lang w:val="en-US"/>
        </w:rPr>
        <w:t xml:space="preserve">Indication of the number of slots/symbols allocated for TBoMS </w:t>
      </w:r>
    </w:p>
    <w:tbl>
      <w:tblPr>
        <w:tblStyle w:val="af9"/>
        <w:tblW w:w="0" w:type="auto"/>
        <w:tblLook w:val="04A0" w:firstRow="1" w:lastRow="0" w:firstColumn="1" w:lastColumn="0" w:noHBand="0" w:noVBand="1"/>
      </w:tblPr>
      <w:tblGrid>
        <w:gridCol w:w="9629"/>
      </w:tblGrid>
      <w:tr w:rsidR="007F738F" w14:paraId="0026E47E" w14:textId="77777777">
        <w:tc>
          <w:tcPr>
            <w:tcW w:w="9629" w:type="dxa"/>
          </w:tcPr>
          <w:p w14:paraId="6E14D3DB" w14:textId="77777777" w:rsidR="007F738F" w:rsidRDefault="001E5099">
            <w:pPr>
              <w:spacing w:after="80"/>
              <w:jc w:val="both"/>
              <w:rPr>
                <w:position w:val="-6"/>
                <w:sz w:val="22"/>
                <w:szCs w:val="22"/>
                <w:lang w:val="en-US" w:eastAsia="zh-CN"/>
              </w:rPr>
            </w:pPr>
            <w:r>
              <w:rPr>
                <w:b/>
                <w:bCs/>
                <w:sz w:val="22"/>
                <w:szCs w:val="22"/>
                <w:lang w:val="en-US" w:eastAsia="ja-JP"/>
              </w:rPr>
              <w:t xml:space="preserve">R1-2104331 </w:t>
            </w:r>
            <w:r>
              <w:rPr>
                <w:b/>
                <w:bCs/>
                <w:sz w:val="22"/>
                <w:szCs w:val="22"/>
                <w:lang w:val="en-US" w:eastAsia="ja-JP"/>
              </w:rPr>
              <w:tab/>
              <w:t>ZTE</w:t>
            </w:r>
          </w:p>
          <w:p w14:paraId="301072C5" w14:textId="77777777" w:rsidR="007F738F" w:rsidRDefault="001E5099">
            <w:pPr>
              <w:spacing w:after="0"/>
              <w:rPr>
                <w:b/>
                <w:bCs/>
                <w:i/>
                <w:position w:val="-6"/>
                <w:lang w:eastAsia="zh-CN"/>
              </w:rPr>
            </w:pPr>
            <w:bookmarkStart w:id="13" w:name="OLE_LINK29"/>
            <w:r>
              <w:rPr>
                <w:b/>
                <w:bCs/>
                <w:i/>
                <w:position w:val="-6"/>
                <w:lang w:val="en-US" w:eastAsia="zh-CN"/>
              </w:rPr>
              <w:t xml:space="preserve">Proposal </w:t>
            </w:r>
            <w:r>
              <w:rPr>
                <w:rFonts w:hint="eastAsia"/>
                <w:b/>
                <w:bCs/>
                <w:i/>
                <w:position w:val="-6"/>
                <w:lang w:val="en-US" w:eastAsia="zh-CN"/>
              </w:rPr>
              <w:t>2</w:t>
            </w:r>
            <w:r>
              <w:rPr>
                <w:b/>
                <w:bCs/>
                <w:i/>
                <w:position w:val="-6"/>
                <w:lang w:val="en-US" w:eastAsia="zh-CN"/>
              </w:rPr>
              <w:t xml:space="preserve">: </w:t>
            </w:r>
            <w:r>
              <w:rPr>
                <w:i/>
                <w:position w:val="-6"/>
                <w:lang w:val="en-US" w:eastAsia="zh-CN"/>
              </w:rPr>
              <w:t>For TBoMS, the number of slots is jointly coded with the TDRA table.</w:t>
            </w:r>
            <w:bookmarkEnd w:id="13"/>
            <w:r>
              <w:rPr>
                <w:i/>
                <w:position w:val="-6"/>
                <w:lang w:val="en-US" w:eastAsia="zh-CN"/>
              </w:rPr>
              <w:t xml:space="preserve"> </w:t>
            </w:r>
          </w:p>
          <w:p w14:paraId="020FACF0" w14:textId="77777777" w:rsidR="007F738F" w:rsidRDefault="007F738F">
            <w:pPr>
              <w:spacing w:after="0"/>
              <w:contextualSpacing/>
              <w:jc w:val="both"/>
              <w:rPr>
                <w:position w:val="-6"/>
                <w:sz w:val="22"/>
                <w:szCs w:val="22"/>
                <w:lang w:val="en-US" w:eastAsia="zh-CN"/>
              </w:rPr>
            </w:pPr>
          </w:p>
          <w:p w14:paraId="2E6A1D9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37FE4915" w14:textId="77777777" w:rsidR="007F738F" w:rsidRDefault="001E5099">
            <w:pPr>
              <w:pStyle w:val="ac"/>
              <w:rPr>
                <w:rFonts w:ascii="Times New Roman" w:hAnsi="Times New Roman" w:cs="Times New Roman"/>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The number of aggregated slots for TBoMS can be semi-statically configured by RRC and dynamically indicated by DCI. Dynamic switching between TBoMS and single slot transmission can be differentiated by the indication of number of slots in DCI.</w:t>
            </w:r>
          </w:p>
          <w:p w14:paraId="31467496" w14:textId="77777777" w:rsidR="007F738F" w:rsidRDefault="001E5099">
            <w:pPr>
              <w:pStyle w:val="Observation"/>
              <w:numPr>
                <w:ilvl w:val="0"/>
                <w:numId w:val="0"/>
              </w:numPr>
              <w:spacing w:after="0" w:line="257" w:lineRule="auto"/>
              <w:contextualSpacing/>
              <w:jc w:val="both"/>
              <w:rPr>
                <w:rFonts w:eastAsia="SimSun"/>
                <w:bCs w:val="0"/>
                <w:lang w:val="en-US" w:eastAsia="zh-CN"/>
              </w:rPr>
            </w:pPr>
            <w:r>
              <w:rPr>
                <w:rFonts w:eastAsia="SimSun"/>
                <w:bCs w:val="0"/>
                <w:lang w:val="en-US" w:eastAsia="zh-CN"/>
              </w:rPr>
              <w:t xml:space="preserve"> </w:t>
            </w:r>
          </w:p>
          <w:p w14:paraId="76F35CAE"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71377645" w14:textId="77777777" w:rsidR="007F738F" w:rsidRDefault="001E5099">
            <w:pPr>
              <w:pStyle w:val="LGTdoc"/>
              <w:rPr>
                <w:rFonts w:ascii="Times New Roman" w:hAnsi="Times New Roman"/>
                <w:lang w:val="en-US" w:eastAsia="ja-JP"/>
              </w:rPr>
            </w:pPr>
            <w:r>
              <w:rPr>
                <w:rFonts w:ascii="Times New Roman" w:hAnsi="Times New Roman"/>
                <w:b/>
                <w:bCs/>
                <w:lang w:val="en-US" w:eastAsia="ja-JP"/>
              </w:rPr>
              <w:t>Proposal 3</w:t>
            </w:r>
            <w:r>
              <w:rPr>
                <w:rFonts w:ascii="Times New Roman" w:hAnsi="Times New Roman"/>
                <w:lang w:val="en-US" w:eastAsia="ja-JP"/>
              </w:rPr>
              <w:t>: The number of slots is indicated/configured by using a row index of a TDRA list which is configured by RRC.</w:t>
            </w:r>
          </w:p>
          <w:p w14:paraId="77C12707" w14:textId="77777777" w:rsidR="007F738F" w:rsidRDefault="007F738F">
            <w:pPr>
              <w:pStyle w:val="LGTdoc"/>
              <w:rPr>
                <w:rFonts w:ascii="Times New Roman" w:hAnsi="Times New Roman"/>
                <w:lang w:val="en-US" w:eastAsia="ja-JP"/>
              </w:rPr>
            </w:pPr>
          </w:p>
          <w:p w14:paraId="48034263"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401699C5" w14:textId="77777777" w:rsidR="007F738F" w:rsidRDefault="001E5099">
            <w:pPr>
              <w:spacing w:before="120" w:after="120"/>
              <w:rPr>
                <w:b/>
                <w:bCs/>
                <w:color w:val="000000"/>
                <w:lang w:val="en-US"/>
              </w:rPr>
            </w:pPr>
            <w:r>
              <w:rPr>
                <w:b/>
                <w:bCs/>
                <w:color w:val="000000"/>
                <w:lang w:val="en-US"/>
              </w:rPr>
              <w:t>Proposal 3</w:t>
            </w:r>
            <w:r>
              <w:rPr>
                <w:color w:val="000000"/>
                <w:lang w:val="en-US"/>
              </w:rPr>
              <w:t>: The number of slots for scheduled TB is dynamic indicated via DCI.</w:t>
            </w:r>
            <w:r>
              <w:rPr>
                <w:b/>
                <w:bCs/>
                <w:color w:val="000000"/>
                <w:lang w:val="en-US"/>
              </w:rPr>
              <w:t xml:space="preserve">  </w:t>
            </w:r>
          </w:p>
          <w:p w14:paraId="3E15F12F" w14:textId="77777777" w:rsidR="007F738F" w:rsidRDefault="007F738F">
            <w:pPr>
              <w:pStyle w:val="Observation"/>
              <w:numPr>
                <w:ilvl w:val="0"/>
                <w:numId w:val="0"/>
              </w:numPr>
              <w:spacing w:after="0" w:line="257" w:lineRule="auto"/>
              <w:contextualSpacing/>
              <w:jc w:val="both"/>
              <w:rPr>
                <w:rFonts w:ascii="Times New Roman" w:hAnsi="Times New Roman" w:cs="Times New Roman"/>
                <w:b w:val="0"/>
                <w:bCs w:val="0"/>
                <w:lang w:val="en-US"/>
              </w:rPr>
            </w:pPr>
          </w:p>
          <w:p w14:paraId="6AD27103"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2646713C" w14:textId="77777777" w:rsidR="007F738F" w:rsidRDefault="001E5099">
            <w:pPr>
              <w:pStyle w:val="ac"/>
              <w:tabs>
                <w:tab w:val="left" w:pos="720"/>
              </w:tabs>
              <w:overflowPunct w:val="0"/>
              <w:spacing w:after="0" w:line="240"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Proposal 2</w:t>
            </w:r>
            <w:r>
              <w:rPr>
                <w:rFonts w:ascii="Times New Roman" w:eastAsia="DengXian" w:hAnsi="Times New Roman" w:cs="Times New Roman"/>
                <w:bCs/>
                <w:i/>
                <w:sz w:val="20"/>
                <w:szCs w:val="20"/>
              </w:rPr>
              <w:t>: Consider following two options for time domain resource for a single TB in TBoMS:</w:t>
            </w:r>
          </w:p>
          <w:p w14:paraId="7772C90F" w14:textId="77777777" w:rsidR="007F738F" w:rsidRDefault="001E5099">
            <w:pPr>
              <w:pStyle w:val="ac"/>
              <w:numPr>
                <w:ilvl w:val="0"/>
                <w:numId w:val="53"/>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Option 1: Indicating number of slot for one TB based on Type A and/or Type B PUSCH</w:t>
            </w:r>
          </w:p>
          <w:p w14:paraId="0998427B" w14:textId="77777777" w:rsidR="007F738F" w:rsidRDefault="001E5099">
            <w:pPr>
              <w:pStyle w:val="ac"/>
              <w:numPr>
                <w:ilvl w:val="1"/>
                <w:numId w:val="53"/>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 Number of occupied repetition/slots can be configured.</w:t>
            </w:r>
          </w:p>
          <w:p w14:paraId="313B303E" w14:textId="77777777" w:rsidR="007F738F" w:rsidRDefault="001E5099">
            <w:pPr>
              <w:pStyle w:val="ac"/>
              <w:numPr>
                <w:ilvl w:val="0"/>
                <w:numId w:val="53"/>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Option 2: Directly indicating a number of symbol L that can be larger than 14. </w:t>
            </w:r>
          </w:p>
          <w:p w14:paraId="46B67FE8" w14:textId="77777777" w:rsidR="007F738F" w:rsidRDefault="001E5099">
            <w:pPr>
              <w:pStyle w:val="ac"/>
              <w:numPr>
                <w:ilvl w:val="1"/>
                <w:numId w:val="53"/>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A symbols group can be considered </w:t>
            </w:r>
          </w:p>
          <w:p w14:paraId="6255C8C3" w14:textId="77777777" w:rsidR="007F738F" w:rsidRDefault="001E5099">
            <w:pPr>
              <w:pStyle w:val="ac"/>
              <w:numPr>
                <w:ilvl w:val="0"/>
                <w:numId w:val="53"/>
              </w:numPr>
              <w:tabs>
                <w:tab w:val="left" w:pos="720"/>
              </w:tabs>
              <w:overflowPunct w:val="0"/>
              <w:spacing w:after="18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Other options are not precluded.</w:t>
            </w:r>
          </w:p>
          <w:p w14:paraId="1003C6BF" w14:textId="77777777" w:rsidR="007F738F" w:rsidRDefault="007F738F">
            <w:pPr>
              <w:pStyle w:val="ac"/>
              <w:tabs>
                <w:tab w:val="left" w:pos="720"/>
              </w:tabs>
              <w:overflowPunct w:val="0"/>
              <w:spacing w:after="0" w:line="240" w:lineRule="auto"/>
              <w:rPr>
                <w:rFonts w:ascii="Times New Roman" w:eastAsia="DengXian" w:hAnsi="Times New Roman" w:cs="Times New Roman"/>
                <w:bCs/>
                <w:i/>
                <w:sz w:val="20"/>
                <w:szCs w:val="20"/>
              </w:rPr>
            </w:pPr>
          </w:p>
          <w:p w14:paraId="7BEC420F"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31AF2DE4" w14:textId="77777777" w:rsidR="007F738F" w:rsidRDefault="001E5099">
            <w:pPr>
              <w:spacing w:after="0"/>
              <w:jc w:val="both"/>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14:paraId="288041CC" w14:textId="77777777" w:rsidR="007F738F" w:rsidRDefault="001E5099">
            <w:pPr>
              <w:pStyle w:val="aff"/>
              <w:numPr>
                <w:ilvl w:val="0"/>
                <w:numId w:val="50"/>
              </w:numPr>
              <w:overflowPunct w:val="0"/>
              <w:autoSpaceDE w:val="0"/>
              <w:autoSpaceDN w:val="0"/>
              <w:adjustRightInd w:val="0"/>
              <w:jc w:val="both"/>
              <w:textAlignment w:val="baseline"/>
              <w:rPr>
                <w:i/>
                <w:iCs/>
              </w:rPr>
            </w:pPr>
            <w:r>
              <w:rPr>
                <w:i/>
                <w:iCs/>
              </w:rPr>
              <w:t xml:space="preserve">Repetition factor indicates the number of slots for multiple PUSCH transmission occasions where one slot contains only PUSCH transmission occasion </w:t>
            </w:r>
          </w:p>
          <w:p w14:paraId="5B68EAE7" w14:textId="77777777" w:rsidR="007F738F" w:rsidRDefault="001E5099">
            <w:pPr>
              <w:pStyle w:val="aff"/>
              <w:numPr>
                <w:ilvl w:val="0"/>
                <w:numId w:val="50"/>
              </w:numPr>
              <w:overflowPunct w:val="0"/>
              <w:autoSpaceDE w:val="0"/>
              <w:autoSpaceDN w:val="0"/>
              <w:adjustRightInd w:val="0"/>
              <w:jc w:val="both"/>
              <w:textAlignment w:val="baseline"/>
              <w:rPr>
                <w:i/>
                <w:iCs/>
              </w:rPr>
            </w:pPr>
            <w:r>
              <w:rPr>
                <w:i/>
                <w:iCs/>
              </w:rPr>
              <w:t xml:space="preserve">L value in the TDRA table is used to indicate the duration of PUSCH transmission occasion in the last slot </w:t>
            </w:r>
          </w:p>
          <w:p w14:paraId="630877CF" w14:textId="77777777" w:rsidR="007F738F" w:rsidRDefault="001E5099">
            <w:pPr>
              <w:pStyle w:val="aff"/>
              <w:numPr>
                <w:ilvl w:val="0"/>
                <w:numId w:val="50"/>
              </w:numPr>
              <w:overflowPunct w:val="0"/>
              <w:autoSpaceDE w:val="0"/>
              <w:autoSpaceDN w:val="0"/>
              <w:adjustRightInd w:val="0"/>
              <w:spacing w:after="0"/>
              <w:jc w:val="both"/>
              <w:textAlignment w:val="baseline"/>
            </w:pPr>
            <w:r>
              <w:rPr>
                <w:i/>
                <w:iCs/>
              </w:rPr>
              <w:t>Duration of PUSCH transmission occasions for all other slots is 14 symbols.</w:t>
            </w:r>
          </w:p>
          <w:p w14:paraId="56E91C83" w14:textId="77777777" w:rsidR="007F738F" w:rsidRDefault="007F738F">
            <w:pPr>
              <w:spacing w:afterLines="50" w:after="120"/>
              <w:jc w:val="both"/>
              <w:rPr>
                <w:b/>
                <w:bCs/>
                <w:sz w:val="22"/>
                <w:szCs w:val="22"/>
                <w:lang w:val="en-US" w:eastAsia="ja-JP"/>
              </w:rPr>
            </w:pPr>
          </w:p>
          <w:p w14:paraId="47F79F09"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019D071F" w14:textId="77777777" w:rsidR="007F738F" w:rsidRDefault="001E5099">
            <w:pPr>
              <w:jc w:val="both"/>
              <w:rPr>
                <w:rFonts w:eastAsia="DengXian"/>
                <w:bCs/>
                <w:iCs/>
              </w:rPr>
            </w:pPr>
            <w:r>
              <w:rPr>
                <w:rFonts w:eastAsia="SimSun"/>
                <w:b/>
                <w:sz w:val="21"/>
                <w:lang w:eastAsia="zh-CN"/>
              </w:rPr>
              <w:t xml:space="preserve">Proposal 2: </w:t>
            </w:r>
            <w:r>
              <w:rPr>
                <w:rFonts w:eastAsia="SimSun"/>
                <w:bCs/>
                <w:sz w:val="21"/>
                <w:lang w:eastAsia="zh-CN"/>
              </w:rPr>
              <w:t>Redesign or reinterpret “repetition number” and/ or “L” field in TDRA for multi-slot PUSCH.</w:t>
            </w:r>
          </w:p>
        </w:tc>
      </w:tr>
    </w:tbl>
    <w:p w14:paraId="6F185A0A" w14:textId="77777777" w:rsidR="007F738F" w:rsidRDefault="007F738F">
      <w:pPr>
        <w:spacing w:after="0"/>
        <w:contextualSpacing/>
        <w:jc w:val="both"/>
        <w:rPr>
          <w:sz w:val="22"/>
          <w:szCs w:val="22"/>
          <w:lang w:val="en-US"/>
        </w:rPr>
      </w:pPr>
    </w:p>
    <w:p w14:paraId="144313AD" w14:textId="77777777" w:rsidR="007F738F" w:rsidRDefault="001E5099">
      <w:pPr>
        <w:spacing w:after="0"/>
        <w:contextualSpacing/>
        <w:jc w:val="both"/>
        <w:rPr>
          <w:b/>
          <w:bCs/>
          <w:sz w:val="22"/>
          <w:szCs w:val="22"/>
          <w:lang w:val="en-US"/>
        </w:rPr>
      </w:pPr>
      <w:r>
        <w:rPr>
          <w:b/>
          <w:bCs/>
          <w:sz w:val="22"/>
          <w:szCs w:val="22"/>
          <w:lang w:val="en-US"/>
        </w:rPr>
        <w:t>Others</w:t>
      </w:r>
    </w:p>
    <w:tbl>
      <w:tblPr>
        <w:tblStyle w:val="af9"/>
        <w:tblW w:w="0" w:type="auto"/>
        <w:tblLook w:val="04A0" w:firstRow="1" w:lastRow="0" w:firstColumn="1" w:lastColumn="0" w:noHBand="0" w:noVBand="1"/>
      </w:tblPr>
      <w:tblGrid>
        <w:gridCol w:w="9629"/>
      </w:tblGrid>
      <w:tr w:rsidR="007F738F" w14:paraId="2F419128" w14:textId="77777777">
        <w:tc>
          <w:tcPr>
            <w:tcW w:w="9629" w:type="dxa"/>
          </w:tcPr>
          <w:p w14:paraId="6C56A059" w14:textId="77777777" w:rsidR="007F738F" w:rsidRDefault="001E5099">
            <w:pPr>
              <w:spacing w:after="80"/>
              <w:jc w:val="both"/>
              <w:rPr>
                <w:b/>
                <w:sz w:val="22"/>
                <w:szCs w:val="22"/>
                <w:lang w:val="en-US"/>
              </w:rPr>
            </w:pPr>
            <w:r>
              <w:rPr>
                <w:b/>
                <w:sz w:val="22"/>
                <w:szCs w:val="22"/>
                <w:lang w:val="en-US"/>
              </w:rPr>
              <w:t>R1-2104297</w:t>
            </w:r>
            <w:r>
              <w:rPr>
                <w:b/>
                <w:sz w:val="22"/>
                <w:szCs w:val="22"/>
                <w:lang w:val="en-US"/>
              </w:rPr>
              <w:tab/>
              <w:t xml:space="preserve">     IITH</w:t>
            </w:r>
          </w:p>
          <w:p w14:paraId="525261A1" w14:textId="77777777" w:rsidR="007F738F" w:rsidRDefault="001E5099">
            <w:pPr>
              <w:spacing w:before="120" w:after="0"/>
              <w:contextualSpacing/>
              <w:jc w:val="both"/>
              <w:rPr>
                <w:sz w:val="22"/>
                <w:szCs w:val="22"/>
                <w:lang w:val="en-US"/>
              </w:rPr>
            </w:pPr>
            <w:r>
              <w:rPr>
                <w:sz w:val="22"/>
                <w:szCs w:val="22"/>
                <w:u w:val="single"/>
                <w:lang w:val="en-US"/>
              </w:rPr>
              <w:t>Proposal:</w:t>
            </w:r>
            <w:r>
              <w:rPr>
                <w:sz w:val="22"/>
                <w:szCs w:val="22"/>
                <w:lang w:val="en-US"/>
              </w:rPr>
              <w:t xml:space="preserve"> If N_prb used for TBoMS is not restricted, then a restriction on the number of slots aggregated for TBoMS is required.</w:t>
            </w:r>
          </w:p>
          <w:p w14:paraId="3D783B86" w14:textId="77777777" w:rsidR="007F738F" w:rsidRDefault="007F738F">
            <w:pPr>
              <w:spacing w:before="120" w:after="0"/>
              <w:contextualSpacing/>
              <w:jc w:val="both"/>
              <w:rPr>
                <w:sz w:val="22"/>
                <w:szCs w:val="22"/>
                <w:lang w:val="en-US"/>
              </w:rPr>
            </w:pPr>
          </w:p>
          <w:p w14:paraId="48905BF2" w14:textId="77777777" w:rsidR="007F738F" w:rsidRDefault="001E5099">
            <w:pPr>
              <w:spacing w:after="80"/>
              <w:jc w:val="both"/>
              <w:rPr>
                <w:b/>
                <w:bCs/>
                <w:sz w:val="22"/>
                <w:szCs w:val="22"/>
                <w:lang w:val="en-US" w:eastAsia="ja-JP"/>
              </w:rPr>
            </w:pPr>
            <w:r>
              <w:rPr>
                <w:b/>
                <w:bCs/>
                <w:sz w:val="22"/>
                <w:szCs w:val="22"/>
                <w:lang w:val="en-US" w:eastAsia="ja-JP"/>
              </w:rPr>
              <w:t>R1-2105256   NEC</w:t>
            </w:r>
          </w:p>
          <w:p w14:paraId="65242BB4" w14:textId="77777777" w:rsidR="007F738F" w:rsidRDefault="001E5099">
            <w:pPr>
              <w:jc w:val="both"/>
              <w:rPr>
                <w:rFonts w:eastAsia="SimSun"/>
                <w:b/>
                <w:i/>
                <w:color w:val="000000" w:themeColor="text1"/>
                <w:lang w:eastAsia="zh-CN"/>
              </w:rPr>
            </w:pPr>
            <w:r>
              <w:rPr>
                <w:rFonts w:eastAsia="SimSun"/>
                <w:b/>
                <w:i/>
                <w:color w:val="000000" w:themeColor="text1"/>
                <w:lang w:eastAsia="zh-CN"/>
              </w:rPr>
              <w:t>Proposal 4</w:t>
            </w:r>
            <w:r>
              <w:rPr>
                <w:rFonts w:eastAsia="SimSun"/>
                <w:bCs/>
                <w:i/>
                <w:color w:val="000000" w:themeColor="text1"/>
                <w:lang w:eastAsia="zh-CN"/>
              </w:rPr>
              <w:t>: Some enhancement to reduce segment within a slot for PUSCH repetition type B like TDRA should be consider TDRA for TBoMS.</w:t>
            </w:r>
          </w:p>
          <w:p w14:paraId="37AD7B99" w14:textId="77777777" w:rsidR="007F738F" w:rsidRDefault="007F738F">
            <w:pPr>
              <w:spacing w:after="0"/>
              <w:contextualSpacing/>
              <w:jc w:val="both"/>
              <w:rPr>
                <w:sz w:val="22"/>
                <w:szCs w:val="22"/>
                <w:lang w:val="en-US"/>
              </w:rPr>
            </w:pPr>
          </w:p>
          <w:p w14:paraId="156B62F1" w14:textId="77777777" w:rsidR="007F738F" w:rsidRDefault="001E5099">
            <w:pPr>
              <w:spacing w:after="80"/>
              <w:jc w:val="both"/>
              <w:rPr>
                <w:b/>
                <w:bCs/>
                <w:sz w:val="22"/>
                <w:szCs w:val="22"/>
                <w:lang w:val="en-US" w:eastAsia="ja-JP"/>
              </w:rPr>
            </w:pPr>
            <w:r>
              <w:rPr>
                <w:b/>
                <w:bCs/>
                <w:sz w:val="22"/>
                <w:szCs w:val="22"/>
                <w:lang w:val="en-US" w:eastAsia="ja-JP"/>
              </w:rPr>
              <w:lastRenderedPageBreak/>
              <w:t>R1-2105356       Ericsson</w:t>
            </w:r>
          </w:p>
          <w:p w14:paraId="53BF8088" w14:textId="77777777" w:rsidR="007F738F" w:rsidRDefault="001E509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74B2B818" w14:textId="77777777" w:rsidR="007F738F" w:rsidRDefault="001E5099">
            <w:pPr>
              <w:pStyle w:val="ac"/>
              <w:numPr>
                <w:ilvl w:val="0"/>
                <w:numId w:val="54"/>
              </w:numPr>
              <w:spacing w:after="0"/>
              <w:rPr>
                <w:rFonts w:ascii="Times New Roman" w:hAnsi="Times New Roman" w:cs="Times New Roman"/>
                <w:sz w:val="20"/>
                <w:szCs w:val="20"/>
              </w:rPr>
            </w:pPr>
            <w:r>
              <w:rPr>
                <w:rFonts w:ascii="Times New Roman" w:hAnsi="Times New Roman" w:cs="Times New Roman"/>
                <w:sz w:val="20"/>
                <w:szCs w:val="20"/>
              </w:rPr>
              <w:t>TBoMS is designed as a new feature, rather than a Type A PUSCH repetitions enhancement.</w:t>
            </w:r>
          </w:p>
          <w:p w14:paraId="074D76FE" w14:textId="77777777" w:rsidR="007F738F" w:rsidRDefault="001E5099">
            <w:pPr>
              <w:pStyle w:val="ac"/>
              <w:numPr>
                <w:ilvl w:val="0"/>
                <w:numId w:val="55"/>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TBoMS with more than 2 slots is to be supported, TBoMS configuration uses the number of available slots, otherwise physical slots are used. </w:t>
            </w:r>
          </w:p>
          <w:p w14:paraId="41DAB4EE" w14:textId="77777777" w:rsidR="007F738F" w:rsidRDefault="001E5099">
            <w:pPr>
              <w:pStyle w:val="Observation"/>
              <w:numPr>
                <w:ilvl w:val="0"/>
                <w:numId w:val="56"/>
              </w:numPr>
              <w:spacing w:after="0" w:line="256"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As a starting point, consider 2 or 4 slots as the candidate numbers of slots for a TBoMS. </w:t>
            </w:r>
          </w:p>
          <w:p w14:paraId="7E5BF350" w14:textId="77777777" w:rsidR="007F738F" w:rsidRDefault="007F738F">
            <w:pPr>
              <w:pStyle w:val="ac"/>
              <w:spacing w:after="0"/>
            </w:pPr>
          </w:p>
          <w:p w14:paraId="289230A3"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0B609856" w14:textId="77777777" w:rsidR="007F738F" w:rsidRDefault="001E5099">
            <w:pPr>
              <w:spacing w:before="120" w:after="120"/>
              <w:rPr>
                <w:b/>
                <w:bCs/>
                <w:color w:val="000000"/>
                <w:lang w:val="en-US"/>
              </w:rPr>
            </w:pPr>
            <w:r>
              <w:rPr>
                <w:b/>
                <w:bCs/>
                <w:color w:val="000000"/>
                <w:lang w:val="en-US"/>
              </w:rPr>
              <w:t>Proposal 1</w:t>
            </w:r>
            <w:r>
              <w:rPr>
                <w:color w:val="000000"/>
                <w:lang w:val="en-US"/>
              </w:rPr>
              <w:t>: Considering the maximum number of slots for TB transmission is 8.</w:t>
            </w:r>
            <w:r>
              <w:rPr>
                <w:b/>
                <w:bCs/>
                <w:color w:val="000000"/>
                <w:lang w:val="en-US"/>
              </w:rPr>
              <w:t xml:space="preserve">  </w:t>
            </w:r>
          </w:p>
          <w:p w14:paraId="13C0DAC9" w14:textId="77777777" w:rsidR="007F738F" w:rsidRDefault="007F738F">
            <w:pPr>
              <w:spacing w:before="120" w:after="120"/>
              <w:rPr>
                <w:b/>
                <w:bCs/>
                <w:color w:val="000000"/>
                <w:lang w:val="en-US"/>
              </w:rPr>
            </w:pPr>
          </w:p>
          <w:p w14:paraId="689605B1" w14:textId="77777777" w:rsidR="007F738F" w:rsidRDefault="001E5099">
            <w:pPr>
              <w:spacing w:after="80"/>
              <w:jc w:val="both"/>
              <w:rPr>
                <w:position w:val="-6"/>
                <w:sz w:val="22"/>
                <w:szCs w:val="22"/>
                <w:lang w:val="en-US" w:eastAsia="zh-CN"/>
              </w:rPr>
            </w:pPr>
            <w:r>
              <w:rPr>
                <w:b/>
                <w:bCs/>
                <w:sz w:val="22"/>
                <w:szCs w:val="22"/>
                <w:lang w:val="en-US" w:eastAsia="ja-JP"/>
              </w:rPr>
              <w:t xml:space="preserve">R1-2104626 </w:t>
            </w:r>
            <w:r>
              <w:rPr>
                <w:b/>
                <w:bCs/>
                <w:sz w:val="22"/>
                <w:szCs w:val="22"/>
                <w:lang w:val="en-US" w:eastAsia="ja-JP"/>
              </w:rPr>
              <w:tab/>
              <w:t>CMCC</w:t>
            </w:r>
          </w:p>
          <w:p w14:paraId="5E654BBD" w14:textId="77777777" w:rsidR="007F738F" w:rsidRDefault="001E5099">
            <w:pPr>
              <w:adjustRightInd w:val="0"/>
              <w:snapToGrid w:val="0"/>
              <w:spacing w:after="0"/>
              <w:rPr>
                <w:b/>
                <w:bCs/>
                <w:lang w:val="en-US" w:eastAsia="zh-CN"/>
              </w:rPr>
            </w:pPr>
            <w:bookmarkStart w:id="14" w:name="_Hlk71567695"/>
            <w:r>
              <w:rPr>
                <w:b/>
                <w:bCs/>
                <w:lang w:val="en-US" w:eastAsia="zh-CN"/>
              </w:rPr>
              <w:t>Proposal 6</w:t>
            </w:r>
            <w:r>
              <w:rPr>
                <w:lang w:val="en-US" w:eastAsia="zh-CN"/>
              </w:rPr>
              <w:t xml:space="preserve">: </w:t>
            </w:r>
            <w:r>
              <w:t>The symbols over which the TBoMS transmission is allocated can be different from the symbols over which the TBoMS transmission is performed, considering collisions would happen between TBoMS and other transmissions.</w:t>
            </w:r>
          </w:p>
          <w:bookmarkEnd w:id="14"/>
          <w:p w14:paraId="6F1775D6" w14:textId="77777777" w:rsidR="007F738F" w:rsidRDefault="007F738F">
            <w:pPr>
              <w:pStyle w:val="ac"/>
              <w:spacing w:after="0"/>
            </w:pPr>
          </w:p>
          <w:p w14:paraId="72108D52"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00A894A" w14:textId="77777777" w:rsidR="007F738F" w:rsidRDefault="001E5099">
            <w:pPr>
              <w:rPr>
                <w:bCs/>
                <w:i/>
                <w:lang w:eastAsia="ko-KR"/>
              </w:rPr>
            </w:pPr>
            <w:r>
              <w:rPr>
                <w:b/>
                <w:i/>
                <w:lang w:eastAsia="ko-KR"/>
              </w:rPr>
              <w:t xml:space="preserve">Proposal 2: </w:t>
            </w:r>
            <w:r>
              <w:rPr>
                <w:bCs/>
                <w:i/>
                <w:lang w:eastAsia="ko-KR"/>
              </w:rPr>
              <w:t>A slot is determined as unavailable for TBoMS PUSCH transmission if at least one of the symbols indicated by TDRA in the slot overlaps with the symbol not intended for UL transmissions.</w:t>
            </w:r>
          </w:p>
        </w:tc>
      </w:tr>
    </w:tbl>
    <w:p w14:paraId="016A8AFF" w14:textId="77777777" w:rsidR="007F738F" w:rsidRDefault="007F738F">
      <w:pPr>
        <w:spacing w:after="0"/>
        <w:contextualSpacing/>
        <w:jc w:val="both"/>
        <w:rPr>
          <w:lang w:val="en-US"/>
        </w:rPr>
      </w:pPr>
    </w:p>
    <w:p w14:paraId="6F63031E" w14:textId="77777777" w:rsidR="007F738F" w:rsidRDefault="007F738F">
      <w:pPr>
        <w:spacing w:after="0"/>
        <w:contextualSpacing/>
        <w:jc w:val="both"/>
        <w:rPr>
          <w:lang w:val="en-US"/>
        </w:rPr>
      </w:pPr>
    </w:p>
    <w:p w14:paraId="447B95BA" w14:textId="77777777" w:rsidR="007F738F" w:rsidRDefault="001E5099">
      <w:pPr>
        <w:pStyle w:val="2"/>
        <w:rPr>
          <w:lang w:val="fr-FR"/>
        </w:rPr>
      </w:pPr>
      <w:r>
        <w:rPr>
          <w:lang w:val="fr-FR"/>
        </w:rPr>
        <w:t>A.2 TOT definition</w:t>
      </w:r>
    </w:p>
    <w:tbl>
      <w:tblPr>
        <w:tblStyle w:val="af9"/>
        <w:tblW w:w="9634" w:type="dxa"/>
        <w:tblLook w:val="04A0" w:firstRow="1" w:lastRow="0" w:firstColumn="1" w:lastColumn="0" w:noHBand="0" w:noVBand="1"/>
      </w:tblPr>
      <w:tblGrid>
        <w:gridCol w:w="9634"/>
      </w:tblGrid>
      <w:tr w:rsidR="007F738F" w14:paraId="19E6E020" w14:textId="77777777">
        <w:tc>
          <w:tcPr>
            <w:tcW w:w="9634" w:type="dxa"/>
          </w:tcPr>
          <w:p w14:paraId="542BE14D" w14:textId="77777777" w:rsidR="007F738F" w:rsidRDefault="001E5099">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Huawei/HiSilicon</w:t>
            </w:r>
          </w:p>
          <w:p w14:paraId="326F33EB" w14:textId="77777777" w:rsidR="007F738F" w:rsidRDefault="001E5099">
            <w:pPr>
              <w:spacing w:before="72"/>
              <w:rPr>
                <w:rFonts w:eastAsia="SimSun"/>
                <w:i/>
              </w:rPr>
            </w:pPr>
            <w:r>
              <w:rPr>
                <w:rFonts w:eastAsia="SimSun"/>
                <w:b/>
                <w:i/>
              </w:rPr>
              <w:t>Proposal 3</w:t>
            </w:r>
            <w:r>
              <w:rPr>
                <w:rFonts w:eastAsia="SimSun"/>
                <w:i/>
              </w:rPr>
              <w:t>: A TOT constitutes a set of continuous uplink time domain resources spanning one or more slots.</w:t>
            </w:r>
          </w:p>
          <w:p w14:paraId="6F279C41" w14:textId="77777777" w:rsidR="007F738F" w:rsidRDefault="007F738F">
            <w:pPr>
              <w:pStyle w:val="Observation"/>
              <w:numPr>
                <w:ilvl w:val="0"/>
                <w:numId w:val="0"/>
              </w:numPr>
              <w:spacing w:after="80"/>
              <w:contextualSpacing/>
              <w:jc w:val="both"/>
              <w:rPr>
                <w:rFonts w:ascii="Times New Roman" w:hAnsi="Times New Roman" w:cs="Times New Roman"/>
                <w:bCs w:val="0"/>
                <w:lang w:val="en-US"/>
              </w:rPr>
            </w:pPr>
          </w:p>
          <w:p w14:paraId="5DA25A4E" w14:textId="77777777" w:rsidR="007F738F" w:rsidRDefault="001E5099">
            <w:pPr>
              <w:pStyle w:val="Observation"/>
              <w:numPr>
                <w:ilvl w:val="0"/>
                <w:numId w:val="0"/>
              </w:numPr>
              <w:spacing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386F435E" w14:textId="77777777" w:rsidR="007F738F" w:rsidRDefault="001E5099">
            <w:pPr>
              <w:numPr>
                <w:ilvl w:val="255"/>
                <w:numId w:val="0"/>
              </w:numPr>
              <w:rPr>
                <w:rFonts w:eastAsiaTheme="minorEastAsia"/>
                <w:lang w:eastAsia="zh-CN"/>
              </w:rPr>
            </w:pPr>
            <w:bookmarkStart w:id="15" w:name="OLE_LINK32"/>
            <w:r>
              <w:rPr>
                <w:rFonts w:eastAsiaTheme="minorEastAsia"/>
                <w:b/>
                <w:bCs/>
                <w:i/>
                <w:iCs/>
                <w:lang w:val="en-US" w:eastAsia="zh-CN"/>
              </w:rPr>
              <w:t xml:space="preserve">Proposal </w:t>
            </w:r>
            <w:r>
              <w:rPr>
                <w:rFonts w:eastAsiaTheme="minorEastAsia" w:hint="eastAsia"/>
                <w:b/>
                <w:bCs/>
                <w:i/>
                <w:iCs/>
                <w:lang w:val="en-US" w:eastAsia="zh-CN"/>
              </w:rPr>
              <w:t>5</w:t>
            </w:r>
            <w:r>
              <w:rPr>
                <w:rFonts w:eastAsiaTheme="minorEastAsia"/>
                <w:b/>
                <w:bCs/>
                <w:i/>
                <w:iCs/>
                <w:lang w:val="en-US" w:eastAsia="zh-CN"/>
              </w:rPr>
              <w:t>:</w:t>
            </w:r>
            <w:r>
              <w:rPr>
                <w:rFonts w:eastAsiaTheme="minorEastAsia"/>
                <w:i/>
                <w:iCs/>
                <w:lang w:val="en-US" w:eastAsia="zh-CN"/>
              </w:rPr>
              <w:t xml:space="preserve"> </w:t>
            </w:r>
            <w:r>
              <w:rPr>
                <w:rFonts w:eastAsiaTheme="minorEastAsia" w:hint="eastAsia"/>
                <w:i/>
                <w:iCs/>
                <w:lang w:val="en-US" w:eastAsia="zh-CN"/>
              </w:rPr>
              <w:t>A TOT can contain multiple n</w:t>
            </w:r>
            <w:r>
              <w:rPr>
                <w:i/>
                <w:iCs/>
              </w:rPr>
              <w:t xml:space="preserve">on-consecutive physical slots for UL transmission </w:t>
            </w:r>
            <w:r>
              <w:rPr>
                <w:rFonts w:hint="eastAsia"/>
                <w:i/>
                <w:iCs/>
                <w:lang w:val="en-US" w:eastAsia="zh-CN"/>
              </w:rPr>
              <w:t>for</w:t>
            </w:r>
            <w:r>
              <w:rPr>
                <w:i/>
                <w:iCs/>
              </w:rPr>
              <w:t xml:space="preserve"> TBoMS for unpaired spectrum</w:t>
            </w:r>
            <w:r>
              <w:rPr>
                <w:rFonts w:hint="eastAsia"/>
                <w:i/>
                <w:iCs/>
                <w:lang w:val="en-US" w:eastAsia="zh-CN"/>
              </w:rPr>
              <w:t xml:space="preserve">, and a TOT </w:t>
            </w:r>
            <w:r>
              <w:rPr>
                <w:rFonts w:eastAsiaTheme="minorEastAsia" w:hint="eastAsia"/>
                <w:i/>
                <w:iCs/>
                <w:lang w:val="en-US" w:eastAsia="zh-CN"/>
              </w:rPr>
              <w:t xml:space="preserve">contains multiple </w:t>
            </w:r>
            <w:r>
              <w:rPr>
                <w:i/>
                <w:iCs/>
              </w:rPr>
              <w:t xml:space="preserve">consecutive physical slots for UL transmission </w:t>
            </w:r>
            <w:r>
              <w:rPr>
                <w:rFonts w:hint="eastAsia"/>
                <w:i/>
                <w:iCs/>
                <w:lang w:val="en-US" w:eastAsia="zh-CN"/>
              </w:rPr>
              <w:t>for</w:t>
            </w:r>
            <w:r>
              <w:rPr>
                <w:i/>
                <w:iCs/>
              </w:rPr>
              <w:t xml:space="preserve"> TBoMS for paired spectrum</w:t>
            </w:r>
            <w:r>
              <w:rPr>
                <w:rFonts w:hint="eastAsia"/>
                <w:i/>
                <w:iCs/>
                <w:lang w:val="en-US" w:eastAsia="zh-CN"/>
              </w:rPr>
              <w:t xml:space="preserve"> and SUL band.</w:t>
            </w:r>
          </w:p>
          <w:bookmarkEnd w:id="15"/>
          <w:p w14:paraId="1F784F9B" w14:textId="77777777" w:rsidR="007F738F" w:rsidRDefault="007F738F">
            <w:pPr>
              <w:pStyle w:val="Observation"/>
              <w:numPr>
                <w:ilvl w:val="0"/>
                <w:numId w:val="0"/>
              </w:numPr>
              <w:spacing w:after="80"/>
              <w:contextualSpacing/>
              <w:jc w:val="both"/>
              <w:rPr>
                <w:rFonts w:ascii="Times New Roman" w:hAnsi="Times New Roman" w:cs="Times New Roman"/>
                <w:bCs w:val="0"/>
                <w:lang w:val="en-US"/>
              </w:rPr>
            </w:pPr>
          </w:p>
          <w:p w14:paraId="6592BAB5" w14:textId="77777777" w:rsidR="007F738F" w:rsidRDefault="001E5099">
            <w:pPr>
              <w:pStyle w:val="Observation"/>
              <w:numPr>
                <w:ilvl w:val="0"/>
                <w:numId w:val="0"/>
              </w:numPr>
              <w:spacing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4911A3F2" w14:textId="77777777" w:rsidR="007F738F" w:rsidRDefault="001E5099">
            <w:pPr>
              <w:spacing w:beforeLines="50" w:before="120" w:after="120"/>
              <w:jc w:val="both"/>
              <w:rPr>
                <w:rFonts w:eastAsia="SimSun"/>
                <w:b/>
                <w:lang w:eastAsia="zh-CN"/>
              </w:rPr>
            </w:pPr>
            <w:bookmarkStart w:id="16" w:name="PP2"/>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ascii="Times" w:hAnsi="Times" w:cs="Times"/>
                <w:bCs/>
              </w:rPr>
              <w:t>:</w:t>
            </w:r>
            <w:r>
              <w:rPr>
                <w:bCs/>
                <w:i/>
              </w:rPr>
              <w:t xml:space="preserve"> </w:t>
            </w:r>
            <w:r>
              <w:rPr>
                <w:rFonts w:eastAsiaTheme="minorEastAsia"/>
                <w:bCs/>
                <w:lang w:val="en-US" w:eastAsia="zh-CN"/>
              </w:rPr>
              <w:t>TOT should be composed of consecutive slots if option-1 is adopted</w:t>
            </w:r>
            <w:r>
              <w:rPr>
                <w:rFonts w:eastAsia="SimSun"/>
                <w:bCs/>
                <w:lang w:eastAsia="zh-CN"/>
              </w:rPr>
              <w:t>.</w:t>
            </w:r>
          </w:p>
          <w:p w14:paraId="44CB4DDC" w14:textId="77777777" w:rsidR="007F738F" w:rsidRDefault="001E5099">
            <w:pPr>
              <w:spacing w:beforeLines="50" w:before="120" w:after="120"/>
              <w:jc w:val="both"/>
              <w:rPr>
                <w:rFonts w:eastAsia="SimSun"/>
                <w:b/>
                <w:lang w:eastAsia="zh-CN"/>
              </w:rPr>
            </w:pPr>
            <w:bookmarkStart w:id="17" w:name="PP4"/>
            <w:bookmarkEnd w:id="16"/>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SimSun"/>
                <w:bCs/>
                <w:lang w:eastAsia="zh-CN"/>
              </w:rPr>
              <w:t>:</w:t>
            </w:r>
            <w:r>
              <w:rPr>
                <w:rFonts w:eastAsiaTheme="minorEastAsia"/>
                <w:bCs/>
                <w:lang w:val="en-US" w:eastAsia="zh-CN"/>
              </w:rPr>
              <w:t xml:space="preserve"> TOT is limited to consecutive physical slots, if option 3/4 is adopted.</w:t>
            </w:r>
            <w:bookmarkEnd w:id="17"/>
          </w:p>
          <w:p w14:paraId="4676CDAF" w14:textId="77777777" w:rsidR="007F738F" w:rsidRDefault="007F738F">
            <w:pPr>
              <w:pStyle w:val="Observation"/>
              <w:numPr>
                <w:ilvl w:val="0"/>
                <w:numId w:val="0"/>
              </w:numPr>
              <w:spacing w:after="80"/>
              <w:contextualSpacing/>
              <w:jc w:val="both"/>
              <w:rPr>
                <w:rFonts w:ascii="Times New Roman" w:hAnsi="Times New Roman" w:cs="Times New Roman"/>
                <w:bCs w:val="0"/>
                <w:lang w:val="en-US"/>
              </w:rPr>
            </w:pPr>
          </w:p>
          <w:p w14:paraId="56BD8778" w14:textId="77777777" w:rsidR="007F738F" w:rsidRDefault="001E5099">
            <w:pPr>
              <w:pStyle w:val="Observation"/>
              <w:numPr>
                <w:ilvl w:val="0"/>
                <w:numId w:val="0"/>
              </w:numPr>
              <w:spacing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4002D8B7" w14:textId="77777777" w:rsidR="007F738F" w:rsidRDefault="001E5099">
            <w:pPr>
              <w:rPr>
                <w:b/>
                <w:color w:val="000000"/>
              </w:rPr>
            </w:pPr>
            <w:r>
              <w:rPr>
                <w:rFonts w:hint="eastAsia"/>
                <w:b/>
              </w:rPr>
              <w:t>Proposal 1</w:t>
            </w:r>
            <w:r>
              <w:rPr>
                <w:rFonts w:hint="eastAsia"/>
                <w:bCs/>
              </w:rPr>
              <w:t>: A</w:t>
            </w:r>
            <w:r>
              <w:rPr>
                <w:bCs/>
                <w:color w:val="000000"/>
              </w:rPr>
              <w:t xml:space="preserve"> TOT is constituted of time domain resources which </w:t>
            </w:r>
            <w:r>
              <w:rPr>
                <w:bCs/>
              </w:rPr>
              <w:t xml:space="preserve">may </w:t>
            </w:r>
            <w:r>
              <w:rPr>
                <w:bCs/>
                <w:color w:val="000000"/>
              </w:rPr>
              <w:t>span</w:t>
            </w:r>
            <w:r>
              <w:rPr>
                <w:rFonts w:hint="eastAsia"/>
                <w:bCs/>
                <w:color w:val="000000"/>
              </w:rPr>
              <w:t xml:space="preserve"> one or</w:t>
            </w:r>
            <w:r>
              <w:rPr>
                <w:bCs/>
                <w:color w:val="000000"/>
              </w:rPr>
              <w:t xml:space="preserve"> multiple </w:t>
            </w:r>
            <w:r>
              <w:rPr>
                <w:rFonts w:hint="eastAsia"/>
                <w:bCs/>
                <w:color w:val="000000"/>
              </w:rPr>
              <w:t xml:space="preserve">consecutive physical </w:t>
            </w:r>
            <w:r>
              <w:rPr>
                <w:bCs/>
                <w:color w:val="000000"/>
              </w:rPr>
              <w:t>slots</w:t>
            </w:r>
            <w:r>
              <w:rPr>
                <w:rFonts w:hint="eastAsia"/>
                <w:bCs/>
                <w:color w:val="000000"/>
              </w:rPr>
              <w:t>.</w:t>
            </w:r>
          </w:p>
          <w:p w14:paraId="4840C151"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GB"/>
              </w:rPr>
            </w:pPr>
          </w:p>
          <w:p w14:paraId="77451C4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315B10E2" w14:textId="77777777" w:rsidR="007F738F" w:rsidRDefault="001E5099">
            <w:pPr>
              <w:keepNext/>
              <w:jc w:val="both"/>
            </w:pPr>
            <w:r>
              <w:rPr>
                <w:b/>
              </w:rPr>
              <w:t>Proposal 3:</w:t>
            </w:r>
            <w:r>
              <w:t xml:space="preserve"> A transmission occasion of a TBoMS (TOT) constitutes a set of contiguous resources (symbols) spanning one or more slots. A TBoMS transmission can constitute transmissions across one or more transmission occasions. PUSCH Type A repetitions and RV cycling framework in R15/R16 is repurposed for TBoMS transmission across multiple transmission occasions. </w:t>
            </w:r>
          </w:p>
          <w:p w14:paraId="0DA38B64" w14:textId="77777777" w:rsidR="007F738F" w:rsidRDefault="001E5099">
            <w:pPr>
              <w:pStyle w:val="aff"/>
              <w:keepNext/>
              <w:numPr>
                <w:ilvl w:val="0"/>
                <w:numId w:val="57"/>
              </w:numPr>
              <w:overflowPunct w:val="0"/>
              <w:autoSpaceDE w:val="0"/>
              <w:autoSpaceDN w:val="0"/>
              <w:adjustRightInd w:val="0"/>
              <w:jc w:val="both"/>
              <w:textAlignment w:val="baseline"/>
            </w:pPr>
            <w:r>
              <w:t>FFS: limits on maximum duration of a transmission occasion of a TBoMS.</w:t>
            </w:r>
          </w:p>
          <w:p w14:paraId="56273446"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GB"/>
              </w:rPr>
            </w:pPr>
          </w:p>
          <w:p w14:paraId="390D3D11"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lastRenderedPageBreak/>
              <w:t>R1-2104847</w:t>
            </w:r>
            <w:r>
              <w:rPr>
                <w:rFonts w:ascii="Times New Roman" w:hAnsi="Times New Roman" w:cs="Times New Roman"/>
                <w:bCs w:val="0"/>
                <w:lang w:val="en-US"/>
              </w:rPr>
              <w:tab/>
              <w:t>China Telecom</w:t>
            </w:r>
          </w:p>
          <w:p w14:paraId="4BEC94A2" w14:textId="77777777" w:rsidR="007F738F" w:rsidRDefault="001E5099">
            <w:pPr>
              <w:pStyle w:val="ac"/>
              <w:rPr>
                <w:rFonts w:ascii="Times New Roman" w:hAnsi="Times New Roman" w:cs="Times New Roman"/>
                <w:b/>
                <w:color w:val="000000"/>
                <w:sz w:val="20"/>
                <w:szCs w:val="20"/>
              </w:rPr>
            </w:pPr>
            <w:r>
              <w:rPr>
                <w:rFonts w:ascii="Times New Roman" w:hAnsi="Times New Roman" w:cs="Times New Roman"/>
                <w:b/>
                <w:color w:val="000000"/>
                <w:sz w:val="20"/>
                <w:szCs w:val="20"/>
              </w:rPr>
              <w:t>Proposal 1</w:t>
            </w:r>
            <w:r>
              <w:rPr>
                <w:rFonts w:ascii="Times New Roman" w:hAnsi="Times New Roman" w:cs="Times New Roman"/>
                <w:bCs/>
                <w:color w:val="000000"/>
                <w:sz w:val="20"/>
                <w:szCs w:val="20"/>
              </w:rPr>
              <w:t xml:space="preserve">: </w:t>
            </w:r>
            <w:r>
              <w:rPr>
                <w:rFonts w:ascii="Times New Roman" w:hAnsi="Times New Roman" w:cs="Times New Roman"/>
                <w:bCs/>
                <w:sz w:val="20"/>
                <w:szCs w:val="20"/>
              </w:rPr>
              <w:t xml:space="preserve">A </w:t>
            </w:r>
            <w:r>
              <w:rPr>
                <w:rFonts w:ascii="Times New Roman" w:hAnsi="Times New Roman" w:cs="Times New Roman"/>
                <w:bCs/>
                <w:color w:val="000000"/>
                <w:sz w:val="20"/>
                <w:szCs w:val="20"/>
              </w:rPr>
              <w:t>TOT can be composed of consecutive or non-consecutive physical slots for UL transmissions.</w:t>
            </w:r>
          </w:p>
          <w:p w14:paraId="4E0EF46D" w14:textId="77777777" w:rsidR="007F738F" w:rsidRDefault="007F738F">
            <w:pPr>
              <w:pStyle w:val="ac"/>
              <w:rPr>
                <w:rFonts w:ascii="Times New Roman" w:hAnsi="Times New Roman" w:cs="Times New Roman"/>
                <w:b/>
                <w:bCs/>
              </w:rPr>
            </w:pPr>
          </w:p>
          <w:p w14:paraId="2EC3D0D1"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292EA5E3" w14:textId="77777777" w:rsidR="007F738F" w:rsidRDefault="001E5099">
            <w:pPr>
              <w:jc w:val="both"/>
              <w:rPr>
                <w:bCs/>
                <w:i/>
              </w:rPr>
            </w:pPr>
            <w:r>
              <w:rPr>
                <w:b/>
                <w:i/>
              </w:rPr>
              <w:t>Proposal 2</w:t>
            </w:r>
            <w:r>
              <w:rPr>
                <w:bCs/>
                <w:i/>
              </w:rPr>
              <w:t>: TOT is defined to span across multiple slots. TOT can span over non-consecutive slots atleast for un-paired spectrum.</w:t>
            </w:r>
          </w:p>
          <w:p w14:paraId="7D9EC5A2" w14:textId="77777777" w:rsidR="007F738F" w:rsidRDefault="007F738F">
            <w:pPr>
              <w:spacing w:after="0"/>
              <w:jc w:val="both"/>
              <w:rPr>
                <w:b/>
                <w:bCs/>
                <w:i/>
              </w:rPr>
            </w:pPr>
          </w:p>
          <w:p w14:paraId="4F10E5B1"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56488B4B" w14:textId="77777777" w:rsidR="007F738F" w:rsidRDefault="001E5099">
            <w:pPr>
              <w:spacing w:afterLines="50" w:after="120"/>
              <w:jc w:val="both"/>
              <w:rPr>
                <w:rFonts w:eastAsia="游明朝"/>
                <w:b/>
                <w:lang w:val="en-US"/>
              </w:rPr>
            </w:pPr>
            <w:r>
              <w:rPr>
                <w:rFonts w:eastAsia="游明朝" w:hint="eastAsia"/>
                <w:b/>
                <w:u w:val="single"/>
              </w:rPr>
              <w:t xml:space="preserve">Proposal </w:t>
            </w:r>
            <w:r>
              <w:rPr>
                <w:rFonts w:eastAsia="游明朝"/>
                <w:b/>
                <w:u w:val="single"/>
              </w:rPr>
              <w:t>1</w:t>
            </w:r>
            <w:r>
              <w:rPr>
                <w:rFonts w:eastAsia="游明朝" w:hint="eastAsia"/>
                <w:bCs/>
              </w:rPr>
              <w:t>:</w:t>
            </w:r>
            <w:r>
              <w:rPr>
                <w:rFonts w:ascii="Arial" w:eastAsia="ＭＳ Ｐゴシック" w:hAnsi="Arial" w:cstheme="minorBidi"/>
                <w:bCs/>
                <w:color w:val="000000" w:themeColor="text1"/>
                <w:kern w:val="24"/>
                <w:lang w:val="en-US"/>
              </w:rPr>
              <w:t xml:space="preserve"> </w:t>
            </w:r>
            <w:r>
              <w:rPr>
                <w:rFonts w:eastAsia="游明朝"/>
                <w:bCs/>
                <w:lang w:val="en-US"/>
              </w:rPr>
              <w:t>A transmission occasion for TBoMS (TOT) should mean consecutive slots where TBoMS is applied.</w:t>
            </w:r>
            <w:r>
              <w:rPr>
                <w:rFonts w:eastAsia="游明朝"/>
                <w:b/>
                <w:bCs/>
                <w:lang w:val="en-US"/>
              </w:rPr>
              <w:t xml:space="preserve"> </w:t>
            </w:r>
          </w:p>
          <w:p w14:paraId="3814ADD7" w14:textId="77777777" w:rsidR="007F738F" w:rsidRDefault="007F738F">
            <w:pPr>
              <w:spacing w:afterLines="50" w:after="120"/>
              <w:jc w:val="both"/>
              <w:rPr>
                <w:b/>
                <w:i/>
                <w:lang w:val="en-US"/>
              </w:rPr>
            </w:pPr>
          </w:p>
          <w:p w14:paraId="0C5DD2AC"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667C17E" w14:textId="77777777" w:rsidR="007F738F" w:rsidRDefault="001E5099">
            <w:pPr>
              <w:rPr>
                <w:bCs/>
                <w:i/>
                <w:lang w:eastAsia="ko-KR"/>
              </w:rPr>
            </w:pPr>
            <w:r>
              <w:rPr>
                <w:b/>
                <w:i/>
                <w:lang w:eastAsia="ko-KR"/>
              </w:rPr>
              <w:t xml:space="preserve">Proposal 4: </w:t>
            </w:r>
            <w:r>
              <w:rPr>
                <w:bCs/>
                <w:i/>
                <w:lang w:eastAsia="ko-KR"/>
              </w:rPr>
              <w:t>Time resource for a TBoMS PUSCH compose a TOT.</w:t>
            </w:r>
          </w:p>
          <w:p w14:paraId="5576AA4E" w14:textId="77777777" w:rsidR="007F738F" w:rsidRDefault="007F738F">
            <w:pPr>
              <w:rPr>
                <w:b/>
                <w:bCs/>
                <w:i/>
                <w:lang w:eastAsia="ko-KR"/>
              </w:rPr>
            </w:pPr>
          </w:p>
          <w:p w14:paraId="447060A1"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2637E8B7" w14:textId="77777777" w:rsidR="007F738F" w:rsidRDefault="001E5099">
            <w:pPr>
              <w:rPr>
                <w:b/>
                <w:i/>
                <w:lang w:val="en-US"/>
              </w:rPr>
            </w:pPr>
            <w:r>
              <w:rPr>
                <w:rFonts w:hint="eastAsia"/>
                <w:b/>
                <w:i/>
                <w:lang w:val="en-US"/>
              </w:rPr>
              <w:t>P</w:t>
            </w:r>
            <w:r>
              <w:rPr>
                <w:b/>
                <w:i/>
                <w:lang w:val="en-US"/>
              </w:rPr>
              <w:t xml:space="preserve">roposal 8: </w:t>
            </w:r>
            <w:r>
              <w:rPr>
                <w:bCs/>
                <w:i/>
                <w:lang w:val="en-US"/>
              </w:rPr>
              <w:t>At least for FDD, the gNB configures a TOT length in unit of slots.</w:t>
            </w:r>
          </w:p>
          <w:p w14:paraId="49E7815B" w14:textId="77777777" w:rsidR="007F738F" w:rsidRDefault="007F738F">
            <w:pPr>
              <w:rPr>
                <w:b/>
                <w:i/>
                <w:lang w:eastAsia="ko-KR"/>
              </w:rPr>
            </w:pPr>
          </w:p>
          <w:p w14:paraId="515A67D5"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144E462D" w14:textId="77777777" w:rsidR="007F738F" w:rsidRDefault="001E5099">
            <w:pPr>
              <w:rPr>
                <w:b/>
                <w:iCs/>
                <w:lang w:eastAsia="ko-KR"/>
              </w:rPr>
            </w:pPr>
            <w:r>
              <w:rPr>
                <w:b/>
                <w:iCs/>
                <w:lang w:eastAsia="ko-KR"/>
              </w:rPr>
              <w:t xml:space="preserve">Proposal 3. </w:t>
            </w:r>
            <w:r>
              <w:rPr>
                <w:bCs/>
                <w:iCs/>
                <w:lang w:eastAsia="ko-KR"/>
              </w:rPr>
              <w:t>For the definition of a transmission occasion for TBoMS (TOT), a TOT is constituted by one slot or several consecutive physical slots.</w:t>
            </w:r>
          </w:p>
        </w:tc>
      </w:tr>
    </w:tbl>
    <w:p w14:paraId="4930F2CF" w14:textId="77777777" w:rsidR="007F738F" w:rsidRDefault="007F738F"/>
    <w:p w14:paraId="75DFB81A" w14:textId="77777777" w:rsidR="007F738F" w:rsidRDefault="007F738F"/>
    <w:p w14:paraId="22A6B389" w14:textId="77777777" w:rsidR="007F738F" w:rsidRDefault="001E5099">
      <w:pPr>
        <w:pStyle w:val="2"/>
      </w:pPr>
      <w:r>
        <w:t>A.3 Single TBoMS structure</w:t>
      </w:r>
    </w:p>
    <w:tbl>
      <w:tblPr>
        <w:tblStyle w:val="af9"/>
        <w:tblW w:w="9634" w:type="dxa"/>
        <w:tblLook w:val="04A0" w:firstRow="1" w:lastRow="0" w:firstColumn="1" w:lastColumn="0" w:noHBand="0" w:noVBand="1"/>
      </w:tblPr>
      <w:tblGrid>
        <w:gridCol w:w="9634"/>
      </w:tblGrid>
      <w:tr w:rsidR="007F738F" w14:paraId="7C02227D" w14:textId="77777777">
        <w:tc>
          <w:tcPr>
            <w:tcW w:w="9634" w:type="dxa"/>
          </w:tcPr>
          <w:p w14:paraId="70424C6F"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Huawei/HiSilicon</w:t>
            </w:r>
          </w:p>
          <w:p w14:paraId="3A7B2AF9" w14:textId="77777777" w:rsidR="007F738F" w:rsidRDefault="001E5099">
            <w:pPr>
              <w:spacing w:before="72" w:after="0"/>
              <w:rPr>
                <w:rFonts w:eastAsia="SimSun"/>
                <w:i/>
              </w:rPr>
            </w:pPr>
            <w:r>
              <w:rPr>
                <w:rFonts w:eastAsia="SimSun" w:hint="eastAsia"/>
                <w:b/>
                <w:i/>
              </w:rPr>
              <w:t>P</w:t>
            </w:r>
            <w:r>
              <w:rPr>
                <w:rFonts w:eastAsia="SimSun"/>
                <w:b/>
                <w:i/>
              </w:rPr>
              <w:t>roposal 4</w:t>
            </w:r>
            <w:r>
              <w:rPr>
                <w:rFonts w:eastAsia="SimSun"/>
                <w:i/>
              </w:rPr>
              <w:t>: A single TBoMS can include one or more TOTs.</w:t>
            </w:r>
          </w:p>
          <w:p w14:paraId="222C549F" w14:textId="77777777" w:rsidR="007F738F" w:rsidRDefault="007F738F">
            <w:pPr>
              <w:spacing w:before="72" w:after="0"/>
              <w:rPr>
                <w:rFonts w:eastAsia="SimSun"/>
                <w:i/>
              </w:rPr>
            </w:pPr>
          </w:p>
          <w:p w14:paraId="19B71A27"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2072FB19" w14:textId="77777777" w:rsidR="007F738F" w:rsidRDefault="001E5099">
            <w:pPr>
              <w:numPr>
                <w:ilvl w:val="255"/>
                <w:numId w:val="0"/>
              </w:numPr>
              <w:spacing w:after="0"/>
              <w:rPr>
                <w:rFonts w:eastAsia="SimSun"/>
                <w:i/>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If repetition of TBoMS is not supported, </w:t>
            </w:r>
            <w:bookmarkStart w:id="18" w:name="OLE_LINK26"/>
            <w:r>
              <w:rPr>
                <w:rFonts w:hint="eastAsia"/>
                <w:i/>
                <w:iCs/>
                <w:lang w:val="en-US" w:eastAsia="zh-CN"/>
              </w:rPr>
              <w:t xml:space="preserve">Option 1 is supported, i.e., </w:t>
            </w:r>
            <w:r>
              <w:rPr>
                <w:i/>
                <w:iCs/>
              </w:rPr>
              <w:t>one TOT is determined for TBoMS</w:t>
            </w:r>
            <w:r>
              <w:rPr>
                <w:rFonts w:eastAsia="SimSun" w:hint="eastAsia"/>
                <w:i/>
                <w:iCs/>
                <w:lang w:val="en-US" w:eastAsia="zh-CN"/>
              </w:rPr>
              <w:t xml:space="preserve"> and t</w:t>
            </w:r>
            <w:r>
              <w:rPr>
                <w:i/>
                <w:iCs/>
              </w:rPr>
              <w:t>he TB is transmitted on the TOT using a single RV</w:t>
            </w:r>
            <w:r>
              <w:rPr>
                <w:rFonts w:eastAsia="SimSun" w:hint="eastAsia"/>
                <w:i/>
                <w:iCs/>
                <w:lang w:val="en-US" w:eastAsia="zh-CN"/>
              </w:rPr>
              <w:t>.</w:t>
            </w:r>
            <w:bookmarkEnd w:id="18"/>
          </w:p>
          <w:p w14:paraId="7617B902" w14:textId="77777777" w:rsidR="007F738F" w:rsidRDefault="001E5099">
            <w:pPr>
              <w:numPr>
                <w:ilvl w:val="255"/>
                <w:numId w:val="0"/>
              </w:numPr>
              <w:spacing w:line="252" w:lineRule="auto"/>
              <w:rPr>
                <w:lang w:eastAsia="zh-CN"/>
              </w:rPr>
            </w:pPr>
            <w:r>
              <w:rPr>
                <w:rFonts w:eastAsia="SimSun"/>
                <w:b/>
                <w:bCs/>
                <w:i/>
                <w:iCs/>
                <w:lang w:val="en-US" w:eastAsia="zh-CN"/>
              </w:rPr>
              <w:t xml:space="preserve">Proposal </w:t>
            </w:r>
            <w:r>
              <w:rPr>
                <w:rFonts w:hint="eastAsia"/>
                <w:b/>
                <w:bCs/>
                <w:i/>
                <w:iCs/>
                <w:lang w:val="en-US" w:eastAsia="zh-CN"/>
              </w:rPr>
              <w:t>7</w:t>
            </w:r>
            <w:r>
              <w:rPr>
                <w:rFonts w:eastAsia="SimSun"/>
                <w:b/>
                <w:bCs/>
                <w:i/>
                <w:iCs/>
                <w:lang w:val="en-US" w:eastAsia="zh-CN"/>
              </w:rPr>
              <w:t>:</w:t>
            </w:r>
            <w:r>
              <w:rPr>
                <w:rFonts w:eastAsia="SimSun"/>
                <w:i/>
                <w:iCs/>
                <w:lang w:val="en-US" w:eastAsia="zh-CN"/>
              </w:rPr>
              <w:t xml:space="preserve"> If repetition of TBoMS is supported, </w:t>
            </w:r>
            <w:r>
              <w:rPr>
                <w:rFonts w:hint="eastAsia"/>
                <w:i/>
                <w:iCs/>
                <w:lang w:val="en-US" w:eastAsia="zh-CN"/>
              </w:rPr>
              <w:t>both Option 3 and Option 4 can be considered</w:t>
            </w:r>
            <w:r>
              <w:rPr>
                <w:rFonts w:eastAsia="SimSun"/>
                <w:i/>
                <w:iCs/>
                <w:lang w:val="en-US" w:eastAsia="zh-CN"/>
              </w:rPr>
              <w:t>.</w:t>
            </w:r>
            <w:r>
              <w:rPr>
                <w:rFonts w:eastAsia="SimSun"/>
                <w:lang w:val="en-US" w:eastAsia="zh-CN"/>
              </w:rPr>
              <w:t xml:space="preserve">   </w:t>
            </w:r>
          </w:p>
          <w:p w14:paraId="07217425" w14:textId="77777777" w:rsidR="007F738F" w:rsidRDefault="007F738F">
            <w:pPr>
              <w:numPr>
                <w:ilvl w:val="255"/>
                <w:numId w:val="0"/>
              </w:numPr>
              <w:spacing w:after="0"/>
              <w:rPr>
                <w:lang w:eastAsia="zh-CN"/>
              </w:rPr>
            </w:pPr>
          </w:p>
          <w:p w14:paraId="29717101" w14:textId="77777777" w:rsidR="007F738F" w:rsidRDefault="007F738F">
            <w:pPr>
              <w:pStyle w:val="Observation"/>
              <w:numPr>
                <w:ilvl w:val="0"/>
                <w:numId w:val="0"/>
              </w:numPr>
              <w:spacing w:after="0"/>
              <w:jc w:val="both"/>
              <w:rPr>
                <w:rFonts w:ascii="Times New Roman" w:hAnsi="Times New Roman" w:cs="Times New Roman"/>
                <w:bCs w:val="0"/>
                <w:lang w:val="en-US"/>
              </w:rPr>
            </w:pPr>
          </w:p>
          <w:p w14:paraId="00090ABC"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75ED79D4" w14:textId="77777777" w:rsidR="007F738F" w:rsidRDefault="001E5099">
            <w:pPr>
              <w:spacing w:beforeLines="50" w:before="120" w:after="120"/>
              <w:jc w:val="both"/>
              <w:rPr>
                <w:rFonts w:eastAsia="SimSun"/>
                <w:b/>
                <w:lang w:eastAsia="zh-CN"/>
              </w:rPr>
            </w:pPr>
            <w:bookmarkStart w:id="19" w:name="_Hlk71368285"/>
            <w:bookmarkStart w:id="20" w:name="PP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3</w:t>
            </w:r>
            <w:r>
              <w:rPr>
                <w:rFonts w:ascii="Times" w:hAnsi="Times" w:cs="Times"/>
                <w:b/>
              </w:rPr>
              <w:fldChar w:fldCharType="end"/>
            </w:r>
            <w:r>
              <w:rPr>
                <w:rFonts w:eastAsia="SimSun"/>
                <w:bCs/>
                <w:lang w:eastAsia="zh-CN"/>
              </w:rPr>
              <w:t>:</w:t>
            </w:r>
            <w:bookmarkEnd w:id="19"/>
            <w:r>
              <w:rPr>
                <w:rFonts w:eastAsiaTheme="minorEastAsia"/>
                <w:bCs/>
                <w:lang w:val="en-US" w:eastAsia="zh-CN"/>
              </w:rPr>
              <w:t xml:space="preserve"> </w:t>
            </w:r>
            <w:r>
              <w:rPr>
                <w:rFonts w:eastAsiaTheme="minorEastAsia" w:hint="eastAsia"/>
                <w:bCs/>
                <w:lang w:val="en-US" w:eastAsia="zh-CN"/>
              </w:rPr>
              <w:t>Option</w:t>
            </w:r>
            <w:r>
              <w:rPr>
                <w:rFonts w:eastAsiaTheme="minorEastAsia"/>
                <w:bCs/>
                <w:lang w:val="en-US" w:eastAsia="zh-CN"/>
              </w:rPr>
              <w:t xml:space="preserve"> 2 </w:t>
            </w:r>
            <w:r>
              <w:rPr>
                <w:rFonts w:eastAsiaTheme="minorEastAsia" w:hint="eastAsia"/>
                <w:bCs/>
                <w:lang w:val="en-US" w:eastAsia="zh-CN"/>
              </w:rPr>
              <w:t>is</w:t>
            </w:r>
            <w:r>
              <w:rPr>
                <w:rFonts w:eastAsiaTheme="minorEastAsia"/>
                <w:bCs/>
                <w:lang w:val="en-US" w:eastAsia="zh-CN"/>
              </w:rPr>
              <w:t xml:space="preserve"> not supported for TBoMS definition</w:t>
            </w:r>
            <w:r>
              <w:rPr>
                <w:rFonts w:eastAsia="SimSun"/>
                <w:bCs/>
                <w:lang w:eastAsia="zh-CN"/>
              </w:rPr>
              <w:t>.</w:t>
            </w:r>
          </w:p>
          <w:p w14:paraId="3267A850" w14:textId="77777777" w:rsidR="007F738F" w:rsidRDefault="001E5099">
            <w:pPr>
              <w:spacing w:beforeLines="50" w:before="120"/>
              <w:jc w:val="both"/>
              <w:rPr>
                <w:rFonts w:eastAsia="SimSun"/>
                <w:bCs/>
                <w:lang w:eastAsia="zh-CN"/>
              </w:rPr>
            </w:pPr>
            <w:bookmarkStart w:id="21" w:name="PP5"/>
            <w:bookmarkEnd w:id="20"/>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5</w:t>
            </w:r>
            <w:r>
              <w:rPr>
                <w:rFonts w:ascii="Times" w:hAnsi="Times" w:cs="Times"/>
                <w:b/>
              </w:rPr>
              <w:fldChar w:fldCharType="end"/>
            </w:r>
            <w:r>
              <w:rPr>
                <w:rFonts w:eastAsia="SimSun"/>
                <w:bCs/>
                <w:lang w:eastAsia="zh-CN"/>
              </w:rPr>
              <w:t xml:space="preserve">: Option 3 can be considered for TBoMS definition, with the following restrictions </w:t>
            </w:r>
          </w:p>
          <w:p w14:paraId="4DB0D4B6" w14:textId="77777777" w:rsidR="007F738F" w:rsidRDefault="001E5099">
            <w:pPr>
              <w:pStyle w:val="aff"/>
              <w:widowControl w:val="0"/>
              <w:numPr>
                <w:ilvl w:val="0"/>
                <w:numId w:val="58"/>
              </w:numPr>
              <w:spacing w:after="0"/>
              <w:ind w:left="357" w:hanging="357"/>
              <w:contextualSpacing w:val="0"/>
              <w:jc w:val="both"/>
              <w:rPr>
                <w:bCs/>
              </w:rPr>
            </w:pPr>
            <w:r>
              <w:rPr>
                <w:rFonts w:eastAsiaTheme="minorEastAsia"/>
                <w:bCs/>
              </w:rPr>
              <w:t>TB size is determined based on all slots/symbols in a TOT, and</w:t>
            </w:r>
          </w:p>
          <w:p w14:paraId="13DD272E" w14:textId="77777777" w:rsidR="007F738F" w:rsidRDefault="001E5099">
            <w:pPr>
              <w:pStyle w:val="aff"/>
              <w:widowControl w:val="0"/>
              <w:numPr>
                <w:ilvl w:val="0"/>
                <w:numId w:val="58"/>
              </w:numPr>
              <w:spacing w:after="0"/>
              <w:ind w:left="357" w:hanging="357"/>
              <w:contextualSpacing w:val="0"/>
              <w:jc w:val="both"/>
              <w:rPr>
                <w:bCs/>
              </w:rPr>
            </w:pPr>
            <w:r>
              <w:rPr>
                <w:rFonts w:eastAsiaTheme="minorEastAsia"/>
                <w:bCs/>
              </w:rPr>
              <w:t>the RV is refreshed for each of the multiple TOTs</w:t>
            </w:r>
            <w:r>
              <w:rPr>
                <w:bCs/>
              </w:rPr>
              <w:t>.</w:t>
            </w:r>
          </w:p>
          <w:bookmarkEnd w:id="21"/>
          <w:p w14:paraId="2634DA1E" w14:textId="77777777" w:rsidR="007F738F" w:rsidRDefault="001E5099">
            <w:pPr>
              <w:spacing w:beforeLines="50" w:before="120" w:after="120"/>
              <w:jc w:val="both"/>
              <w:rPr>
                <w:rFonts w:eastAsia="SimSun"/>
                <w:b/>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SimSun"/>
                <w:bCs/>
                <w:lang w:eastAsia="zh-CN"/>
              </w:rPr>
              <w:t xml:space="preserve">: </w:t>
            </w:r>
            <w:r>
              <w:rPr>
                <w:rFonts w:eastAsiaTheme="minorEastAsia"/>
                <w:bCs/>
                <w:lang w:val="en-US" w:eastAsia="zh-CN"/>
              </w:rPr>
              <w:t>Option 4 can be considered for TBoMS definition.</w:t>
            </w:r>
          </w:p>
          <w:p w14:paraId="54A07289" w14:textId="77777777" w:rsidR="007F738F" w:rsidRDefault="001E5099">
            <w:pPr>
              <w:spacing w:beforeLines="50" w:before="120"/>
              <w:jc w:val="both"/>
              <w:rPr>
                <w:rFonts w:eastAsia="SimSun"/>
                <w:bCs/>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SimSun"/>
                <w:bCs/>
                <w:lang w:eastAsia="zh-CN"/>
              </w:rPr>
              <w:t xml:space="preserve">: Option 1/3/4 can be considered for TBoMS definition, with the following restrictions </w:t>
            </w:r>
          </w:p>
          <w:p w14:paraId="2A56D01B" w14:textId="77777777" w:rsidR="007F738F" w:rsidRDefault="001E5099">
            <w:pPr>
              <w:pStyle w:val="aff"/>
              <w:widowControl w:val="0"/>
              <w:numPr>
                <w:ilvl w:val="0"/>
                <w:numId w:val="58"/>
              </w:numPr>
              <w:spacing w:after="0"/>
              <w:ind w:left="357" w:hanging="357"/>
              <w:contextualSpacing w:val="0"/>
              <w:jc w:val="both"/>
              <w:rPr>
                <w:rFonts w:eastAsiaTheme="minorEastAsia"/>
                <w:bCs/>
              </w:rPr>
            </w:pPr>
            <w:r>
              <w:rPr>
                <w:rFonts w:eastAsiaTheme="minorEastAsia" w:hint="eastAsia"/>
                <w:bCs/>
              </w:rPr>
              <w:t>T</w:t>
            </w:r>
            <w:r>
              <w:rPr>
                <w:rFonts w:eastAsiaTheme="minorEastAsia"/>
                <w:bCs/>
              </w:rPr>
              <w:t>OT is composed of consecutive slots, and</w:t>
            </w:r>
          </w:p>
          <w:p w14:paraId="5F7A6995" w14:textId="77777777" w:rsidR="007F738F" w:rsidRDefault="001E5099">
            <w:pPr>
              <w:pStyle w:val="aff"/>
              <w:widowControl w:val="0"/>
              <w:numPr>
                <w:ilvl w:val="0"/>
                <w:numId w:val="58"/>
              </w:numPr>
              <w:spacing w:after="0"/>
              <w:ind w:left="357" w:hanging="357"/>
              <w:contextualSpacing w:val="0"/>
              <w:jc w:val="both"/>
              <w:rPr>
                <w:rFonts w:eastAsiaTheme="minorEastAsia"/>
                <w:bCs/>
              </w:rPr>
            </w:pPr>
            <w:r>
              <w:rPr>
                <w:rFonts w:eastAsiaTheme="minorEastAsia"/>
                <w:bCs/>
              </w:rPr>
              <w:t>TB is transmitted in a TOT using a single RV, and TB size is determined based on all slots/symbols in a TOT, and</w:t>
            </w:r>
          </w:p>
          <w:p w14:paraId="763167CC" w14:textId="77777777" w:rsidR="007F738F" w:rsidRDefault="001E5099">
            <w:pPr>
              <w:pStyle w:val="aff"/>
              <w:widowControl w:val="0"/>
              <w:numPr>
                <w:ilvl w:val="0"/>
                <w:numId w:val="58"/>
              </w:numPr>
              <w:spacing w:after="0"/>
              <w:ind w:left="357" w:hanging="357"/>
              <w:contextualSpacing w:val="0"/>
              <w:jc w:val="both"/>
              <w:rPr>
                <w:rFonts w:eastAsiaTheme="minorEastAsia"/>
                <w:bCs/>
              </w:rPr>
            </w:pPr>
            <w:r>
              <w:rPr>
                <w:rFonts w:eastAsiaTheme="minorEastAsia"/>
                <w:bCs/>
              </w:rPr>
              <w:lastRenderedPageBreak/>
              <w:t>RV is refreshed across different TOTs.</w:t>
            </w:r>
          </w:p>
          <w:p w14:paraId="6067E1D0" w14:textId="77777777" w:rsidR="007F738F" w:rsidRDefault="007F738F">
            <w:pPr>
              <w:pStyle w:val="ac"/>
              <w:spacing w:before="72" w:after="0"/>
              <w:contextualSpacing/>
              <w:rPr>
                <w:rFonts w:ascii="Times New Roman" w:eastAsia="SimSun" w:hAnsi="Times New Roman" w:cs="Times New Roman"/>
                <w:lang w:val="en-GB"/>
              </w:rPr>
            </w:pPr>
          </w:p>
          <w:p w14:paraId="0C4EC733"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t>Spreadtrum Communications</w:t>
            </w:r>
          </w:p>
          <w:p w14:paraId="453CB2D0" w14:textId="77777777" w:rsidR="007F738F" w:rsidRDefault="001E5099">
            <w:pPr>
              <w:pStyle w:val="LGTdoc"/>
              <w:rPr>
                <w:rFonts w:ascii="Times New Roman" w:eastAsia="SimSun" w:hAnsi="Times New Roman"/>
                <w:bCs/>
                <w:lang w:val="en-US" w:eastAsia="zh-CN"/>
              </w:rPr>
            </w:pPr>
            <w:r>
              <w:rPr>
                <w:rFonts w:ascii="Times New Roman" w:eastAsiaTheme="minorEastAsia" w:hAnsi="Times New Roman"/>
                <w:b/>
                <w:i/>
                <w:lang w:val="en-US" w:eastAsia="zh-CN"/>
              </w:rPr>
              <w:t>Proposal 1</w:t>
            </w:r>
            <w:r>
              <w:rPr>
                <w:rFonts w:ascii="Times New Roman" w:eastAsiaTheme="minorEastAsia" w:hAnsi="Times New Roman"/>
                <w:bCs/>
                <w:i/>
                <w:lang w:val="en-US" w:eastAsia="zh-CN"/>
              </w:rPr>
              <w:t>. Support option-1, where only one TOT is determined for a TBoMS and the TB is transmitted on the TOT using a single RV.</w:t>
            </w:r>
          </w:p>
          <w:p w14:paraId="44A4B3BF"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7D908C96"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2D6E4D68" w14:textId="77777777" w:rsidR="007F738F" w:rsidRDefault="001E5099">
            <w:pPr>
              <w:spacing w:before="120"/>
              <w:rPr>
                <w:bCs/>
              </w:rPr>
            </w:pPr>
            <w:r>
              <w:rPr>
                <w:rFonts w:hint="eastAsia"/>
                <w:b/>
              </w:rPr>
              <w:t>Proposal 2</w:t>
            </w:r>
            <w:r>
              <w:rPr>
                <w:rFonts w:hint="eastAsia"/>
                <w:bCs/>
              </w:rPr>
              <w:t>: A TBoMS can include one or more TOTs.</w:t>
            </w:r>
          </w:p>
          <w:p w14:paraId="7B9C4C72" w14:textId="77777777" w:rsidR="007F738F" w:rsidRDefault="001E5099">
            <w:pPr>
              <w:pStyle w:val="aff"/>
              <w:widowControl w:val="0"/>
              <w:numPr>
                <w:ilvl w:val="0"/>
                <w:numId w:val="59"/>
              </w:numPr>
              <w:spacing w:after="120"/>
              <w:contextualSpacing w:val="0"/>
              <w:rPr>
                <w:bCs/>
              </w:rPr>
            </w:pPr>
            <w:r>
              <w:rPr>
                <w:rFonts w:hint="eastAsia"/>
                <w:bCs/>
              </w:rPr>
              <w:t>Multiple TOTs belonging to the same TBoMS should be consecutive</w:t>
            </w:r>
            <w:r>
              <w:rPr>
                <w:bCs/>
              </w:rPr>
              <w:t xml:space="preserve"> </w:t>
            </w:r>
            <w:r>
              <w:rPr>
                <w:rFonts w:hint="eastAsia"/>
                <w:bCs/>
              </w:rPr>
              <w:t>in terms</w:t>
            </w:r>
            <w:r>
              <w:rPr>
                <w:bCs/>
              </w:rPr>
              <w:t xml:space="preserve"> of the logical slots that can be used for UL transmission</w:t>
            </w:r>
            <w:r>
              <w:rPr>
                <w:rFonts w:hint="eastAsia"/>
                <w:bCs/>
              </w:rPr>
              <w:t>.</w:t>
            </w:r>
          </w:p>
          <w:p w14:paraId="362D9E10" w14:textId="77777777" w:rsidR="007F738F" w:rsidRDefault="001E5099">
            <w:pPr>
              <w:pStyle w:val="aff"/>
              <w:widowControl w:val="0"/>
              <w:numPr>
                <w:ilvl w:val="0"/>
                <w:numId w:val="59"/>
              </w:numPr>
              <w:spacing w:after="120"/>
              <w:contextualSpacing w:val="0"/>
              <w:rPr>
                <w:bCs/>
              </w:rPr>
            </w:pPr>
            <w:r>
              <w:rPr>
                <w:rFonts w:hint="eastAsia"/>
                <w:bCs/>
              </w:rPr>
              <w:t>Within one TOT, the RV remains unchanged and un-refreshed.</w:t>
            </w:r>
          </w:p>
          <w:p w14:paraId="0F158DFA"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48F47235"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R1-2104626</w:t>
            </w:r>
            <w:r>
              <w:rPr>
                <w:rFonts w:ascii="Times New Roman" w:hAnsi="Times New Roman" w:cs="Times New Roman"/>
                <w:bCs w:val="0"/>
                <w:lang w:val="en-US"/>
              </w:rPr>
              <w:tab/>
              <w:t>CMCC</w:t>
            </w:r>
          </w:p>
          <w:p w14:paraId="64CE328B" w14:textId="77777777" w:rsidR="007F738F" w:rsidRDefault="001E5099">
            <w:pPr>
              <w:adjustRightInd w:val="0"/>
              <w:snapToGrid w:val="0"/>
              <w:spacing w:after="0"/>
              <w:rPr>
                <w:b/>
                <w:bCs/>
                <w:lang w:val="en-US" w:eastAsia="zh-CN"/>
              </w:rPr>
            </w:pPr>
            <w:r>
              <w:rPr>
                <w:b/>
                <w:bCs/>
                <w:lang w:val="en-US" w:eastAsia="zh-CN"/>
              </w:rPr>
              <w:t xml:space="preserve">Proposal 5: </w:t>
            </w:r>
            <w:r>
              <w:rPr>
                <w:lang w:val="en-US" w:eastAsia="zh-CN"/>
              </w:rPr>
              <w:t>Support option 1, 2 and 4 for further study.</w:t>
            </w:r>
          </w:p>
          <w:p w14:paraId="5575EFC9"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287CE470"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A545E2C" w14:textId="77777777" w:rsidR="007F738F" w:rsidRDefault="001E5099">
            <w:pPr>
              <w:keepNext/>
              <w:spacing w:after="0"/>
              <w:jc w:val="both"/>
            </w:pPr>
            <w:r>
              <w:rPr>
                <w:b/>
                <w:bCs/>
              </w:rPr>
              <w:t xml:space="preserve">Proposal 4: </w:t>
            </w:r>
            <w:r>
              <w:t>If repetition of TBoMS is allowed, then Option 2 is preferred to define a single TBoMS. Else, Option 4 is chosen to define a single TBoMS.</w:t>
            </w:r>
          </w:p>
          <w:p w14:paraId="71ADB4BE" w14:textId="77777777" w:rsidR="007F738F" w:rsidRDefault="007F738F">
            <w:pPr>
              <w:keepNext/>
              <w:spacing w:after="0"/>
              <w:jc w:val="both"/>
            </w:pPr>
          </w:p>
          <w:p w14:paraId="2FFBD968"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6BD03256" w14:textId="77777777" w:rsidR="007F738F" w:rsidRDefault="001E5099">
            <w:pPr>
              <w:pStyle w:val="ac"/>
              <w:rPr>
                <w:rFonts w:ascii="Times New Roman" w:hAnsi="Times New Roman" w:cs="Times New Roman"/>
                <w:b/>
                <w:bCs/>
                <w:i/>
                <w:iCs/>
                <w:sz w:val="20"/>
                <w:szCs w:val="20"/>
              </w:rPr>
            </w:pPr>
            <w:r>
              <w:rPr>
                <w:rFonts w:ascii="Times New Roman" w:hAnsi="Times New Roman" w:cs="Times New Roman"/>
                <w:b/>
                <w:bCs/>
                <w:i/>
                <w:iCs/>
                <w:sz w:val="20"/>
                <w:szCs w:val="20"/>
              </w:rPr>
              <w:t>Proposal 3</w:t>
            </w:r>
            <w:r>
              <w:rPr>
                <w:rFonts w:ascii="Times New Roman" w:hAnsi="Times New Roman" w:cs="Times New Roman"/>
                <w:i/>
                <w:iCs/>
                <w:sz w:val="20"/>
                <w:szCs w:val="20"/>
              </w:rPr>
              <w:t>: TBoMS support one TOT mapped over non-consecutive/consecutive physical slots for UL transmission</w:t>
            </w:r>
            <w:r>
              <w:rPr>
                <w:rFonts w:ascii="Times New Roman" w:hAnsi="Times New Roman" w:cs="Times New Roman"/>
                <w:b/>
                <w:bCs/>
                <w:i/>
                <w:iCs/>
                <w:sz w:val="20"/>
                <w:szCs w:val="20"/>
              </w:rPr>
              <w:t>.</w:t>
            </w:r>
          </w:p>
          <w:p w14:paraId="2D27F8FE"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7187E38A"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053118FA" w14:textId="77777777" w:rsidR="007F738F" w:rsidRDefault="001E5099">
            <w:pPr>
              <w:pStyle w:val="ac"/>
              <w:rPr>
                <w:rFonts w:ascii="Times New Roman" w:hAnsi="Times New Roman" w:cs="Times New Roman"/>
                <w:bCs/>
                <w:sz w:val="20"/>
                <w:szCs w:val="20"/>
              </w:rPr>
            </w:pPr>
            <w:r>
              <w:rPr>
                <w:rFonts w:ascii="Times New Roman" w:hAnsi="Times New Roman" w:cs="Times New Roman"/>
                <w:b/>
                <w:sz w:val="20"/>
                <w:szCs w:val="20"/>
              </w:rPr>
              <w:t>Proposal 2</w:t>
            </w:r>
            <w:r>
              <w:rPr>
                <w:rFonts w:ascii="Times New Roman" w:hAnsi="Times New Roman" w:cs="Times New Roman"/>
                <w:bCs/>
                <w:sz w:val="20"/>
                <w:szCs w:val="20"/>
              </w:rPr>
              <w:t>: Down selection on option 1 or option 3 for TBoMS.</w:t>
            </w:r>
          </w:p>
          <w:p w14:paraId="4797DB67" w14:textId="77777777" w:rsidR="007F738F" w:rsidRDefault="001E5099">
            <w:pPr>
              <w:numPr>
                <w:ilvl w:val="0"/>
                <w:numId w:val="60"/>
              </w:numPr>
              <w:spacing w:afterLines="50" w:after="120"/>
              <w:jc w:val="both"/>
              <w:rPr>
                <w:bCs/>
                <w:lang w:eastAsia="zh-CN"/>
              </w:rPr>
            </w:pPr>
            <w:r>
              <w:rPr>
                <w:bCs/>
                <w:lang w:eastAsia="zh-CN"/>
              </w:rPr>
              <w:t xml:space="preserve">Option 1: Only one TOT is determined for a TBoMS. The TB is transmitted on the TOT using a single RV. </w:t>
            </w:r>
          </w:p>
          <w:p w14:paraId="27C8DB2E" w14:textId="77777777" w:rsidR="007F738F" w:rsidRDefault="001E5099">
            <w:pPr>
              <w:pStyle w:val="ac"/>
              <w:numPr>
                <w:ilvl w:val="0"/>
                <w:numId w:val="60"/>
              </w:numPr>
              <w:overflowPunct w:val="0"/>
              <w:autoSpaceDE w:val="0"/>
              <w:autoSpaceDN w:val="0"/>
              <w:adjustRightInd w:val="0"/>
              <w:spacing w:after="0" w:line="240" w:lineRule="auto"/>
              <w:textAlignment w:val="baseline"/>
              <w:rPr>
                <w:rFonts w:ascii="Times New Roman" w:hAnsi="Times New Roman" w:cs="Times New Roman"/>
                <w:bCs/>
                <w:sz w:val="20"/>
                <w:szCs w:val="20"/>
              </w:rPr>
            </w:pPr>
            <w:r>
              <w:rPr>
                <w:rFonts w:ascii="Times New Roman" w:hAnsi="Times New Roman" w:cs="Times New Roman"/>
                <w:bCs/>
                <w:sz w:val="20"/>
                <w:szCs w:val="20"/>
              </w:rPr>
              <w:t>Option 3: Multiple TOTs are determined for a TBoMS. The TB is transmitted on the multiple TOTs using a single RV.</w:t>
            </w:r>
          </w:p>
          <w:p w14:paraId="5F8D489A" w14:textId="77777777" w:rsidR="007F738F" w:rsidRDefault="007F738F">
            <w:pPr>
              <w:pStyle w:val="ac"/>
              <w:spacing w:after="0" w:line="257" w:lineRule="auto"/>
              <w:rPr>
                <w:rFonts w:ascii="Times New Roman" w:hAnsi="Times New Roman" w:cs="Times New Roman"/>
                <w:b/>
                <w:bCs/>
              </w:rPr>
            </w:pPr>
          </w:p>
          <w:p w14:paraId="4A27346E"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5D133CCC" w14:textId="77777777" w:rsidR="007F738F" w:rsidRDefault="001E5099">
            <w:pPr>
              <w:spacing w:after="0"/>
            </w:pPr>
            <w:r>
              <w:rPr>
                <w:b/>
                <w:bCs/>
              </w:rPr>
              <w:t>Proposal 3</w:t>
            </w:r>
            <w:r>
              <w:t xml:space="preserve">: For the definition of a single TBoMS, one or multiple TOTs are determined for a TBoMS. The TB is transmitted on the one or multiple TOTs using a single RV (Option 1 and Option 3). </w:t>
            </w:r>
          </w:p>
          <w:p w14:paraId="461039F9" w14:textId="77777777" w:rsidR="007F738F" w:rsidRDefault="007F738F">
            <w:pPr>
              <w:pStyle w:val="Observation"/>
              <w:numPr>
                <w:ilvl w:val="0"/>
                <w:numId w:val="0"/>
              </w:numPr>
              <w:spacing w:after="0"/>
              <w:jc w:val="both"/>
              <w:rPr>
                <w:rFonts w:ascii="Times New Roman" w:hAnsi="Times New Roman" w:cs="Times New Roman"/>
                <w:bCs w:val="0"/>
                <w:lang w:val="en-US"/>
              </w:rPr>
            </w:pPr>
          </w:p>
          <w:p w14:paraId="778CD374"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70990CB6" w14:textId="77777777" w:rsidR="007F738F" w:rsidRDefault="001E5099">
            <w:pPr>
              <w:spacing w:after="0"/>
              <w:jc w:val="both"/>
              <w:rPr>
                <w:b/>
              </w:rPr>
            </w:pPr>
            <w:r>
              <w:rPr>
                <w:b/>
              </w:rPr>
              <w:t>Proposal 1</w:t>
            </w:r>
          </w:p>
          <w:p w14:paraId="3A89A0D2" w14:textId="77777777" w:rsidR="007F738F" w:rsidRDefault="001E5099">
            <w:pPr>
              <w:numPr>
                <w:ilvl w:val="0"/>
                <w:numId w:val="46"/>
              </w:numPr>
              <w:spacing w:before="60" w:after="0"/>
              <w:ind w:left="288" w:hanging="288"/>
              <w:jc w:val="both"/>
              <w:rPr>
                <w:i/>
              </w:rPr>
            </w:pPr>
            <w:r>
              <w:rPr>
                <w:i/>
              </w:rPr>
              <w:t xml:space="preserve">For the definition of a single TBoMS, Option 1 and 3 are supported.  </w:t>
            </w:r>
          </w:p>
          <w:p w14:paraId="4CEB781F" w14:textId="77777777" w:rsidR="007F738F" w:rsidRDefault="001E5099">
            <w:pPr>
              <w:numPr>
                <w:ilvl w:val="0"/>
                <w:numId w:val="46"/>
              </w:numPr>
              <w:spacing w:before="60" w:after="0"/>
              <w:ind w:left="288" w:hanging="288"/>
              <w:jc w:val="both"/>
              <w:rPr>
                <w:i/>
              </w:rPr>
            </w:pPr>
            <w:r>
              <w:rPr>
                <w:i/>
              </w:rPr>
              <w:t xml:space="preserve">Repetition is supported for the transmission of TBoMS. </w:t>
            </w:r>
          </w:p>
          <w:p w14:paraId="006C2351" w14:textId="77777777" w:rsidR="007F738F" w:rsidRDefault="007F738F">
            <w:pPr>
              <w:pStyle w:val="ac"/>
              <w:rPr>
                <w:rFonts w:ascii="Times New Roman" w:hAnsi="Times New Roman" w:cs="Times New Roman"/>
                <w:b/>
                <w:bCs/>
                <w:lang w:val="en-GB"/>
              </w:rPr>
            </w:pPr>
          </w:p>
          <w:p w14:paraId="4F939D0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6CFC4E77" w14:textId="77777777" w:rsidR="007F738F" w:rsidRDefault="001E5099">
            <w:pPr>
              <w:pStyle w:val="LGTdoc"/>
              <w:rPr>
                <w:rFonts w:ascii="Times New Roman" w:hAnsi="Times New Roman"/>
                <w:b/>
                <w:lang w:val="en-US" w:eastAsia="ja-JP"/>
              </w:rPr>
            </w:pPr>
            <w:r>
              <w:rPr>
                <w:rFonts w:ascii="Times New Roman" w:hAnsi="Times New Roman"/>
                <w:b/>
                <w:lang w:val="en-US" w:eastAsia="ja-JP"/>
              </w:rPr>
              <w:t>Proposal 1</w:t>
            </w:r>
            <w:r>
              <w:rPr>
                <w:rFonts w:ascii="Times New Roman" w:hAnsi="Times New Roman"/>
                <w:bCs/>
                <w:lang w:val="en-US" w:eastAsia="ja-JP"/>
              </w:rPr>
              <w:t>: A single RV is used for a TBoMS (i.e. support option 1 or 3).</w:t>
            </w:r>
          </w:p>
          <w:p w14:paraId="265B1BA0" w14:textId="77777777" w:rsidR="007F738F" w:rsidRDefault="007F738F">
            <w:pPr>
              <w:pStyle w:val="ac"/>
              <w:rPr>
                <w:rFonts w:ascii="Times New Roman" w:hAnsi="Times New Roman" w:cs="Times New Roman"/>
                <w:b/>
                <w:bCs/>
              </w:rPr>
            </w:pPr>
          </w:p>
          <w:p w14:paraId="103F8E49"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71425318" w14:textId="77777777" w:rsidR="007F738F" w:rsidRDefault="001E5099">
            <w:pPr>
              <w:spacing w:before="120" w:after="120"/>
              <w:rPr>
                <w:color w:val="000000"/>
                <w:lang w:val="en-US"/>
              </w:rPr>
            </w:pPr>
            <w:r>
              <w:rPr>
                <w:b/>
                <w:bCs/>
                <w:color w:val="000000"/>
                <w:lang w:val="en-US"/>
              </w:rPr>
              <w:t>Proposal 8</w:t>
            </w:r>
            <w:r>
              <w:rPr>
                <w:color w:val="000000"/>
                <w:lang w:val="en-US"/>
              </w:rPr>
              <w:t>: Option 4 is adopted as TBoMS scheme, i.e., m</w:t>
            </w:r>
            <w:r>
              <w:rPr>
                <w:color w:val="000000"/>
              </w:rPr>
              <w:t>ultiple TOTs are determined for a TboMS</w:t>
            </w:r>
            <w:r>
              <w:rPr>
                <w:color w:val="000000"/>
                <w:lang w:val="en-US"/>
              </w:rPr>
              <w:t>, th</w:t>
            </w:r>
            <w:r>
              <w:rPr>
                <w:color w:val="000000"/>
              </w:rPr>
              <w:t>e TB is transmitted on the multiple TOTs using different RVs.</w:t>
            </w:r>
          </w:p>
          <w:p w14:paraId="187AB1FD" w14:textId="77777777" w:rsidR="007F738F" w:rsidRDefault="007F738F">
            <w:pPr>
              <w:pStyle w:val="ac"/>
              <w:spacing w:after="0" w:line="257" w:lineRule="auto"/>
              <w:rPr>
                <w:rFonts w:ascii="Times New Roman" w:hAnsi="Times New Roman" w:cs="Times New Roman"/>
                <w:b/>
                <w:bCs/>
              </w:rPr>
            </w:pPr>
          </w:p>
          <w:p w14:paraId="360AEA89" w14:textId="77777777" w:rsidR="007F738F" w:rsidRDefault="001E5099">
            <w:pPr>
              <w:spacing w:after="80"/>
              <w:jc w:val="both"/>
              <w:rPr>
                <w:b/>
                <w:bCs/>
                <w:sz w:val="22"/>
                <w:szCs w:val="22"/>
                <w:lang w:val="en-US" w:eastAsia="ja-JP"/>
              </w:rPr>
            </w:pPr>
            <w:r>
              <w:rPr>
                <w:b/>
                <w:bCs/>
                <w:sz w:val="22"/>
                <w:szCs w:val="22"/>
                <w:lang w:val="en-US" w:eastAsia="ja-JP"/>
              </w:rPr>
              <w:lastRenderedPageBreak/>
              <w:t>R1-2105147   Panasonic</w:t>
            </w:r>
          </w:p>
          <w:p w14:paraId="5BD46960" w14:textId="77777777" w:rsidR="007F738F" w:rsidRDefault="001E5099">
            <w:pPr>
              <w:spacing w:beforeLines="50" w:before="120" w:after="0"/>
              <w:rPr>
                <w:b/>
                <w:lang w:val="en-US" w:eastAsia="ja-JP"/>
              </w:rPr>
            </w:pPr>
            <w:r>
              <w:rPr>
                <w:b/>
                <w:lang w:val="en-US" w:eastAsia="ja-JP"/>
              </w:rPr>
              <w:t xml:space="preserve">Proposal 3: </w:t>
            </w:r>
          </w:p>
          <w:p w14:paraId="7EDB7F62" w14:textId="77777777" w:rsidR="007F738F" w:rsidRDefault="001E5099">
            <w:pPr>
              <w:pStyle w:val="aff"/>
              <w:numPr>
                <w:ilvl w:val="0"/>
                <w:numId w:val="61"/>
              </w:numPr>
              <w:spacing w:after="0"/>
              <w:contextualSpacing w:val="0"/>
              <w:rPr>
                <w:bCs/>
                <w:lang w:val="en-US" w:eastAsia="ja-JP"/>
              </w:rPr>
            </w:pPr>
            <w:r>
              <w:rPr>
                <w:bCs/>
                <w:lang w:val="en-US" w:eastAsia="ja-JP"/>
              </w:rPr>
              <w:t>Support following approach for TBS determination and rate matching process for TBoMS.</w:t>
            </w:r>
          </w:p>
          <w:p w14:paraId="45B2C7F0" w14:textId="77777777" w:rsidR="007F738F" w:rsidRDefault="001E5099">
            <w:pPr>
              <w:pStyle w:val="aff"/>
              <w:numPr>
                <w:ilvl w:val="1"/>
                <w:numId w:val="61"/>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TBoMS transmission is allocated, scaled by </w:t>
            </w:r>
            <m:oMath>
              <m:r>
                <w:rPr>
                  <w:rFonts w:ascii="Cambria Math" w:hAnsi="Cambria Math"/>
                  <w:lang w:eastAsia="ja-JP"/>
                </w:rPr>
                <m:t>K≥1</m:t>
              </m:r>
            </m:oMath>
            <w:r>
              <w:rPr>
                <w:rFonts w:hint="eastAsia"/>
                <w:bCs/>
                <w:iCs/>
                <w:lang w:eastAsia="ja-JP"/>
              </w:rPr>
              <w:t>.</w:t>
            </w:r>
          </w:p>
          <w:p w14:paraId="76AD2D68" w14:textId="77777777" w:rsidR="007F738F" w:rsidRDefault="001E5099">
            <w:pPr>
              <w:pStyle w:val="aff"/>
              <w:numPr>
                <w:ilvl w:val="1"/>
                <w:numId w:val="61"/>
              </w:numPr>
              <w:spacing w:after="0"/>
              <w:contextualSpacing w:val="0"/>
              <w:rPr>
                <w:bCs/>
                <w:lang w:val="en-US" w:eastAsia="ja-JP"/>
              </w:rPr>
            </w:pPr>
            <w:r>
              <w:rPr>
                <w:bCs/>
                <w:lang w:val="en-US" w:eastAsia="ja-JP"/>
              </w:rPr>
              <w:t>TB is transmitted on the TOT using different RVs.</w:t>
            </w:r>
          </w:p>
          <w:p w14:paraId="6CB3EC35" w14:textId="77777777" w:rsidR="007F738F" w:rsidRDefault="001E5099">
            <w:pPr>
              <w:pStyle w:val="aff"/>
              <w:numPr>
                <w:ilvl w:val="2"/>
                <w:numId w:val="61"/>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4D79B027" w14:textId="77777777" w:rsidR="007F738F" w:rsidRDefault="001E5099">
            <w:pPr>
              <w:pStyle w:val="aff"/>
              <w:numPr>
                <w:ilvl w:val="2"/>
                <w:numId w:val="61"/>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5067AE98" w14:textId="77777777" w:rsidR="007F738F" w:rsidRDefault="007F738F">
            <w:pPr>
              <w:spacing w:beforeLines="50" w:before="120" w:after="0"/>
              <w:rPr>
                <w:b/>
                <w:bCs/>
                <w:lang w:val="en-US"/>
              </w:rPr>
            </w:pPr>
          </w:p>
          <w:p w14:paraId="34A1E2AC" w14:textId="77777777" w:rsidR="007F738F" w:rsidRDefault="001E5099">
            <w:pPr>
              <w:spacing w:after="80"/>
              <w:jc w:val="both"/>
              <w:rPr>
                <w:b/>
                <w:bCs/>
                <w:sz w:val="22"/>
                <w:szCs w:val="22"/>
                <w:lang w:val="en-US" w:eastAsia="ja-JP"/>
              </w:rPr>
            </w:pPr>
            <w:r>
              <w:rPr>
                <w:b/>
                <w:bCs/>
                <w:sz w:val="22"/>
                <w:szCs w:val="22"/>
                <w:lang w:val="en-US" w:eastAsia="ja-JP"/>
              </w:rPr>
              <w:t>R1-2105256   NEC</w:t>
            </w:r>
          </w:p>
          <w:p w14:paraId="4181B813" w14:textId="77777777" w:rsidR="007F738F" w:rsidRDefault="001E5099">
            <w:pPr>
              <w:spacing w:after="0"/>
              <w:rPr>
                <w:rFonts w:eastAsia="SimSun"/>
                <w:b/>
                <w:i/>
                <w:color w:val="000000" w:themeColor="text1"/>
                <w:lang w:eastAsia="zh-CN"/>
              </w:rPr>
            </w:pPr>
            <w:r>
              <w:rPr>
                <w:rFonts w:eastAsia="SimSun"/>
                <w:b/>
                <w:i/>
                <w:color w:val="000000" w:themeColor="text1"/>
                <w:lang w:eastAsia="zh-CN"/>
              </w:rPr>
              <w:t>Proposal 1</w:t>
            </w:r>
            <w:r>
              <w:rPr>
                <w:rFonts w:eastAsia="SimSun"/>
                <w:bCs/>
                <w:i/>
                <w:color w:val="000000" w:themeColor="text1"/>
                <w:lang w:eastAsia="zh-CN"/>
              </w:rPr>
              <w:t>: Select Option 2, i.e. only one TOT is determined for a TBoMS. The TB is transmitted on the TOT using different RVs.</w:t>
            </w:r>
          </w:p>
          <w:p w14:paraId="287F97B5" w14:textId="77777777" w:rsidR="007F738F" w:rsidRDefault="007F738F">
            <w:pPr>
              <w:spacing w:before="120" w:after="0"/>
              <w:jc w:val="both"/>
              <w:rPr>
                <w:b/>
                <w:bCs/>
              </w:rPr>
            </w:pPr>
          </w:p>
          <w:p w14:paraId="41EBB652"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0ABE5124" w14:textId="77777777" w:rsidR="007F738F" w:rsidRDefault="001E5099">
            <w:pPr>
              <w:spacing w:after="0" w:line="276" w:lineRule="auto"/>
              <w:rPr>
                <w:rFonts w:eastAsia="DengXian"/>
                <w:b/>
                <w:bCs/>
                <w:i/>
                <w:lang w:eastAsia="zh-CN"/>
              </w:rPr>
            </w:pPr>
            <w:r>
              <w:rPr>
                <w:rFonts w:eastAsia="DengXian"/>
                <w:b/>
                <w:i/>
                <w:lang w:eastAsia="zh-CN"/>
              </w:rPr>
              <w:t>Proposal 7</w:t>
            </w:r>
            <w:r>
              <w:rPr>
                <w:rFonts w:eastAsia="DengXian"/>
                <w:bCs/>
                <w:i/>
                <w:lang w:eastAsia="zh-CN"/>
              </w:rPr>
              <w:t>:</w:t>
            </w:r>
            <w:r>
              <w:rPr>
                <w:rFonts w:eastAsia="DengXian" w:hint="eastAsia"/>
                <w:bCs/>
                <w:i/>
                <w:lang w:eastAsia="zh-CN"/>
              </w:rPr>
              <w:t xml:space="preserve"> Option 4 is slightly </w:t>
            </w:r>
            <w:r>
              <w:rPr>
                <w:rFonts w:eastAsia="DengXian"/>
                <w:bCs/>
                <w:i/>
                <w:lang w:eastAsia="zh-CN"/>
              </w:rPr>
              <w:t>preferred</w:t>
            </w:r>
            <w:r>
              <w:rPr>
                <w:rFonts w:eastAsia="DengXian" w:hint="eastAsia"/>
                <w:bCs/>
                <w:i/>
                <w:lang w:eastAsia="zh-CN"/>
              </w:rPr>
              <w:t xml:space="preserve"> for the </w:t>
            </w:r>
            <w:r>
              <w:rPr>
                <w:rFonts w:eastAsia="DengXian"/>
                <w:bCs/>
                <w:i/>
                <w:lang w:eastAsia="zh-CN"/>
              </w:rPr>
              <w:t>definition</w:t>
            </w:r>
            <w:r>
              <w:rPr>
                <w:rFonts w:eastAsia="DengXian" w:hint="eastAsia"/>
                <w:bCs/>
                <w:i/>
                <w:lang w:eastAsia="zh-CN"/>
              </w:rPr>
              <w:t xml:space="preserve"> of a single TBoMS.</w:t>
            </w:r>
          </w:p>
          <w:p w14:paraId="423B9464" w14:textId="77777777" w:rsidR="007F738F" w:rsidRDefault="007F738F">
            <w:pPr>
              <w:spacing w:after="0" w:line="276" w:lineRule="auto"/>
              <w:rPr>
                <w:b/>
                <w:bCs/>
              </w:rPr>
            </w:pPr>
          </w:p>
          <w:p w14:paraId="02B890A8"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7D9225B7" w14:textId="77777777" w:rsidR="007F738F" w:rsidRDefault="001E5099">
            <w:pPr>
              <w:jc w:val="both"/>
              <w:rPr>
                <w:bCs/>
                <w:i/>
                <w:lang w:eastAsia="zh-CN"/>
              </w:rPr>
            </w:pPr>
            <w:r>
              <w:rPr>
                <w:b/>
                <w:i/>
              </w:rPr>
              <w:t>Proposal 4</w:t>
            </w:r>
            <w:r>
              <w:rPr>
                <w:bCs/>
                <w:i/>
              </w:rPr>
              <w:t>: Support Option 2: Only one TOT is determined for a TBoMS. The TB is transmitted on the TOT using different RVs, e.g., after each slot boundary or at every jump between two non-contiguous resources.</w:t>
            </w:r>
          </w:p>
          <w:p w14:paraId="6ABDCF85" w14:textId="77777777" w:rsidR="007F738F" w:rsidRDefault="007F738F">
            <w:pPr>
              <w:spacing w:after="0"/>
              <w:jc w:val="both"/>
              <w:rPr>
                <w:bCs/>
                <w:i/>
                <w:lang w:eastAsia="zh-CN"/>
              </w:rPr>
            </w:pPr>
          </w:p>
          <w:p w14:paraId="0ECF23C5"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3B9BF91C" w14:textId="77777777" w:rsidR="007F738F" w:rsidRDefault="001E5099">
            <w:pPr>
              <w:spacing w:after="0"/>
              <w:jc w:val="both"/>
              <w:rPr>
                <w:b/>
                <w:bCs/>
                <w:i/>
                <w:lang w:eastAsia="zh-CN"/>
              </w:rPr>
            </w:pPr>
            <w:r>
              <w:rPr>
                <w:b/>
                <w:i/>
              </w:rPr>
              <w:t>Proposals:</w:t>
            </w:r>
          </w:p>
          <w:p w14:paraId="69B07804" w14:textId="77777777" w:rsidR="007F738F" w:rsidRDefault="001E5099">
            <w:pPr>
              <w:pStyle w:val="Observation"/>
              <w:numPr>
                <w:ilvl w:val="0"/>
                <w:numId w:val="62"/>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TBoMS is transmitted using a single RV</w:t>
            </w:r>
          </w:p>
          <w:p w14:paraId="31F93148" w14:textId="77777777" w:rsidR="007F738F" w:rsidRDefault="007F738F">
            <w:pPr>
              <w:pStyle w:val="Observation"/>
              <w:numPr>
                <w:ilvl w:val="0"/>
                <w:numId w:val="0"/>
              </w:numPr>
              <w:spacing w:after="0"/>
              <w:jc w:val="both"/>
              <w:rPr>
                <w:rFonts w:ascii="Times New Roman" w:hAnsi="Times New Roman" w:cs="Times New Roman"/>
                <w:b w:val="0"/>
                <w:bCs w:val="0"/>
                <w:sz w:val="20"/>
                <w:szCs w:val="20"/>
                <w:lang w:val="en-US"/>
              </w:rPr>
            </w:pPr>
          </w:p>
          <w:p w14:paraId="3FE46C5A"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391D8054" w14:textId="77777777" w:rsidR="007F738F" w:rsidRDefault="001E5099">
            <w:pPr>
              <w:spacing w:afterLines="50" w:after="120"/>
              <w:jc w:val="both"/>
              <w:rPr>
                <w:rFonts w:eastAsia="游明朝"/>
                <w:b/>
                <w:lang w:val="en-US"/>
              </w:rPr>
            </w:pPr>
            <w:r>
              <w:rPr>
                <w:rFonts w:eastAsia="游明朝" w:hint="eastAsia"/>
                <w:b/>
                <w:u w:val="single"/>
              </w:rPr>
              <w:t xml:space="preserve">Proposal </w:t>
            </w:r>
            <w:r>
              <w:rPr>
                <w:rFonts w:eastAsia="游明朝"/>
                <w:b/>
                <w:u w:val="single"/>
              </w:rPr>
              <w:t>2</w:t>
            </w:r>
            <w:r>
              <w:rPr>
                <w:rFonts w:eastAsia="游明朝"/>
                <w:bCs/>
                <w:u w:val="single"/>
              </w:rPr>
              <w:t>:</w:t>
            </w:r>
            <w:r>
              <w:rPr>
                <w:rFonts w:eastAsia="游明朝"/>
                <w:bCs/>
              </w:rPr>
              <w:t xml:space="preserve"> A single RV should be transmitted over one or more TOT in a single TBoMS (Option 3) to differentiate PUSCH repetitions</w:t>
            </w:r>
            <w:r>
              <w:rPr>
                <w:rFonts w:eastAsia="游明朝"/>
                <w:bCs/>
                <w:lang w:val="en-US"/>
              </w:rPr>
              <w:t>.</w:t>
            </w:r>
            <w:r>
              <w:rPr>
                <w:rFonts w:eastAsia="游明朝"/>
                <w:b/>
                <w:bCs/>
                <w:lang w:val="en-US"/>
              </w:rPr>
              <w:t xml:space="preserve"> </w:t>
            </w:r>
          </w:p>
          <w:p w14:paraId="3BD0E2DE" w14:textId="77777777" w:rsidR="007F738F" w:rsidRDefault="007F738F">
            <w:pPr>
              <w:spacing w:after="0"/>
              <w:jc w:val="both"/>
              <w:rPr>
                <w:lang w:val="en-US"/>
              </w:rPr>
            </w:pPr>
          </w:p>
          <w:p w14:paraId="579C3C02"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FB6FF02" w14:textId="77777777" w:rsidR="007F738F" w:rsidRDefault="001E5099">
            <w:pPr>
              <w:spacing w:after="0"/>
              <w:jc w:val="both"/>
              <w:rPr>
                <w:b/>
                <w:bCs/>
                <w:i/>
                <w:iCs/>
              </w:rPr>
            </w:pPr>
            <w:r>
              <w:rPr>
                <w:b/>
                <w:bCs/>
                <w:i/>
                <w:iCs/>
              </w:rPr>
              <w:t>Proposal 1</w:t>
            </w:r>
            <w:r>
              <w:rPr>
                <w:i/>
                <w:iCs/>
              </w:rPr>
              <w:t>: For one TB processing over multi-slot PUSCH in NR coverage enhancements in Rel-17, only one TOT is determined for a TBoMS and the TB is transmitted on the TOT using a single RV.</w:t>
            </w:r>
          </w:p>
          <w:p w14:paraId="4A61A0E1" w14:textId="77777777" w:rsidR="007F738F" w:rsidRDefault="007F738F">
            <w:pPr>
              <w:spacing w:after="0"/>
              <w:jc w:val="both"/>
              <w:rPr>
                <w:b/>
                <w:bCs/>
                <w:i/>
                <w:iCs/>
              </w:rPr>
            </w:pPr>
          </w:p>
          <w:p w14:paraId="1E65B793"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3F404217" w14:textId="77777777" w:rsidR="007F738F" w:rsidRDefault="001E5099">
            <w:pPr>
              <w:pStyle w:val="ac"/>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w:t>
            </w:r>
            <w:r>
              <w:rPr>
                <w:rFonts w:ascii="Times New Roman" w:hAnsi="Times New Roman" w:cs="Times New Roman"/>
                <w:i/>
                <w:iCs/>
                <w:sz w:val="20"/>
                <w:szCs w:val="20"/>
                <w:lang w:eastAsia="ko-KR"/>
              </w:rPr>
              <w:t xml:space="preserve">: For the single TBoMS, the TB is transmitted on the TOT (option 1) or the multiple TOTs (option 3) using a single RV. </w:t>
            </w:r>
          </w:p>
          <w:p w14:paraId="1F345555" w14:textId="77777777" w:rsidR="007F738F" w:rsidRDefault="001E5099">
            <w:pPr>
              <w:pStyle w:val="ac"/>
              <w:numPr>
                <w:ilvl w:val="1"/>
                <w:numId w:val="49"/>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35BA63B7" w14:textId="77777777" w:rsidR="007F738F" w:rsidRDefault="007F738F">
            <w:pPr>
              <w:pStyle w:val="ac"/>
              <w:spacing w:line="276" w:lineRule="auto"/>
              <w:rPr>
                <w:rFonts w:ascii="Times New Roman" w:hAnsi="Times New Roman" w:cs="Times New Roman"/>
                <w:i/>
                <w:iCs/>
                <w:sz w:val="20"/>
                <w:szCs w:val="20"/>
                <w:lang w:eastAsia="ko-KR"/>
              </w:rPr>
            </w:pPr>
          </w:p>
          <w:p w14:paraId="4A90220C"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1676F38A" w14:textId="77777777" w:rsidR="007F738F" w:rsidRDefault="001E5099">
            <w:pPr>
              <w:spacing w:after="0"/>
              <w:contextualSpacing/>
              <w:jc w:val="both"/>
              <w:rPr>
                <w:bCs/>
                <w:lang w:val="en-US" w:eastAsia="ja-JP"/>
              </w:rPr>
            </w:pPr>
            <w:r>
              <w:rPr>
                <w:b/>
                <w:bCs/>
              </w:rPr>
              <w:t>Proposal 1:</w:t>
            </w:r>
            <w:r>
              <w:t xml:space="preserve"> TBoMS is an enhancement to repetition where RV cycling of repeats is re-used (i.e. Option 2 or 4 is chosen)</w:t>
            </w:r>
          </w:p>
          <w:p w14:paraId="6C69AC0E" w14:textId="77777777" w:rsidR="007F738F" w:rsidRDefault="007F738F">
            <w:pPr>
              <w:pStyle w:val="ac"/>
              <w:spacing w:line="276" w:lineRule="auto"/>
              <w:rPr>
                <w:rFonts w:ascii="Times New Roman" w:hAnsi="Times New Roman" w:cs="Times New Roman"/>
                <w:i/>
                <w:iCs/>
                <w:sz w:val="20"/>
                <w:szCs w:val="20"/>
                <w:lang w:eastAsia="ko-KR"/>
              </w:rPr>
            </w:pPr>
          </w:p>
          <w:p w14:paraId="2CFA7465"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1F502255" w14:textId="77777777" w:rsidR="007F738F" w:rsidRDefault="001E5099">
            <w:pPr>
              <w:spacing w:after="0"/>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1: </w:t>
            </w:r>
            <w:r>
              <w:rPr>
                <w:rFonts w:eastAsiaTheme="minorEastAsia"/>
                <w:bCs/>
                <w:i/>
                <w:szCs w:val="24"/>
                <w:lang w:val="en-US"/>
              </w:rPr>
              <w:t>Multiple TOTs are determined for a TBoMS. Down select from the following two options</w:t>
            </w:r>
          </w:p>
          <w:p w14:paraId="6041CFF9" w14:textId="77777777" w:rsidR="007F738F" w:rsidRDefault="001E5099">
            <w:pPr>
              <w:pStyle w:val="aff"/>
              <w:numPr>
                <w:ilvl w:val="0"/>
                <w:numId w:val="63"/>
              </w:numPr>
              <w:spacing w:after="0"/>
              <w:rPr>
                <w:rFonts w:eastAsiaTheme="minorEastAsia"/>
                <w:bCs/>
                <w:i/>
                <w:szCs w:val="24"/>
                <w:lang w:val="en-US"/>
              </w:rPr>
            </w:pPr>
            <w:r>
              <w:rPr>
                <w:bCs/>
                <w:i/>
              </w:rPr>
              <w:t>The TB is transmitted on the multiple TOTs using single RVs (i.e., Option 3).</w:t>
            </w:r>
          </w:p>
          <w:p w14:paraId="57D46D08" w14:textId="77777777" w:rsidR="007F738F" w:rsidRDefault="001E5099">
            <w:pPr>
              <w:pStyle w:val="aff"/>
              <w:numPr>
                <w:ilvl w:val="0"/>
                <w:numId w:val="63"/>
              </w:numPr>
              <w:rPr>
                <w:bCs/>
                <w:i/>
              </w:rPr>
            </w:pPr>
            <w:r>
              <w:rPr>
                <w:bCs/>
                <w:i/>
              </w:rPr>
              <w:t>The TB is transmitted on the multiple TOTs using different RVs (i.e., Option 4).</w:t>
            </w:r>
          </w:p>
          <w:p w14:paraId="0B67A320" w14:textId="77777777" w:rsidR="007F738F" w:rsidRDefault="007F738F">
            <w:pPr>
              <w:spacing w:after="0"/>
              <w:contextualSpacing/>
              <w:jc w:val="both"/>
              <w:rPr>
                <w:b/>
                <w:bCs/>
                <w:sz w:val="22"/>
                <w:szCs w:val="22"/>
                <w:lang w:val="en-US" w:eastAsia="ja-JP"/>
              </w:rPr>
            </w:pPr>
          </w:p>
          <w:p w14:paraId="21E9C696"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207438AB" w14:textId="77777777" w:rsidR="007F738F" w:rsidRDefault="001E5099">
            <w:pPr>
              <w:spacing w:after="0"/>
              <w:contextualSpacing/>
              <w:jc w:val="both"/>
              <w:rPr>
                <w:lang w:val="en-US" w:eastAsia="ja-JP"/>
              </w:rPr>
            </w:pPr>
            <w:r>
              <w:rPr>
                <w:b/>
                <w:bCs/>
                <w:lang w:val="en-US" w:eastAsia="ja-JP"/>
              </w:rPr>
              <w:lastRenderedPageBreak/>
              <w:t xml:space="preserve">Proposal 1. </w:t>
            </w:r>
            <w:r>
              <w:rPr>
                <w:lang w:val="en-US" w:eastAsia="ja-JP"/>
              </w:rPr>
              <w:t>For the definition of a single TBoMS, RAN1 strives to down-select only one from the four identified options for the sake of progress.</w:t>
            </w:r>
          </w:p>
          <w:p w14:paraId="25AEB93C" w14:textId="77777777" w:rsidR="007F738F" w:rsidRDefault="001E5099">
            <w:pPr>
              <w:spacing w:after="0"/>
              <w:contextualSpacing/>
              <w:jc w:val="both"/>
              <w:rPr>
                <w:lang w:val="en-US" w:eastAsia="ja-JP"/>
              </w:rPr>
            </w:pPr>
            <w:r>
              <w:rPr>
                <w:b/>
                <w:bCs/>
                <w:lang w:val="en-US" w:eastAsia="ja-JP"/>
              </w:rPr>
              <w:t xml:space="preserve">Proposal 2. </w:t>
            </w:r>
            <w:r>
              <w:rPr>
                <w:lang w:val="en-US" w:eastAsia="ja-JP"/>
              </w:rPr>
              <w:t>For definition of a single TBoMS, Option 3 and Option 4 are retained for further down-selection regardless of whether a TOT is constituted of consecutive or non-consecutive physical slots.</w:t>
            </w:r>
          </w:p>
          <w:p w14:paraId="3B0506B8" w14:textId="77777777" w:rsidR="007F738F" w:rsidRDefault="001E5099">
            <w:pPr>
              <w:spacing w:after="0"/>
              <w:contextualSpacing/>
              <w:jc w:val="both"/>
              <w:rPr>
                <w:b/>
                <w:bCs/>
                <w:lang w:val="en-US" w:eastAsia="ja-JP"/>
              </w:rPr>
            </w:pPr>
            <w:r>
              <w:rPr>
                <w:b/>
                <w:bCs/>
                <w:lang w:val="en-US" w:eastAsia="ja-JP"/>
              </w:rPr>
              <w:t xml:space="preserve">Proposal 4. </w:t>
            </w:r>
            <w:r>
              <w:rPr>
                <w:lang w:val="en-US" w:eastAsia="ja-JP"/>
              </w:rPr>
              <w:t>For definition of a single TBoMS, Option 3 should be adopted and rate-matching for TBoMS is to be performed per slot.</w:t>
            </w:r>
          </w:p>
          <w:p w14:paraId="4ADF851A" w14:textId="77777777" w:rsidR="007F738F" w:rsidRDefault="007F738F">
            <w:pPr>
              <w:pStyle w:val="ac"/>
              <w:spacing w:line="276" w:lineRule="auto"/>
              <w:rPr>
                <w:rFonts w:ascii="Times New Roman" w:hAnsi="Times New Roman" w:cs="Times New Roman"/>
                <w:i/>
                <w:iCs/>
                <w:sz w:val="20"/>
                <w:szCs w:val="20"/>
                <w:lang w:eastAsia="ko-KR"/>
              </w:rPr>
            </w:pPr>
          </w:p>
        </w:tc>
      </w:tr>
    </w:tbl>
    <w:p w14:paraId="78F212C3" w14:textId="77777777" w:rsidR="007F738F" w:rsidRDefault="007F738F"/>
    <w:p w14:paraId="79C6BEB1" w14:textId="77777777" w:rsidR="007F738F" w:rsidRDefault="001E5099">
      <w:pPr>
        <w:rPr>
          <w:b/>
          <w:bCs/>
        </w:rPr>
      </w:pPr>
      <w:r>
        <w:rPr>
          <w:b/>
          <w:bCs/>
        </w:rPr>
        <w:t>Relationship between TBoMS and PUSCH repetitions</w:t>
      </w:r>
    </w:p>
    <w:tbl>
      <w:tblPr>
        <w:tblStyle w:val="af9"/>
        <w:tblW w:w="9634" w:type="dxa"/>
        <w:tblLook w:val="04A0" w:firstRow="1" w:lastRow="0" w:firstColumn="1" w:lastColumn="0" w:noHBand="0" w:noVBand="1"/>
      </w:tblPr>
      <w:tblGrid>
        <w:gridCol w:w="9634"/>
      </w:tblGrid>
      <w:tr w:rsidR="007F738F" w14:paraId="1548E252" w14:textId="77777777">
        <w:tc>
          <w:tcPr>
            <w:tcW w:w="9634" w:type="dxa"/>
          </w:tcPr>
          <w:p w14:paraId="588E963E"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7126B1CC" w14:textId="77777777" w:rsidR="007F738F" w:rsidRDefault="001E5099">
            <w:pPr>
              <w:spacing w:before="80"/>
              <w:jc w:val="both"/>
              <w:rPr>
                <w:b/>
                <w:i/>
                <w:iCs/>
              </w:rPr>
            </w:pPr>
            <w:r>
              <w:rPr>
                <w:b/>
                <w:i/>
                <w:iCs/>
              </w:rPr>
              <w:t xml:space="preserve">Proposal: </w:t>
            </w:r>
            <w:r>
              <w:rPr>
                <w:bCs/>
                <w:i/>
                <w:iCs/>
              </w:rPr>
              <w:t>Do not consider RV cycling, repetitions within TBoMS framework.</w:t>
            </w:r>
            <w:r>
              <w:rPr>
                <w:b/>
                <w:i/>
                <w:iCs/>
              </w:rPr>
              <w:t xml:space="preserve"> </w:t>
            </w:r>
          </w:p>
          <w:p w14:paraId="747FC0D0" w14:textId="77777777" w:rsidR="007F738F" w:rsidRDefault="001E5099">
            <w:pPr>
              <w:spacing w:after="0" w:line="252" w:lineRule="auto"/>
              <w:jc w:val="both"/>
              <w:rPr>
                <w:bCs/>
                <w:i/>
              </w:rPr>
            </w:pPr>
            <w:r>
              <w:rPr>
                <w:b/>
                <w:i/>
              </w:rPr>
              <w:t xml:space="preserve">Proposal: </w:t>
            </w:r>
            <w:r>
              <w:rPr>
                <w:bCs/>
                <w:i/>
              </w:rPr>
              <w:t xml:space="preserve">Enhance PUSCH repetition type-A framework to support transmission over non-contiguous slots while considering that TBoMS is an entirely new feature. </w:t>
            </w:r>
          </w:p>
          <w:p w14:paraId="6414E65E"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10D69944"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13C27583" w14:textId="77777777" w:rsidR="007F738F" w:rsidRDefault="001E5099">
            <w:pPr>
              <w:pStyle w:val="ac"/>
              <w:rPr>
                <w:rFonts w:ascii="Times New Roman" w:hAnsi="Times New Roman" w:cs="Times New Roman"/>
                <w:bCs/>
                <w:i/>
                <w:sz w:val="20"/>
                <w:szCs w:val="20"/>
              </w:rPr>
            </w:pPr>
            <w:r>
              <w:rPr>
                <w:rFonts w:ascii="Times New Roman" w:hAnsi="Times New Roman" w:cs="Times New Roman"/>
                <w:b/>
                <w:i/>
                <w:sz w:val="20"/>
                <w:szCs w:val="20"/>
              </w:rPr>
              <w:t>Proposal 1</w:t>
            </w:r>
            <w:r>
              <w:rPr>
                <w:rFonts w:ascii="Times New Roman" w:hAnsi="Times New Roman" w:cs="Times New Roman"/>
                <w:bCs/>
                <w:i/>
                <w:sz w:val="20"/>
                <w:szCs w:val="20"/>
              </w:rPr>
              <w:t>: In TBoMS, TB size determination is configured with PUSCH repetition operation.</w:t>
            </w:r>
          </w:p>
          <w:p w14:paraId="2622D1B9" w14:textId="77777777" w:rsidR="007F738F" w:rsidRDefault="001E5099">
            <w:pPr>
              <w:pStyle w:val="ac"/>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20D4635A" w14:textId="77777777" w:rsidR="007F738F" w:rsidRDefault="001E5099">
            <w:pPr>
              <w:pStyle w:val="ac"/>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0EF42F91"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48D1862C"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29151E2D" w14:textId="77777777" w:rsidR="007F738F" w:rsidRDefault="001E5099">
            <w:pPr>
              <w:pStyle w:val="ac"/>
              <w:rPr>
                <w:rFonts w:ascii="Times New Roman" w:hAnsi="Times New Roman" w:cs="Times New Roman"/>
                <w:bCs/>
                <w:sz w:val="20"/>
                <w:szCs w:val="20"/>
              </w:rPr>
            </w:pPr>
            <w:r>
              <w:rPr>
                <w:rFonts w:ascii="Times New Roman" w:hAnsi="Times New Roman" w:cs="Times New Roman"/>
                <w:b/>
                <w:sz w:val="20"/>
                <w:szCs w:val="20"/>
              </w:rPr>
              <w:t>Proposal 3</w:t>
            </w:r>
            <w:r>
              <w:rPr>
                <w:rFonts w:ascii="Times New Roman" w:hAnsi="Times New Roman" w:cs="Times New Roman"/>
                <w:bCs/>
                <w:sz w:val="20"/>
                <w:szCs w:val="20"/>
              </w:rPr>
              <w:t>: Down selection on the following options for TBoMS:</w:t>
            </w:r>
          </w:p>
          <w:p w14:paraId="2A33762C" w14:textId="77777777" w:rsidR="007F738F" w:rsidRDefault="001E5099">
            <w:pPr>
              <w:numPr>
                <w:ilvl w:val="0"/>
                <w:numId w:val="60"/>
              </w:numPr>
              <w:spacing w:afterLines="50" w:after="120"/>
              <w:jc w:val="both"/>
              <w:rPr>
                <w:bCs/>
                <w:lang w:eastAsia="zh-CN"/>
              </w:rPr>
            </w:pPr>
            <w:r>
              <w:rPr>
                <w:bCs/>
                <w:lang w:eastAsia="zh-CN"/>
              </w:rPr>
              <w:t>Option 1: The maximum number of aggregated slots for TBoMS is the same as the maximum number of repetition for PUSCH repetition type A in Rel-17.</w:t>
            </w:r>
          </w:p>
          <w:p w14:paraId="134936F3" w14:textId="77777777" w:rsidR="007F738F" w:rsidRDefault="001E5099">
            <w:pPr>
              <w:numPr>
                <w:ilvl w:val="0"/>
                <w:numId w:val="60"/>
              </w:numPr>
              <w:spacing w:afterLines="50" w:after="120"/>
              <w:jc w:val="both"/>
              <w:rPr>
                <w:bCs/>
                <w:lang w:eastAsia="zh-CN"/>
              </w:rPr>
            </w:pPr>
            <w:r>
              <w:rPr>
                <w:bCs/>
                <w:lang w:eastAsia="zh-CN"/>
              </w:rPr>
              <w:t>Option 2: PUSCH repetition on top of TBoMS is supported.</w:t>
            </w:r>
          </w:p>
          <w:p w14:paraId="7ACDCE42" w14:textId="77777777" w:rsidR="007F738F" w:rsidRDefault="007F738F">
            <w:pPr>
              <w:pStyle w:val="ac"/>
              <w:spacing w:after="0" w:line="257" w:lineRule="auto"/>
              <w:rPr>
                <w:rFonts w:ascii="Times New Roman" w:hAnsi="Times New Roman" w:cs="Times New Roman"/>
                <w:b/>
                <w:bCs/>
              </w:rPr>
            </w:pPr>
          </w:p>
          <w:p w14:paraId="446EACD7"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64E99F7A" w14:textId="77777777" w:rsidR="007F738F" w:rsidRDefault="001E5099">
            <w:pPr>
              <w:spacing w:after="0"/>
              <w:jc w:val="both"/>
              <w:rPr>
                <w:b/>
              </w:rPr>
            </w:pPr>
            <w:r>
              <w:rPr>
                <w:b/>
              </w:rPr>
              <w:t>Proposal 1</w:t>
            </w:r>
          </w:p>
          <w:p w14:paraId="7197F052" w14:textId="77777777" w:rsidR="007F738F" w:rsidRDefault="001E5099">
            <w:pPr>
              <w:numPr>
                <w:ilvl w:val="0"/>
                <w:numId w:val="46"/>
              </w:numPr>
              <w:spacing w:before="60" w:after="0"/>
              <w:ind w:left="288" w:hanging="288"/>
              <w:jc w:val="both"/>
              <w:rPr>
                <w:i/>
              </w:rPr>
            </w:pPr>
            <w:r>
              <w:rPr>
                <w:i/>
              </w:rPr>
              <w:t xml:space="preserve">For the definition of a single TBoMS, Option 1 and 3 are supported.  </w:t>
            </w:r>
          </w:p>
          <w:p w14:paraId="6CEB744B" w14:textId="77777777" w:rsidR="007F738F" w:rsidRDefault="001E5099">
            <w:pPr>
              <w:numPr>
                <w:ilvl w:val="0"/>
                <w:numId w:val="46"/>
              </w:numPr>
              <w:spacing w:before="60" w:after="0"/>
              <w:ind w:left="288" w:hanging="288"/>
              <w:jc w:val="both"/>
              <w:rPr>
                <w:i/>
              </w:rPr>
            </w:pPr>
            <w:r>
              <w:rPr>
                <w:i/>
              </w:rPr>
              <w:t xml:space="preserve">Repetition is supported for the transmission of TBoMS. </w:t>
            </w:r>
          </w:p>
          <w:p w14:paraId="1FD960DA" w14:textId="77777777" w:rsidR="007F738F" w:rsidRDefault="007F738F">
            <w:pPr>
              <w:pStyle w:val="ac"/>
              <w:rPr>
                <w:rFonts w:ascii="Times New Roman" w:hAnsi="Times New Roman" w:cs="Times New Roman"/>
                <w:b/>
                <w:bCs/>
              </w:rPr>
            </w:pPr>
          </w:p>
          <w:p w14:paraId="71654B8E"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561087E9" w14:textId="77777777" w:rsidR="007F738F" w:rsidRDefault="001E5099">
            <w:pPr>
              <w:pStyle w:val="ac"/>
              <w:rPr>
                <w:rFonts w:ascii="Times New Roman" w:hAnsi="Times New Roman" w:cs="Times New Roman"/>
                <w:sz w:val="20"/>
                <w:szCs w:val="20"/>
              </w:rPr>
            </w:pPr>
            <w:r>
              <w:rPr>
                <w:rFonts w:ascii="Times New Roman" w:hAnsi="Times New Roman" w:cs="Times New Roman"/>
                <w:b/>
                <w:bCs/>
                <w:sz w:val="20"/>
                <w:szCs w:val="20"/>
              </w:rPr>
              <w:t xml:space="preserve">Proposal 5. </w:t>
            </w:r>
            <w:r>
              <w:rPr>
                <w:rFonts w:ascii="Times New Roman" w:hAnsi="Times New Roman" w:cs="Times New Roman"/>
                <w:sz w:val="20"/>
                <w:szCs w:val="20"/>
              </w:rPr>
              <w:t>RAN1 should specify TBoMS as an independent feature according to WID. It should not be considered as an enhancement of either PUSCH repetition type A or type B, regardless of how time domain resource determination is indicated.</w:t>
            </w:r>
          </w:p>
          <w:p w14:paraId="533AE344" w14:textId="77777777" w:rsidR="007F738F" w:rsidRDefault="007F738F">
            <w:pPr>
              <w:pStyle w:val="ac"/>
              <w:rPr>
                <w:rFonts w:ascii="Times New Roman" w:hAnsi="Times New Roman" w:cs="Times New Roman"/>
                <w:b/>
                <w:bCs/>
                <w:sz w:val="20"/>
              </w:rPr>
            </w:pPr>
          </w:p>
          <w:p w14:paraId="152D7794"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0C51345F" w14:textId="77777777" w:rsidR="007F738F" w:rsidRDefault="001E5099">
            <w:pPr>
              <w:pStyle w:val="ac"/>
              <w:rPr>
                <w:rFonts w:ascii="Times New Roman" w:hAnsi="Times New Roman" w:cs="Times New Roman"/>
                <w:sz w:val="20"/>
                <w:szCs w:val="20"/>
              </w:rPr>
            </w:pPr>
            <w:r>
              <w:rPr>
                <w:rFonts w:ascii="Times New Roman" w:hAnsi="Times New Roman" w:cs="Times New Roman"/>
                <w:b/>
                <w:sz w:val="20"/>
                <w:szCs w:val="20"/>
              </w:rPr>
              <w:t>Proposal 1:</w:t>
            </w:r>
            <w:r>
              <w:rPr>
                <w:rFonts w:ascii="Times New Roman" w:hAnsi="Times New Roman" w:cs="Times New Roman"/>
                <w:sz w:val="20"/>
                <w:szCs w:val="20"/>
              </w:rPr>
              <w:t xml:space="preserve"> Prioritize a modular approach to TBoMS transmission, i.e., when resources for TBoMS span across multiple contiguous/noncontiguous slots, view resources in each slot as one self-contained segment of a longer transmission.</w:t>
            </w:r>
          </w:p>
          <w:p w14:paraId="2252DE8E" w14:textId="77777777" w:rsidR="007F738F" w:rsidRDefault="007F738F">
            <w:pPr>
              <w:pStyle w:val="ac"/>
              <w:rPr>
                <w:rFonts w:ascii="Times New Roman" w:hAnsi="Times New Roman" w:cs="Times New Roman"/>
                <w:b/>
                <w:bCs/>
                <w:sz w:val="20"/>
              </w:rPr>
            </w:pPr>
          </w:p>
          <w:p w14:paraId="6030B058"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46EA1A1A" w14:textId="77777777" w:rsidR="007F738F" w:rsidRDefault="001E509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1DF83422" w14:textId="77777777" w:rsidR="007F738F" w:rsidRDefault="001E5099">
            <w:pPr>
              <w:pStyle w:val="ac"/>
              <w:numPr>
                <w:ilvl w:val="0"/>
                <w:numId w:val="64"/>
              </w:numPr>
              <w:spacing w:after="0"/>
              <w:rPr>
                <w:rFonts w:ascii="Times New Roman" w:hAnsi="Times New Roman" w:cs="Times New Roman"/>
                <w:sz w:val="20"/>
                <w:szCs w:val="20"/>
              </w:rPr>
            </w:pPr>
            <w:r>
              <w:rPr>
                <w:rFonts w:ascii="Times New Roman" w:hAnsi="Times New Roman" w:cs="Times New Roman"/>
                <w:sz w:val="20"/>
                <w:szCs w:val="20"/>
              </w:rPr>
              <w:t>TBoMS is designed as a new feature, rather than a Type A PUSCH repetitions enhancement.</w:t>
            </w:r>
          </w:p>
          <w:p w14:paraId="55F4CA47" w14:textId="77777777" w:rsidR="007F738F" w:rsidRDefault="007F738F">
            <w:pPr>
              <w:pStyle w:val="ac"/>
              <w:spacing w:after="0"/>
              <w:rPr>
                <w:rFonts w:ascii="Times New Roman" w:hAnsi="Times New Roman" w:cs="Times New Roman"/>
                <w:sz w:val="20"/>
                <w:szCs w:val="20"/>
              </w:rPr>
            </w:pPr>
          </w:p>
          <w:p w14:paraId="2B00DC09" w14:textId="77777777" w:rsidR="007F738F" w:rsidRDefault="001E5099">
            <w:pPr>
              <w:spacing w:after="80"/>
              <w:jc w:val="both"/>
              <w:rPr>
                <w:b/>
                <w:sz w:val="22"/>
                <w:szCs w:val="22"/>
                <w:lang w:val="en-US" w:eastAsia="zh-CN"/>
              </w:rPr>
            </w:pPr>
            <w:r>
              <w:rPr>
                <w:b/>
                <w:sz w:val="22"/>
                <w:szCs w:val="22"/>
                <w:lang w:val="en-US" w:eastAsia="zh-CN"/>
              </w:rPr>
              <w:t xml:space="preserve">R1-2104377 </w:t>
            </w:r>
            <w:r>
              <w:rPr>
                <w:b/>
                <w:sz w:val="22"/>
                <w:szCs w:val="22"/>
                <w:lang w:val="en-US" w:eastAsia="zh-CN"/>
              </w:rPr>
              <w:tab/>
              <w:t>vivo</w:t>
            </w:r>
          </w:p>
          <w:p w14:paraId="5B0621BB" w14:textId="77777777" w:rsidR="007F738F" w:rsidRDefault="001E5099">
            <w:pPr>
              <w:spacing w:beforeLines="50" w:before="120" w:afterLines="50" w:after="120"/>
              <w:rPr>
                <w:rFonts w:eastAsiaTheme="minorEastAsia"/>
              </w:rPr>
            </w:pPr>
            <w:r>
              <w:rPr>
                <w:rFonts w:ascii="Times" w:hAnsi="Times" w:cs="Times"/>
                <w:b/>
              </w:rPr>
              <w:lastRenderedPageBreak/>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9</w:t>
            </w:r>
            <w:r>
              <w:rPr>
                <w:rFonts w:ascii="Times" w:hAnsi="Times" w:cs="Times"/>
                <w:b/>
              </w:rPr>
              <w:fldChar w:fldCharType="end"/>
            </w:r>
            <w:r>
              <w:rPr>
                <w:rFonts w:eastAsia="SimSun"/>
                <w:bCs/>
                <w:lang w:eastAsia="zh-CN"/>
              </w:rPr>
              <w:t>:</w:t>
            </w:r>
            <w:r>
              <w:rPr>
                <w:rFonts w:eastAsiaTheme="minorEastAsia"/>
                <w:bCs/>
                <w:lang w:val="en-US"/>
              </w:rPr>
              <w:t xml:space="preserve"> </w:t>
            </w:r>
            <w:r>
              <w:rPr>
                <w:rFonts w:eastAsiaTheme="minorEastAsia"/>
                <w:bCs/>
                <w:lang w:eastAsia="zh-CN"/>
              </w:rPr>
              <w:t>TBoMS can be transmitted in repetition manner in multiple TOTs, and each TOT is used to transmit a repetition for TBoMS.</w:t>
            </w:r>
          </w:p>
        </w:tc>
      </w:tr>
    </w:tbl>
    <w:p w14:paraId="281F2008" w14:textId="77777777" w:rsidR="007F738F" w:rsidRDefault="007F738F"/>
    <w:p w14:paraId="4D1CAE3E" w14:textId="77777777" w:rsidR="007F738F" w:rsidRDefault="001E5099">
      <w:pPr>
        <w:pStyle w:val="2"/>
      </w:pPr>
      <w:r>
        <w:t>A.4 Rate-matching</w:t>
      </w:r>
    </w:p>
    <w:tbl>
      <w:tblPr>
        <w:tblStyle w:val="af9"/>
        <w:tblW w:w="9634" w:type="dxa"/>
        <w:tblLook w:val="04A0" w:firstRow="1" w:lastRow="0" w:firstColumn="1" w:lastColumn="0" w:noHBand="0" w:noVBand="1"/>
      </w:tblPr>
      <w:tblGrid>
        <w:gridCol w:w="9634"/>
      </w:tblGrid>
      <w:tr w:rsidR="007F738F" w14:paraId="4C332158" w14:textId="77777777">
        <w:tc>
          <w:tcPr>
            <w:tcW w:w="9634" w:type="dxa"/>
          </w:tcPr>
          <w:p w14:paraId="60556A78"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 Silicon</w:t>
            </w:r>
          </w:p>
          <w:p w14:paraId="47E277A7" w14:textId="77777777" w:rsidR="007F738F" w:rsidRDefault="001E5099">
            <w:pPr>
              <w:spacing w:before="72"/>
              <w:rPr>
                <w:rFonts w:eastAsia="SimSun"/>
                <w:i/>
              </w:rPr>
            </w:pPr>
            <w:r>
              <w:rPr>
                <w:rFonts w:eastAsia="SimSun"/>
                <w:b/>
                <w:i/>
              </w:rPr>
              <w:t>Proposal 5</w:t>
            </w:r>
            <w:r>
              <w:rPr>
                <w:rFonts w:eastAsia="SimSun"/>
                <w:i/>
              </w:rPr>
              <w:t xml:space="preserve">: RM is performed per TOT, where the start position of bit selection in the circular buffer on TOT </w:t>
            </w:r>
            <m:oMath>
              <m:r>
                <w:rPr>
                  <w:rFonts w:ascii="Cambria Math" w:eastAsia="SimSun" w:hAnsi="Cambria Math"/>
                </w:rPr>
                <m:t>i</m:t>
              </m:r>
            </m:oMath>
            <w:r>
              <w:rPr>
                <w:rFonts w:eastAsia="SimSun"/>
                <w:i/>
              </w:rPr>
              <w:t xml:space="preserve"> is defined as</w:t>
            </w:r>
          </w:p>
          <w:p w14:paraId="56151763" w14:textId="77777777" w:rsidR="007F738F" w:rsidRDefault="00572944">
            <w:pPr>
              <w:spacing w:before="72"/>
              <w:rPr>
                <w:rFonts w:eastAsia="SimSun"/>
              </w:rPr>
            </w:pPr>
            <m:oMathPara>
              <m:oMath>
                <m:sSub>
                  <m:sSubPr>
                    <m:ctrlPr>
                      <w:rPr>
                        <w:rFonts w:ascii="Cambria Math" w:eastAsia="SimSun" w:hAnsi="Cambria Math"/>
                      </w:rPr>
                    </m:ctrlPr>
                  </m:sSubPr>
                  <m:e>
                    <m:r>
                      <w:rPr>
                        <w:rFonts w:ascii="Cambria Math" w:eastAsia="SimSun" w:hAnsi="Cambria Math"/>
                      </w:rPr>
                      <m:t>k</m:t>
                    </m:r>
                  </m:e>
                  <m:sub>
                    <m:r>
                      <w:rPr>
                        <w:rFonts w:ascii="Cambria Math" w:eastAsia="SimSun" w:hAnsi="Cambria Math"/>
                      </w:rPr>
                      <m:t>i</m:t>
                    </m:r>
                  </m:sub>
                </m:sSub>
                <m:r>
                  <w:rPr>
                    <w:rFonts w:ascii="Cambria Math" w:eastAsia="SimSun" w:hAnsi="Cambria Math"/>
                  </w:rPr>
                  <m:t>=</m:t>
                </m:r>
                <m:d>
                  <m:dPr>
                    <m:begChr m:val="{"/>
                    <m:endChr m:val=""/>
                    <m:ctrlPr>
                      <w:rPr>
                        <w:rFonts w:ascii="Cambria Math" w:eastAsia="SimSun" w:hAnsi="Cambria Math"/>
                        <w:i/>
                      </w:rPr>
                    </m:ctrlPr>
                  </m:dPr>
                  <m:e>
                    <m:m>
                      <m:mPr>
                        <m:mcs>
                          <m:mc>
                            <m:mcPr>
                              <m:count m:val="2"/>
                              <m:mcJc m:val="center"/>
                            </m:mcPr>
                          </m:mc>
                        </m:mcs>
                        <m:ctrlPr>
                          <w:rPr>
                            <w:rFonts w:ascii="Cambria Math" w:eastAsia="SimSun" w:hAnsi="Cambria Math"/>
                            <w:i/>
                          </w:rPr>
                        </m:ctrlPr>
                      </m:mPr>
                      <m:mr>
                        <m:e>
                          <m:r>
                            <w:rPr>
                              <w:rFonts w:ascii="Cambria Math" w:eastAsia="SimSun" w:hAnsi="Cambria Math"/>
                            </w:rPr>
                            <m:t>0,</m:t>
                          </m:r>
                        </m:e>
                        <m:e>
                          <m:r>
                            <w:rPr>
                              <w:rFonts w:ascii="Cambria Math" w:eastAsia="SimSun" w:hAnsi="Cambria Math"/>
                            </w:rPr>
                            <m:t>i=0</m:t>
                          </m:r>
                        </m:e>
                      </m:mr>
                      <m:mr>
                        <m:e>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i-1</m:t>
                                      </m:r>
                                    </m:sub>
                                  </m:sSub>
                                </m:num>
                                <m:den>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den>
                              </m:f>
                            </m:e>
                          </m:d>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r>
                            <w:rPr>
                              <w:rFonts w:ascii="Cambria Math" w:eastAsia="SimSun" w:hAnsi="Cambria Math"/>
                            </w:rPr>
                            <m:t>,</m:t>
                          </m:r>
                        </m:e>
                        <m:e>
                          <m:r>
                            <w:rPr>
                              <w:rFonts w:ascii="Cambria Math" w:eastAsia="SimSun" w:hAnsi="Cambria Math"/>
                            </w:rPr>
                            <m:t>i=1,2,…</m:t>
                          </m:r>
                        </m:e>
                      </m:mr>
                    </m:m>
                  </m:e>
                </m:d>
              </m:oMath>
            </m:oMathPara>
          </w:p>
          <w:p w14:paraId="022F0304" w14:textId="77777777" w:rsidR="007F738F" w:rsidRDefault="001E5099">
            <w:pPr>
              <w:spacing w:before="72" w:after="0"/>
              <w:rPr>
                <w:rFonts w:eastAsia="SimSun"/>
                <w:i/>
              </w:rPr>
            </w:pPr>
            <w:r>
              <w:rPr>
                <w:rFonts w:eastAsia="SimSun"/>
                <w:i/>
              </w:rPr>
              <w:t xml:space="preserve">where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i-1</m:t>
                  </m:r>
                </m:sub>
              </m:sSub>
            </m:oMath>
            <w:r>
              <w:rPr>
                <w:rFonts w:eastAsia="SimSun"/>
                <w:i/>
              </w:rPr>
              <w:t xml:space="preserve"> denotes the end position of bit selection in the circular buffer on TOT </w:t>
            </w:r>
            <m:oMath>
              <m:r>
                <w:rPr>
                  <w:rFonts w:ascii="Cambria Math" w:eastAsia="SimSun" w:hAnsi="Cambria Math"/>
                </w:rPr>
                <m:t>i</m:t>
              </m:r>
              <m:r>
                <m:rPr>
                  <m:sty m:val="p"/>
                </m:rPr>
                <w:rPr>
                  <w:rFonts w:ascii="Cambria Math" w:eastAsia="SimSun" w:hAnsi="Cambria Math"/>
                </w:rPr>
                <m:t>-1</m:t>
              </m:r>
            </m:oMath>
            <w:r>
              <w:rPr>
                <w:rFonts w:eastAsia="SimSun"/>
                <w:i/>
              </w:rPr>
              <w:t xml:space="preserv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m:t>
                  </m:r>
                </m:sub>
              </m:sSub>
              <m:r>
                <w:rPr>
                  <w:rFonts w:ascii="Cambria Math" w:eastAsia="SimSun" w:hAnsi="Cambria Math"/>
                </w:rPr>
                <m:t>=0,1,…,</m:t>
              </m:r>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w:t>
            </w:r>
            <m:oMath>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denotes the length of coded bits in the circular buffer, </w:t>
            </w:r>
            <m:oMath>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oMath>
            <w:r>
              <w:rPr>
                <w:rFonts w:eastAsia="SimSun"/>
                <w:i/>
              </w:rPr>
              <w:t xml:space="preserve"> is the LDPC lifting size, and </w:t>
            </w:r>
            <m:oMath>
              <m:r>
                <w:rPr>
                  <w:rFonts w:ascii="Cambria Math" w:eastAsia="SimSun" w:hAnsi="Cambria Math"/>
                </w:rPr>
                <m:t>i</m:t>
              </m:r>
            </m:oMath>
            <w:r>
              <w:rPr>
                <w:rFonts w:eastAsia="SimSun"/>
                <w:i/>
              </w:rPr>
              <w:t xml:space="preserve"> denotes the TOT number, </w:t>
            </w:r>
            <m:oMath>
              <m:r>
                <w:rPr>
                  <w:rFonts w:ascii="Cambria Math" w:eastAsia="SimSun" w:hAnsi="Cambria Math"/>
                </w:rPr>
                <m:t>i=0,1,…</m:t>
              </m:r>
            </m:oMath>
            <w:r>
              <w:rPr>
                <w:rFonts w:eastAsia="SimSun"/>
                <w:i/>
              </w:rPr>
              <w:t>.</w:t>
            </w:r>
          </w:p>
          <w:p w14:paraId="60935FF5" w14:textId="77777777" w:rsidR="007F738F" w:rsidRDefault="007F738F">
            <w:pPr>
              <w:spacing w:before="72" w:after="0"/>
              <w:rPr>
                <w:rFonts w:eastAsia="SimSun"/>
                <w:i/>
              </w:rPr>
            </w:pPr>
          </w:p>
          <w:p w14:paraId="10D519FE"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A52E38A" w14:textId="77777777" w:rsidR="007F738F" w:rsidRDefault="001E5099">
            <w:pPr>
              <w:spacing w:after="0"/>
            </w:pPr>
            <w:r>
              <w:rPr>
                <w:b/>
                <w:bCs/>
              </w:rPr>
              <w:t>Proposal 6:</w:t>
            </w:r>
            <w:r>
              <w:t xml:space="preserve"> Adopt per-slot rate matching for TBoMS.</w:t>
            </w:r>
          </w:p>
          <w:p w14:paraId="38EFFCCD" w14:textId="77777777" w:rsidR="007F738F" w:rsidRDefault="007F738F">
            <w:pPr>
              <w:spacing w:before="72" w:after="0"/>
              <w:rPr>
                <w:rFonts w:eastAsia="SimSun"/>
                <w:iCs/>
              </w:rPr>
            </w:pPr>
          </w:p>
          <w:p w14:paraId="69C20BE1"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544E948C" w14:textId="77777777" w:rsidR="007F738F" w:rsidRDefault="001E5099">
            <w:r>
              <w:rPr>
                <w:b/>
                <w:bCs/>
              </w:rPr>
              <w:t>Proposal 4</w:t>
            </w:r>
            <w:r>
              <w:t>: For Option 1, support rate matching per slot</w:t>
            </w:r>
          </w:p>
          <w:p w14:paraId="65A5A895" w14:textId="77777777" w:rsidR="007F738F" w:rsidRDefault="001E5099">
            <w:pPr>
              <w:rPr>
                <w:b/>
                <w:bCs/>
              </w:rPr>
            </w:pPr>
            <w:r>
              <w:rPr>
                <w:b/>
                <w:bCs/>
              </w:rPr>
              <w:t>Proposal 5</w:t>
            </w:r>
            <w:r>
              <w:t>: For Option 3, do not support rate matching across multiple TOTs</w:t>
            </w:r>
          </w:p>
          <w:p w14:paraId="1F414149" w14:textId="77777777" w:rsidR="007F738F" w:rsidRDefault="007F738F">
            <w:pPr>
              <w:spacing w:before="72" w:after="0"/>
              <w:rPr>
                <w:rFonts w:eastAsia="SimSun"/>
                <w:iCs/>
              </w:rPr>
            </w:pPr>
          </w:p>
          <w:p w14:paraId="2572493D"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2C707A16" w14:textId="77777777" w:rsidR="007F738F" w:rsidRDefault="001E5099">
            <w:pPr>
              <w:spacing w:after="0"/>
              <w:jc w:val="both"/>
              <w:rPr>
                <w:b/>
                <w:bCs/>
                <w:i/>
                <w:lang w:eastAsia="zh-CN"/>
              </w:rPr>
            </w:pPr>
            <w:r>
              <w:rPr>
                <w:b/>
                <w:i/>
              </w:rPr>
              <w:t>Proposals:</w:t>
            </w:r>
          </w:p>
          <w:p w14:paraId="7208580F" w14:textId="77777777" w:rsidR="007F738F" w:rsidRDefault="001E5099">
            <w:pPr>
              <w:pStyle w:val="aa"/>
              <w:numPr>
                <w:ilvl w:val="0"/>
                <w:numId w:val="65"/>
              </w:numPr>
              <w:spacing w:after="0"/>
              <w:jc w:val="both"/>
            </w:pPr>
            <w:r>
              <w:t>Support continuous rate-matching of encoded bits across all transmitted slots of the TBoMS, regardless of the number of TOT(s) for a TBoMS.</w:t>
            </w:r>
          </w:p>
          <w:p w14:paraId="45272EE3" w14:textId="77777777" w:rsidR="007F738F" w:rsidRDefault="007F738F">
            <w:pPr>
              <w:pStyle w:val="aa"/>
              <w:spacing w:after="0"/>
              <w:jc w:val="both"/>
            </w:pPr>
          </w:p>
          <w:p w14:paraId="0B3E82A0"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7825E487" w14:textId="77777777" w:rsidR="007F738F" w:rsidRDefault="001E5099">
            <w:pPr>
              <w:spacing w:after="0"/>
              <w:contextualSpacing/>
              <w:jc w:val="both"/>
              <w:rPr>
                <w:b/>
                <w:bCs/>
                <w:sz w:val="22"/>
                <w:szCs w:val="22"/>
                <w:lang w:val="en-US" w:eastAsia="ja-JP"/>
              </w:rPr>
            </w:pPr>
            <w:r>
              <w:rPr>
                <w:b/>
                <w:bCs/>
                <w:sz w:val="22"/>
                <w:szCs w:val="22"/>
                <w:lang w:val="en-US" w:eastAsia="ja-JP"/>
              </w:rPr>
              <w:t xml:space="preserve">Proposal 4. </w:t>
            </w:r>
            <w:r>
              <w:rPr>
                <w:sz w:val="22"/>
                <w:szCs w:val="22"/>
                <w:lang w:val="en-US" w:eastAsia="ja-JP"/>
              </w:rPr>
              <w:t>For definition of a single TBoMS, Option 3 should be adopted and rate-matching for TBoMS is to be performed per slot.</w:t>
            </w:r>
          </w:p>
          <w:p w14:paraId="60BCF5EB" w14:textId="77777777" w:rsidR="007F738F" w:rsidRDefault="007F738F">
            <w:pPr>
              <w:pStyle w:val="aa"/>
              <w:spacing w:after="0"/>
              <w:jc w:val="both"/>
            </w:pPr>
          </w:p>
        </w:tc>
      </w:tr>
    </w:tbl>
    <w:p w14:paraId="6093192A" w14:textId="77777777" w:rsidR="007F738F" w:rsidRDefault="007F738F"/>
    <w:p w14:paraId="06394531" w14:textId="77777777" w:rsidR="007F738F" w:rsidRDefault="001E5099">
      <w:pPr>
        <w:rPr>
          <w:b/>
          <w:bCs/>
        </w:rPr>
      </w:pPr>
      <w:r>
        <w:rPr>
          <w:b/>
          <w:bCs/>
        </w:rPr>
        <w:t>How RVs are rate matched</w:t>
      </w:r>
    </w:p>
    <w:tbl>
      <w:tblPr>
        <w:tblStyle w:val="af9"/>
        <w:tblW w:w="9634" w:type="dxa"/>
        <w:tblLook w:val="04A0" w:firstRow="1" w:lastRow="0" w:firstColumn="1" w:lastColumn="0" w:noHBand="0" w:noVBand="1"/>
      </w:tblPr>
      <w:tblGrid>
        <w:gridCol w:w="9634"/>
      </w:tblGrid>
      <w:tr w:rsidR="007F738F" w14:paraId="00C2E287" w14:textId="77777777">
        <w:tc>
          <w:tcPr>
            <w:tcW w:w="9634" w:type="dxa"/>
          </w:tcPr>
          <w:p w14:paraId="5E200F9D"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0F03D753"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i/>
                <w:iCs/>
                <w:lang w:val="en-US"/>
              </w:rPr>
            </w:pPr>
            <w:r>
              <w:rPr>
                <w:rFonts w:ascii="Times New Roman" w:hAnsi="Times New Roman" w:cs="Times New Roman"/>
                <w:i/>
                <w:iCs/>
                <w:lang w:val="en-US"/>
              </w:rPr>
              <w:t xml:space="preserve">Proposal: </w:t>
            </w:r>
            <w:r>
              <w:rPr>
                <w:rFonts w:ascii="Times New Roman" w:hAnsi="Times New Roman" w:cs="Times New Roman"/>
                <w:b w:val="0"/>
                <w:bCs w:val="0"/>
                <w:i/>
                <w:iCs/>
                <w:lang w:val="en-US"/>
              </w:rPr>
              <w:t>A single RV is rate matched across all the slots considered for TBoMS</w:t>
            </w:r>
          </w:p>
          <w:p w14:paraId="2168441A" w14:textId="77777777" w:rsidR="007F738F" w:rsidRDefault="007F738F">
            <w:pPr>
              <w:pStyle w:val="Observation"/>
              <w:numPr>
                <w:ilvl w:val="0"/>
                <w:numId w:val="0"/>
              </w:numPr>
              <w:spacing w:before="72" w:after="0"/>
              <w:contextualSpacing/>
              <w:jc w:val="both"/>
              <w:rPr>
                <w:b w:val="0"/>
                <w:bCs w:val="0"/>
                <w:i/>
                <w:iCs/>
                <w:lang w:val="en-US"/>
              </w:rPr>
            </w:pPr>
          </w:p>
          <w:p w14:paraId="38094EB8"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581DC84D" w14:textId="77777777" w:rsidR="007F738F" w:rsidRDefault="001E5099">
            <w:pPr>
              <w:jc w:val="both"/>
              <w:rPr>
                <w:rFonts w:eastAsia="SimSun"/>
                <w:bCs/>
                <w:lang w:eastAsia="zh-CN"/>
              </w:rPr>
            </w:pPr>
            <w:bookmarkStart w:id="22" w:name="PP8"/>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8</w:t>
            </w:r>
            <w:r>
              <w:rPr>
                <w:rFonts w:ascii="Times" w:hAnsi="Times" w:cs="Times"/>
                <w:b/>
              </w:rPr>
              <w:fldChar w:fldCharType="end"/>
            </w:r>
            <w:r>
              <w:rPr>
                <w:rFonts w:eastAsia="SimSun"/>
                <w:bCs/>
                <w:lang w:eastAsia="zh-CN"/>
              </w:rPr>
              <w:t>: If one of the multiple slots in a nominal TOT, is not available, following alternatives can be considered for RV mapping</w:t>
            </w:r>
          </w:p>
          <w:p w14:paraId="099A1B8D" w14:textId="77777777" w:rsidR="007F738F" w:rsidRDefault="001E5099">
            <w:pPr>
              <w:pStyle w:val="aff"/>
              <w:widowControl w:val="0"/>
              <w:numPr>
                <w:ilvl w:val="0"/>
                <w:numId w:val="58"/>
              </w:numPr>
              <w:spacing w:after="0"/>
              <w:ind w:left="357" w:hanging="357"/>
              <w:contextualSpacing w:val="0"/>
              <w:jc w:val="both"/>
              <w:rPr>
                <w:rFonts w:eastAsiaTheme="minorEastAsia"/>
                <w:bCs/>
              </w:rPr>
            </w:pPr>
            <w:r>
              <w:rPr>
                <w:rFonts w:eastAsiaTheme="minorEastAsia"/>
                <w:bCs/>
              </w:rPr>
              <w:t>Alt-1: The nominal TOT can be segmented to several actual TOTs, and RV is refreshed for each actual TOT;</w:t>
            </w:r>
          </w:p>
          <w:p w14:paraId="781FA113" w14:textId="77777777" w:rsidR="007F738F" w:rsidRDefault="001E5099">
            <w:pPr>
              <w:pStyle w:val="aff"/>
              <w:widowControl w:val="0"/>
              <w:numPr>
                <w:ilvl w:val="0"/>
                <w:numId w:val="58"/>
              </w:numPr>
              <w:spacing w:afterLines="50" w:after="120"/>
              <w:ind w:left="357" w:hanging="357"/>
              <w:contextualSpacing w:val="0"/>
              <w:jc w:val="both"/>
              <w:rPr>
                <w:rFonts w:eastAsiaTheme="minorEastAsia"/>
                <w:bCs/>
              </w:rPr>
            </w:pPr>
            <w:r>
              <w:rPr>
                <w:rFonts w:eastAsiaTheme="minorEastAsia"/>
                <w:bCs/>
              </w:rPr>
              <w:t xml:space="preserve">Alt-2: UE does not expect a nominal TOT to be segmented to several actual TOTs, and a single </w:t>
            </w:r>
            <w:r>
              <w:rPr>
                <w:rFonts w:eastAsiaTheme="minorEastAsia" w:hint="eastAsia"/>
                <w:bCs/>
              </w:rPr>
              <w:t>RV</w:t>
            </w:r>
            <w:r>
              <w:rPr>
                <w:rFonts w:eastAsiaTheme="minorEastAsia"/>
                <w:bCs/>
              </w:rPr>
              <w:t xml:space="preserve"> </w:t>
            </w:r>
            <w:r>
              <w:rPr>
                <w:rFonts w:eastAsiaTheme="minorEastAsia" w:hint="eastAsia"/>
                <w:bCs/>
              </w:rPr>
              <w:t>is</w:t>
            </w:r>
            <w:r>
              <w:rPr>
                <w:rFonts w:eastAsiaTheme="minorEastAsia"/>
                <w:bCs/>
              </w:rPr>
              <w:t xml:space="preserve"> mapped to the consecutive slots in an actual TOT.</w:t>
            </w:r>
          </w:p>
          <w:bookmarkEnd w:id="22"/>
          <w:p w14:paraId="70734039"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1073C152"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43CC2EF2" w14:textId="77777777" w:rsidR="007F738F" w:rsidRDefault="001E5099">
            <w:pPr>
              <w:jc w:val="both"/>
            </w:pPr>
            <w:r>
              <w:rPr>
                <w:b/>
              </w:rPr>
              <w:t>Proposal 5:</w:t>
            </w:r>
            <w:r>
              <w:t xml:space="preserve"> Depending on the duration of the transmission occasion spanning contiguous resources, RV index for a transmission within a transmission occasion is chosen based on one of the following two options:</w:t>
            </w:r>
          </w:p>
          <w:p w14:paraId="0B31D0AF" w14:textId="77777777" w:rsidR="007F738F" w:rsidRDefault="001E5099">
            <w:pPr>
              <w:pStyle w:val="aff"/>
              <w:numPr>
                <w:ilvl w:val="0"/>
                <w:numId w:val="66"/>
              </w:numPr>
              <w:overflowPunct w:val="0"/>
              <w:autoSpaceDE w:val="0"/>
              <w:autoSpaceDN w:val="0"/>
              <w:adjustRightInd w:val="0"/>
              <w:jc w:val="both"/>
              <w:textAlignment w:val="baseline"/>
            </w:pPr>
            <w:r>
              <w:lastRenderedPageBreak/>
              <w:t>A single RV index is used across the entire transmission occasion.</w:t>
            </w:r>
          </w:p>
          <w:p w14:paraId="111F8A17" w14:textId="77777777" w:rsidR="007F738F" w:rsidRDefault="001E5099">
            <w:pPr>
              <w:pStyle w:val="aff"/>
              <w:numPr>
                <w:ilvl w:val="0"/>
                <w:numId w:val="66"/>
              </w:numPr>
              <w:overflowPunct w:val="0"/>
              <w:autoSpaceDE w:val="0"/>
              <w:autoSpaceDN w:val="0"/>
              <w:adjustRightInd w:val="0"/>
              <w:jc w:val="both"/>
              <w:textAlignment w:val="baseline"/>
            </w:pPr>
            <w:r>
              <w:t>An updated RV index is used each time a slot boundary is crossed within a transmission occasion.</w:t>
            </w:r>
          </w:p>
          <w:p w14:paraId="020156E5"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086F4E0F"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31125824" w14:textId="77777777" w:rsidR="007F738F" w:rsidRDefault="001E5099">
            <w:pPr>
              <w:pStyle w:val="ac"/>
              <w:rPr>
                <w:rFonts w:ascii="Times New Roman" w:hAnsi="Times New Roman" w:cs="Times New Roman"/>
                <w:bCs/>
                <w:i/>
                <w:sz w:val="20"/>
                <w:szCs w:val="20"/>
              </w:rPr>
            </w:pPr>
            <w:r>
              <w:rPr>
                <w:rFonts w:ascii="Times New Roman" w:hAnsi="Times New Roman" w:cs="Times New Roman"/>
                <w:b/>
                <w:i/>
                <w:sz w:val="20"/>
                <w:szCs w:val="20"/>
              </w:rPr>
              <w:t>Proposal 6</w:t>
            </w:r>
            <w:r>
              <w:rPr>
                <w:rFonts w:ascii="Times New Roman" w:hAnsi="Times New Roman" w:cs="Times New Roman"/>
                <w:bCs/>
                <w:i/>
                <w:sz w:val="20"/>
                <w:szCs w:val="20"/>
              </w:rPr>
              <w:t>: Single RV scheme can be used across all the repetition slots in case of TB size over multi-slot and PUSCH repetition is configured.</w:t>
            </w:r>
          </w:p>
          <w:p w14:paraId="27CC1A83" w14:textId="77777777" w:rsidR="007F738F" w:rsidRDefault="001E5099">
            <w:pPr>
              <w:pStyle w:val="ac"/>
              <w:ind w:left="567"/>
              <w:rPr>
                <w:rFonts w:ascii="Times New Roman" w:hAnsi="Times New Roman" w:cs="Times New Roman"/>
                <w:bCs/>
                <w:i/>
                <w:sz w:val="20"/>
                <w:szCs w:val="20"/>
              </w:rPr>
            </w:pPr>
            <w:r>
              <w:rPr>
                <w:rFonts w:ascii="Times New Roman" w:hAnsi="Times New Roman" w:cs="Times New Roman"/>
                <w:bCs/>
                <w:i/>
                <w:sz w:val="20"/>
                <w:szCs w:val="20"/>
              </w:rPr>
              <w:t>Reducing the complexity of TB and RE processing in each slot, e.g., restricting TB size.</w:t>
            </w:r>
          </w:p>
          <w:p w14:paraId="5C21DC15" w14:textId="77777777" w:rsidR="007F738F" w:rsidRDefault="001E5099">
            <w:pPr>
              <w:pStyle w:val="ac"/>
              <w:ind w:left="567"/>
              <w:rPr>
                <w:rFonts w:ascii="Times New Roman" w:hAnsi="Times New Roman" w:cs="Times New Roman"/>
                <w:bCs/>
                <w:i/>
                <w:sz w:val="20"/>
                <w:szCs w:val="20"/>
              </w:rPr>
            </w:pPr>
            <w:r>
              <w:rPr>
                <w:rFonts w:ascii="Times New Roman" w:hAnsi="Times New Roman" w:cs="Times New Roman"/>
                <w:bCs/>
                <w:i/>
                <w:sz w:val="20"/>
                <w:szCs w:val="20"/>
              </w:rPr>
              <w:t>Consider an offset factor for bit selection.</w:t>
            </w:r>
          </w:p>
          <w:p w14:paraId="1A04F493"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4B276C97" w14:textId="77777777" w:rsidR="007F738F" w:rsidRDefault="001E5099">
            <w:pPr>
              <w:spacing w:after="80"/>
              <w:jc w:val="both"/>
              <w:rPr>
                <w:b/>
                <w:bCs/>
                <w:sz w:val="22"/>
                <w:szCs w:val="22"/>
                <w:lang w:val="en-US" w:eastAsia="ja-JP"/>
              </w:rPr>
            </w:pPr>
            <w:r>
              <w:rPr>
                <w:b/>
                <w:bCs/>
                <w:sz w:val="22"/>
                <w:szCs w:val="22"/>
                <w:lang w:val="en-US" w:eastAsia="ja-JP"/>
              </w:rPr>
              <w:t>R1-2105256   NEC</w:t>
            </w:r>
          </w:p>
          <w:p w14:paraId="427DB7BE" w14:textId="77777777" w:rsidR="007F738F" w:rsidRDefault="001E5099">
            <w:pPr>
              <w:rPr>
                <w:lang w:val="en-US" w:eastAsia="zh-CN"/>
              </w:rPr>
            </w:pPr>
            <w:r>
              <w:rPr>
                <w:rFonts w:eastAsia="SimSun"/>
                <w:b/>
                <w:i/>
                <w:color w:val="000000" w:themeColor="text1"/>
                <w:lang w:eastAsia="zh-CN"/>
              </w:rPr>
              <w:t>Proposal 2</w:t>
            </w:r>
            <w:r>
              <w:rPr>
                <w:rFonts w:eastAsia="SimSun"/>
                <w:bCs/>
                <w:i/>
                <w:color w:val="000000" w:themeColor="text1"/>
                <w:lang w:eastAsia="zh-CN"/>
              </w:rPr>
              <w:t>: RV index is refreshed at every jump between two non-contiguous resources.</w:t>
            </w:r>
          </w:p>
          <w:p w14:paraId="6BFEDA86"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2B12331A"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743F3FFD" w14:textId="77777777" w:rsidR="007F738F" w:rsidRDefault="001E5099">
            <w:pPr>
              <w:rPr>
                <w:bCs/>
                <w:i/>
                <w:lang w:eastAsia="ko-KR"/>
              </w:rPr>
            </w:pPr>
            <w:r>
              <w:rPr>
                <w:rFonts w:hint="eastAsia"/>
                <w:b/>
                <w:i/>
                <w:lang w:eastAsia="ko-KR"/>
              </w:rPr>
              <w:t xml:space="preserve">Proposal </w:t>
            </w:r>
            <w:r>
              <w:rPr>
                <w:b/>
                <w:i/>
                <w:lang w:eastAsia="ko-KR"/>
              </w:rPr>
              <w:t xml:space="preserve">3: </w:t>
            </w:r>
            <w:r>
              <w:rPr>
                <w:bCs/>
                <w:i/>
                <w:lang w:eastAsia="ko-KR"/>
              </w:rPr>
              <w:t>Apply continuous rate-matching across slots within a TOT and RV cycling between TOTs.</w:t>
            </w:r>
          </w:p>
          <w:p w14:paraId="3986BB0E"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tc>
      </w:tr>
    </w:tbl>
    <w:p w14:paraId="4F7911BC" w14:textId="77777777" w:rsidR="007F738F" w:rsidRDefault="007F738F"/>
    <w:p w14:paraId="72AA3814" w14:textId="77777777" w:rsidR="007F738F" w:rsidRDefault="007F738F"/>
    <w:p w14:paraId="07365A52" w14:textId="77777777" w:rsidR="007F738F" w:rsidRDefault="001E5099">
      <w:pPr>
        <w:pStyle w:val="2"/>
        <w:spacing w:before="0" w:after="0"/>
        <w:contextualSpacing/>
        <w:jc w:val="both"/>
        <w:rPr>
          <w:lang w:val="en-US"/>
        </w:rPr>
      </w:pPr>
      <w:r>
        <w:rPr>
          <w:lang w:val="en-US"/>
        </w:rPr>
        <w:t>A.6 TBS determination</w:t>
      </w:r>
    </w:p>
    <w:p w14:paraId="4B33A36D" w14:textId="77777777" w:rsidR="007F738F" w:rsidRDefault="001E5099">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af9"/>
        <w:tblW w:w="9634" w:type="dxa"/>
        <w:tblLook w:val="04A0" w:firstRow="1" w:lastRow="0" w:firstColumn="1" w:lastColumn="0" w:noHBand="0" w:noVBand="1"/>
      </w:tblPr>
      <w:tblGrid>
        <w:gridCol w:w="9634"/>
      </w:tblGrid>
      <w:tr w:rsidR="007F738F" w14:paraId="5A9A26BD" w14:textId="77777777">
        <w:tc>
          <w:tcPr>
            <w:tcW w:w="9634" w:type="dxa"/>
          </w:tcPr>
          <w:p w14:paraId="171169D0" w14:textId="77777777" w:rsidR="007F738F" w:rsidRDefault="001E5099">
            <w:pPr>
              <w:spacing w:after="0"/>
              <w:contextualSpacing/>
              <w:jc w:val="both"/>
              <w:rPr>
                <w:bCs/>
                <w:sz w:val="22"/>
                <w:szCs w:val="22"/>
                <w:lang w:val="en-US" w:eastAsia="ja-JP"/>
              </w:rPr>
            </w:pPr>
            <w:r>
              <w:rPr>
                <w:b/>
                <w:bCs/>
                <w:sz w:val="22"/>
                <w:szCs w:val="22"/>
                <w:lang w:val="en-US" w:eastAsia="ja-JP"/>
              </w:rPr>
              <w:t xml:space="preserve">R1-2104242 </w:t>
            </w:r>
            <w:r>
              <w:rPr>
                <w:b/>
                <w:bCs/>
                <w:sz w:val="22"/>
                <w:szCs w:val="22"/>
                <w:lang w:val="en-US" w:eastAsia="ja-JP"/>
              </w:rPr>
              <w:tab/>
              <w:t>Huawei/HiSilicon</w:t>
            </w:r>
          </w:p>
          <w:p w14:paraId="1215028B" w14:textId="77777777" w:rsidR="007F738F" w:rsidRDefault="001E5099">
            <w:pPr>
              <w:spacing w:before="72"/>
              <w:rPr>
                <w:rFonts w:eastAsia="SimSun"/>
                <w:i/>
              </w:rPr>
            </w:pPr>
            <w:r>
              <w:rPr>
                <w:rFonts w:eastAsia="SimSun" w:hint="eastAsia"/>
                <w:b/>
                <w:i/>
              </w:rPr>
              <w:t>P</w:t>
            </w:r>
            <w:r>
              <w:rPr>
                <w:rFonts w:eastAsia="SimSun"/>
                <w:b/>
                <w:i/>
              </w:rPr>
              <w:t>roposal 6</w:t>
            </w:r>
            <w:r>
              <w:rPr>
                <w:rFonts w:eastAsia="SimSun"/>
                <w:i/>
              </w:rPr>
              <w:t xml:space="preserv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info</m:t>
                  </m:r>
                </m:sub>
              </m:sSub>
            </m:oMath>
            <w:r>
              <w:rPr>
                <w:rFonts w:eastAsia="SimSun" w:hint="eastAsia"/>
                <w:i/>
              </w:rPr>
              <w:t xml:space="preserve"> </w:t>
            </w:r>
            <w:r>
              <w:rPr>
                <w:rFonts w:eastAsia="SimSun"/>
                <w:i/>
              </w:rPr>
              <w:t xml:space="preserve">is calculated based on all REs determined across the slots over which the TBoMS transmission is allocated.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SimSun" w:hint="eastAsia"/>
                <w:i/>
              </w:rPr>
              <w:t xml:space="preserve"> </w:t>
            </w:r>
            <w:r>
              <w:rPr>
                <w:rFonts w:eastAsia="SimSun"/>
                <w:i/>
              </w:rPr>
              <w:t>is configured by xOverhead, which can be the same on each slot.</w:t>
            </w:r>
          </w:p>
          <w:p w14:paraId="4B0F47E4" w14:textId="77777777" w:rsidR="007F738F" w:rsidRDefault="007F738F">
            <w:pPr>
              <w:spacing w:after="0"/>
              <w:contextualSpacing/>
              <w:jc w:val="both"/>
              <w:rPr>
                <w:b/>
                <w:bCs/>
                <w:sz w:val="22"/>
                <w:szCs w:val="22"/>
                <w:lang w:val="en-US" w:eastAsia="ja-JP"/>
              </w:rPr>
            </w:pPr>
          </w:p>
          <w:p w14:paraId="2445D4EA" w14:textId="77777777" w:rsidR="007F738F" w:rsidRDefault="001E5099">
            <w:pPr>
              <w:spacing w:after="0"/>
              <w:contextualSpacing/>
              <w:jc w:val="both"/>
              <w:rPr>
                <w:bCs/>
                <w:sz w:val="22"/>
                <w:szCs w:val="22"/>
                <w:lang w:val="en-US" w:eastAsia="ja-JP"/>
              </w:rPr>
            </w:pPr>
            <w:r>
              <w:rPr>
                <w:b/>
                <w:bCs/>
                <w:sz w:val="22"/>
                <w:szCs w:val="22"/>
                <w:lang w:val="en-US" w:eastAsia="ja-JP"/>
              </w:rPr>
              <w:t xml:space="preserve">R1-2104297 </w:t>
            </w:r>
            <w:r>
              <w:rPr>
                <w:b/>
                <w:bCs/>
                <w:sz w:val="22"/>
                <w:szCs w:val="22"/>
                <w:lang w:val="en-US" w:eastAsia="ja-JP"/>
              </w:rPr>
              <w:tab/>
              <w:t>IITH</w:t>
            </w:r>
          </w:p>
          <w:p w14:paraId="2605DBBE" w14:textId="77777777" w:rsidR="007F738F" w:rsidRDefault="001E5099">
            <w:pPr>
              <w:spacing w:before="80" w:after="0" w:line="252" w:lineRule="auto"/>
              <w:jc w:val="both"/>
              <w:rPr>
                <w:b/>
                <w:i/>
              </w:rPr>
            </w:pPr>
            <w:r>
              <w:rPr>
                <w:b/>
                <w:i/>
              </w:rPr>
              <w:t>Proposal</w:t>
            </w:r>
            <w:r>
              <w:rPr>
                <w:bCs/>
                <w:i/>
              </w:rPr>
              <w:t>: N_info is calculated based on the number of REs determined in the first L symbols over which the TBoMS transmission is allocated, scaled by K≥1, where K is the number of slots over which TBoMS performed.</w:t>
            </w:r>
          </w:p>
          <w:p w14:paraId="49CBCD7B" w14:textId="77777777" w:rsidR="007F738F" w:rsidRDefault="007F738F">
            <w:pPr>
              <w:spacing w:after="0"/>
              <w:contextualSpacing/>
              <w:jc w:val="both"/>
              <w:rPr>
                <w:b/>
                <w:bCs/>
                <w:sz w:val="22"/>
                <w:szCs w:val="22"/>
                <w:lang w:val="en-US" w:eastAsia="ja-JP"/>
              </w:rPr>
            </w:pPr>
          </w:p>
          <w:p w14:paraId="2A96D023" w14:textId="77777777" w:rsidR="007F738F" w:rsidRDefault="001E5099">
            <w:pPr>
              <w:spacing w:after="80"/>
              <w:jc w:val="both"/>
              <w:rPr>
                <w:bCs/>
                <w:sz w:val="22"/>
                <w:szCs w:val="22"/>
                <w:lang w:val="en-US" w:eastAsia="ja-JP"/>
              </w:rPr>
            </w:pPr>
            <w:r>
              <w:rPr>
                <w:b/>
                <w:bCs/>
                <w:sz w:val="22"/>
                <w:szCs w:val="22"/>
                <w:lang w:val="en-US" w:eastAsia="ja-JP"/>
              </w:rPr>
              <w:t xml:space="preserve">R1-2104331 </w:t>
            </w:r>
            <w:r>
              <w:rPr>
                <w:b/>
                <w:bCs/>
                <w:sz w:val="22"/>
                <w:szCs w:val="22"/>
                <w:lang w:val="en-US" w:eastAsia="ja-JP"/>
              </w:rPr>
              <w:tab/>
              <w:t>ZTE</w:t>
            </w:r>
          </w:p>
          <w:p w14:paraId="76BB8A21" w14:textId="77777777" w:rsidR="007F738F" w:rsidRDefault="001E5099">
            <w:pPr>
              <w:spacing w:after="0"/>
              <w:rPr>
                <w:rFonts w:eastAsia="SimSun"/>
                <w:lang w:val="en-US" w:eastAsia="zh-CN"/>
              </w:rPr>
            </w:pPr>
            <w:r>
              <w:rPr>
                <w:rFonts w:eastAsia="SimSun"/>
                <w:b/>
                <w:bCs/>
                <w:i/>
                <w:iCs/>
                <w:lang w:val="en-US" w:eastAsia="zh-CN"/>
              </w:rPr>
              <w:t xml:space="preserve">Proposal </w:t>
            </w:r>
            <w:r>
              <w:rPr>
                <w:rFonts w:hint="eastAsia"/>
                <w:b/>
                <w:bCs/>
                <w:i/>
                <w:iCs/>
                <w:lang w:val="en-US" w:eastAsia="zh-CN"/>
              </w:rPr>
              <w:t>8</w:t>
            </w:r>
            <w:r>
              <w:rPr>
                <w:rFonts w:eastAsia="SimSun"/>
                <w:i/>
                <w:iCs/>
                <w:lang w:val="en-US" w:eastAsia="zh-CN"/>
              </w:rPr>
              <w:t>:</w:t>
            </w:r>
            <w:r>
              <w:rPr>
                <w:rFonts w:eastAsia="SimSun"/>
                <w:b/>
                <w:bCs/>
                <w:i/>
                <w:iCs/>
                <w:lang w:val="en-US" w:eastAsia="zh-CN"/>
              </w:rPr>
              <w:t xml:space="preserve"> </w:t>
            </w:r>
            <w:r>
              <w:rPr>
                <w:rFonts w:eastAsia="SimSun"/>
                <w:i/>
                <w:iCs/>
                <w:lang w:val="en-US" w:eastAsia="zh-CN"/>
              </w:rPr>
              <w:t xml:space="preserve">Approach 1 </w:t>
            </w:r>
            <w:r>
              <w:rPr>
                <w:i/>
                <w:iCs/>
                <w:lang w:val="en-US" w:eastAsia="zh-CN"/>
              </w:rPr>
              <w:t>is supported for</w:t>
            </w:r>
            <w:r>
              <w:rPr>
                <w:rFonts w:eastAsia="SimSun"/>
                <w:i/>
                <w:iCs/>
                <w:lang w:val="en-US" w:eastAsia="zh-CN"/>
              </w:rPr>
              <w:t xml:space="preserve"> </w:t>
            </w:r>
            <w:r>
              <w:rPr>
                <w:i/>
                <w:iCs/>
                <w:lang w:val="en-US" w:eastAsia="zh-CN"/>
              </w:rPr>
              <w:t>determination of</w:t>
            </w:r>
            <w:r>
              <w:rPr>
                <w:rFonts w:eastAsia="SimSun"/>
                <w:i/>
                <w:iCs/>
                <w:lang w:val="en-US" w:eastAsia="zh-CN"/>
              </w:rPr>
              <w:t xml:space="preserve"> </w:t>
            </w:r>
            <w:r>
              <w:rPr>
                <w:i/>
                <w:iCs/>
              </w:rPr>
              <w:t>N</w:t>
            </w:r>
            <w:r>
              <w:rPr>
                <w:i/>
                <w:iCs/>
                <w:vertAlign w:val="subscript"/>
              </w:rPr>
              <w:t>Info</w:t>
            </w:r>
            <w:r>
              <w:rPr>
                <w:rFonts w:eastAsia="SimSun"/>
                <w:i/>
                <w:iCs/>
                <w:lang w:val="en-US" w:eastAsia="zh-CN"/>
              </w:rPr>
              <w:t xml:space="preserve"> for TBoMS.</w:t>
            </w:r>
            <w:r>
              <w:rPr>
                <w:rFonts w:eastAsia="SimSun"/>
                <w:lang w:val="en-US" w:eastAsia="zh-CN"/>
              </w:rPr>
              <w:t xml:space="preserve"> </w:t>
            </w:r>
          </w:p>
          <w:p w14:paraId="13AF15C4" w14:textId="77777777" w:rsidR="007F738F" w:rsidRDefault="007F738F">
            <w:pPr>
              <w:spacing w:after="80"/>
              <w:jc w:val="both"/>
              <w:rPr>
                <w:b/>
                <w:bCs/>
                <w:sz w:val="22"/>
                <w:szCs w:val="22"/>
                <w:lang w:val="en-US" w:eastAsia="ja-JP"/>
              </w:rPr>
            </w:pPr>
          </w:p>
          <w:p w14:paraId="3EE2CAC2" w14:textId="77777777" w:rsidR="007F738F" w:rsidRDefault="001E5099">
            <w:pPr>
              <w:spacing w:after="80"/>
              <w:jc w:val="both"/>
              <w:rPr>
                <w:bCs/>
                <w:sz w:val="22"/>
                <w:szCs w:val="22"/>
                <w:lang w:val="en-US" w:eastAsia="ja-JP"/>
              </w:rPr>
            </w:pPr>
            <w:r>
              <w:rPr>
                <w:b/>
                <w:bCs/>
                <w:sz w:val="22"/>
                <w:szCs w:val="22"/>
                <w:lang w:val="en-US" w:eastAsia="ja-JP"/>
              </w:rPr>
              <w:t xml:space="preserve">R1-2104377 </w:t>
            </w:r>
            <w:r>
              <w:rPr>
                <w:b/>
                <w:bCs/>
                <w:sz w:val="22"/>
                <w:szCs w:val="22"/>
                <w:lang w:val="en-US" w:eastAsia="ja-JP"/>
              </w:rPr>
              <w:tab/>
              <w:t>vivo</w:t>
            </w:r>
          </w:p>
          <w:p w14:paraId="1D89440E" w14:textId="77777777" w:rsidR="007F738F" w:rsidRDefault="001E5099">
            <w:pPr>
              <w:spacing w:beforeLines="50" w:before="120" w:after="0"/>
              <w:jc w:val="both"/>
              <w:rPr>
                <w:rFonts w:eastAsia="SimSun"/>
                <w:b/>
                <w:sz w:val="21"/>
                <w:szCs w:val="21"/>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10</w:t>
            </w:r>
            <w:r>
              <w:rPr>
                <w:rFonts w:ascii="Times" w:hAnsi="Times" w:cs="Times"/>
                <w:b/>
              </w:rPr>
              <w:fldChar w:fldCharType="end"/>
            </w:r>
            <w:r>
              <w:rPr>
                <w:rFonts w:eastAsia="SimSun"/>
                <w:bCs/>
                <w:lang w:eastAsia="zh-CN"/>
              </w:rPr>
              <w:t>:</w:t>
            </w:r>
            <w:r>
              <w:rPr>
                <w:bCs/>
                <w:i/>
              </w:rPr>
              <w:t xml:space="preserve"> </w:t>
            </w:r>
            <w:r>
              <w:rPr>
                <w:rFonts w:eastAsiaTheme="minorEastAsia"/>
                <w:bCs/>
                <w:lang w:val="en-US" w:eastAsia="zh-CN"/>
              </w:rPr>
              <w:t xml:space="preserve">Approach 2 is adopted for </w:t>
            </w:r>
            <w:r>
              <w:rPr>
                <w:rFonts w:eastAsiaTheme="minorEastAsia"/>
                <w:bCs/>
                <w:i/>
                <w:iCs/>
                <w:kern w:val="2"/>
                <w:sz w:val="21"/>
                <w:lang w:val="en-US" w:eastAsia="zh-CN"/>
              </w:rPr>
              <w:t>N</w:t>
            </w:r>
            <w:r>
              <w:rPr>
                <w:rFonts w:eastAsiaTheme="minorEastAsia"/>
                <w:bCs/>
                <w:kern w:val="2"/>
                <w:sz w:val="21"/>
                <w:vertAlign w:val="subscript"/>
                <w:lang w:val="en-US" w:eastAsia="zh-CN"/>
              </w:rPr>
              <w:t>Info</w:t>
            </w:r>
            <w:r>
              <w:rPr>
                <w:rFonts w:eastAsiaTheme="minorEastAsia"/>
                <w:bCs/>
                <w:lang w:val="en-US" w:eastAsia="zh-CN"/>
              </w:rPr>
              <w:t xml:space="preserve"> determination i.e. </w:t>
            </w:r>
            <w:r>
              <w:rPr>
                <w:rFonts w:eastAsiaTheme="minorEastAsia"/>
                <w:bCs/>
                <w:i/>
                <w:iCs/>
                <w:kern w:val="2"/>
                <w:sz w:val="21"/>
                <w:lang w:val="en-US" w:eastAsia="zh-CN"/>
              </w:rPr>
              <w:t>N</w:t>
            </w:r>
            <w:r>
              <w:rPr>
                <w:rFonts w:eastAsiaTheme="minorEastAsia"/>
                <w:bCs/>
                <w:kern w:val="2"/>
                <w:sz w:val="21"/>
                <w:vertAlign w:val="subscript"/>
                <w:lang w:val="en-US" w:eastAsia="zh-CN"/>
              </w:rPr>
              <w:t>Info</w:t>
            </w:r>
            <w:r>
              <w:rPr>
                <w:rFonts w:eastAsia="SimSun"/>
                <w:bCs/>
                <w:sz w:val="21"/>
                <w:szCs w:val="21"/>
                <w:lang w:eastAsia="zh-CN"/>
              </w:rPr>
              <w:t xml:space="preserve"> is scaled by </w:t>
            </w:r>
            <w:r>
              <w:rPr>
                <w:rFonts w:eastAsia="SimSun"/>
                <w:bCs/>
                <w:i/>
                <w:sz w:val="21"/>
                <w:szCs w:val="21"/>
                <w:lang w:eastAsia="zh-CN"/>
              </w:rPr>
              <w:t>K</w:t>
            </w:r>
            <w:r>
              <w:rPr>
                <w:rFonts w:eastAsia="SimSun"/>
                <w:bCs/>
                <w:sz w:val="21"/>
                <w:szCs w:val="21"/>
                <w:lang w:eastAsia="zh-CN"/>
              </w:rPr>
              <w:t xml:space="preserve">, where </w:t>
            </w:r>
            <w:r>
              <w:rPr>
                <w:rFonts w:eastAsia="SimSun"/>
                <w:bCs/>
                <w:i/>
                <w:sz w:val="21"/>
                <w:szCs w:val="21"/>
                <w:lang w:eastAsia="zh-CN"/>
              </w:rPr>
              <w:t>K</w:t>
            </w:r>
            <w:r>
              <w:rPr>
                <w:rFonts w:eastAsia="SimSun"/>
                <w:bCs/>
                <w:sz w:val="21"/>
                <w:szCs w:val="21"/>
                <w:lang w:eastAsia="zh-CN"/>
              </w:rPr>
              <w:t xml:space="preserve"> is number of slots in the first TOT/repetition.</w:t>
            </w:r>
          </w:p>
          <w:p w14:paraId="36047CD1" w14:textId="77777777" w:rsidR="007F738F" w:rsidRDefault="007F738F">
            <w:pPr>
              <w:pStyle w:val="ac"/>
              <w:spacing w:after="0" w:line="288" w:lineRule="auto"/>
              <w:rPr>
                <w:rFonts w:ascii="Times New Roman" w:hAnsi="Times New Roman" w:cs="Times New Roman"/>
                <w:b/>
              </w:rPr>
            </w:pPr>
          </w:p>
          <w:p w14:paraId="65352C73" w14:textId="77777777" w:rsidR="007F738F" w:rsidRDefault="001E5099">
            <w:pPr>
              <w:pStyle w:val="ac"/>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t>Spreadtrum Communications</w:t>
            </w:r>
          </w:p>
          <w:p w14:paraId="43F71F67" w14:textId="77777777" w:rsidR="007F738F" w:rsidRDefault="001E5099">
            <w:pPr>
              <w:pStyle w:val="LGTdoc"/>
              <w:rPr>
                <w:rFonts w:ascii="Times New Roman" w:eastAsiaTheme="minorEastAsia" w:hAnsi="Times New Roman"/>
                <w:bCs/>
                <w:i/>
                <w:lang w:val="en-US" w:eastAsia="zh-CN"/>
              </w:rPr>
            </w:pPr>
            <w:r>
              <w:rPr>
                <w:rFonts w:ascii="Times New Roman" w:eastAsiaTheme="minorEastAsia" w:hAnsi="Times New Roman"/>
                <w:b/>
                <w:i/>
                <w:lang w:val="en-US" w:eastAsia="zh-CN"/>
              </w:rPr>
              <w:t>Proposal 4</w:t>
            </w:r>
            <w:r>
              <w:rPr>
                <w:rFonts w:ascii="Times New Roman" w:eastAsiaTheme="minorEastAsia" w:hAnsi="Times New Roman"/>
                <w:bCs/>
                <w:i/>
                <w:lang w:val="en-US" w:eastAsia="zh-CN"/>
              </w:rPr>
              <w:t xml:space="preserve">. Support to count all available REs for calculating the value of </w:t>
            </w:r>
            <m:oMath>
              <m:sSub>
                <m:sSubPr>
                  <m:ctrlPr>
                    <w:rPr>
                      <w:rFonts w:ascii="Cambria Math" w:eastAsia="SimSun" w:hAnsi="Cambria Math"/>
                      <w:bCs/>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info</m:t>
                  </m:r>
                </m:sub>
              </m:sSub>
            </m:oMath>
            <w:r>
              <w:rPr>
                <w:rFonts w:ascii="Times New Roman" w:eastAsiaTheme="minorEastAsia" w:hAnsi="Times New Roman"/>
                <w:bCs/>
                <w:i/>
                <w:lang w:val="en-US" w:eastAsia="zh-CN"/>
              </w:rPr>
              <w:t>.</w:t>
            </w:r>
          </w:p>
          <w:p w14:paraId="7A7C9445" w14:textId="77777777" w:rsidR="007F738F" w:rsidRDefault="007F738F">
            <w:pPr>
              <w:pStyle w:val="LGTdoc"/>
              <w:rPr>
                <w:rFonts w:ascii="Times New Roman" w:eastAsiaTheme="minorEastAsia" w:hAnsi="Times New Roman"/>
                <w:i/>
                <w:sz w:val="18"/>
                <w:szCs w:val="18"/>
                <w:lang w:val="en-US" w:eastAsia="zh-CN"/>
              </w:rPr>
            </w:pPr>
          </w:p>
          <w:p w14:paraId="185123D0" w14:textId="77777777" w:rsidR="007F738F" w:rsidRDefault="001E5099">
            <w:pPr>
              <w:pStyle w:val="ac"/>
              <w:spacing w:after="80" w:line="288" w:lineRule="auto"/>
              <w:rPr>
                <w:bCs/>
                <w:i/>
              </w:rPr>
            </w:pPr>
            <w:r>
              <w:rPr>
                <w:rFonts w:ascii="Times New Roman" w:hAnsi="Times New Roman" w:cs="Times New Roman"/>
                <w:b/>
              </w:rPr>
              <w:t>R1-2104538</w:t>
            </w:r>
            <w:r>
              <w:rPr>
                <w:rFonts w:ascii="Times New Roman" w:hAnsi="Times New Roman" w:cs="Times New Roman"/>
                <w:b/>
              </w:rPr>
              <w:tab/>
              <w:t xml:space="preserve">    CATT</w:t>
            </w:r>
          </w:p>
          <w:p w14:paraId="7BD7A911" w14:textId="77777777" w:rsidR="007F738F" w:rsidRDefault="001E5099">
            <w:pPr>
              <w:rPr>
                <w:bCs/>
              </w:rPr>
            </w:pPr>
            <w:r>
              <w:rPr>
                <w:rFonts w:hint="eastAsia"/>
                <w:b/>
              </w:rPr>
              <w:t>Proposal 4</w:t>
            </w:r>
            <w:r>
              <w:rPr>
                <w:rFonts w:hint="eastAsia"/>
                <w:bCs/>
              </w:rPr>
              <w:t xml:space="preserve">: For TBoMS, for the case of </w:t>
            </w:r>
            <w:r>
              <w:rPr>
                <w:bCs/>
              </w:rPr>
              <w:t>PUSCH repetition type A like TDRA</w:t>
            </w:r>
            <w:r>
              <w:rPr>
                <w:rFonts w:hint="eastAsia"/>
                <w:bCs/>
              </w:rPr>
              <w:t>,</w:t>
            </w:r>
            <w:r>
              <w:rPr>
                <w:rFonts w:eastAsia="Batang"/>
                <w:bCs/>
                <w:i/>
                <w:iCs/>
                <w:lang w:val="en-US"/>
              </w:rPr>
              <w:t xml:space="preserve"> N</w:t>
            </w:r>
            <w:r>
              <w:rPr>
                <w:rFonts w:eastAsia="Batang"/>
                <w:bCs/>
                <w:vertAlign w:val="subscript"/>
                <w:lang w:val="en-US"/>
              </w:rPr>
              <w:t>Info</w:t>
            </w:r>
            <w:r>
              <w:rPr>
                <w:rFonts w:hint="eastAsia"/>
                <w:bCs/>
              </w:rPr>
              <w:t xml:space="preserve"> is calculated based on the number of REs determined in the first L symbols over which the TBoMS transmission is allocated, scaled by K</w:t>
            </w:r>
            <w:r>
              <w:rPr>
                <w:rFonts w:hint="eastAsia"/>
                <w:bCs/>
              </w:rPr>
              <w:t>≥</w:t>
            </w:r>
            <w:r>
              <w:rPr>
                <w:rFonts w:hint="eastAsia"/>
                <w:bCs/>
              </w:rPr>
              <w:t xml:space="preserve">1, where </w:t>
            </w:r>
            <w:r>
              <w:rPr>
                <w:bCs/>
              </w:rPr>
              <w:t>L is the number of symbols determined using the SLIV of PUSCH indicated via TDRA</w:t>
            </w:r>
            <w:r>
              <w:rPr>
                <w:rFonts w:hint="eastAsia"/>
                <w:bCs/>
              </w:rPr>
              <w:t>, and K is the number of allocated slots.</w:t>
            </w:r>
          </w:p>
          <w:p w14:paraId="1B7DEE75" w14:textId="77777777" w:rsidR="007F738F" w:rsidRDefault="001E5099">
            <w:pPr>
              <w:pStyle w:val="aff"/>
              <w:widowControl w:val="0"/>
              <w:numPr>
                <w:ilvl w:val="0"/>
                <w:numId w:val="67"/>
              </w:numPr>
              <w:spacing w:after="0"/>
              <w:contextualSpacing w:val="0"/>
              <w:rPr>
                <w:bCs/>
              </w:rPr>
            </w:pPr>
            <w:r>
              <w:rPr>
                <w:bCs/>
              </w:rPr>
              <w:t>FFS</w:t>
            </w:r>
            <w:r>
              <w:rPr>
                <w:rFonts w:hint="eastAsia"/>
                <w:bCs/>
              </w:rPr>
              <w:t xml:space="preserve"> the case of PUSCH repetition type B like TDRA, if adopted.</w:t>
            </w:r>
          </w:p>
          <w:p w14:paraId="4931CCF4" w14:textId="77777777" w:rsidR="007F738F" w:rsidRDefault="007F738F">
            <w:pPr>
              <w:pStyle w:val="LGTdoc"/>
              <w:rPr>
                <w:rFonts w:ascii="Times New Roman" w:hAnsi="Times New Roman"/>
                <w:sz w:val="18"/>
                <w:szCs w:val="18"/>
                <w:lang w:val="en-GB"/>
              </w:rPr>
            </w:pPr>
          </w:p>
          <w:p w14:paraId="16908D4D" w14:textId="77777777" w:rsidR="007F738F" w:rsidRDefault="001E5099">
            <w:pPr>
              <w:pStyle w:val="ac"/>
              <w:spacing w:after="80" w:line="288" w:lineRule="auto"/>
              <w:rPr>
                <w:bCs/>
                <w:i/>
              </w:rPr>
            </w:pPr>
            <w:r>
              <w:rPr>
                <w:rFonts w:ascii="Times New Roman" w:hAnsi="Times New Roman" w:cs="Times New Roman"/>
                <w:b/>
              </w:rPr>
              <w:lastRenderedPageBreak/>
              <w:t>R1-2104626    CMCC</w:t>
            </w:r>
          </w:p>
          <w:p w14:paraId="42898296" w14:textId="77777777" w:rsidR="007F738F" w:rsidRDefault="001E5099">
            <w:pPr>
              <w:adjustRightInd w:val="0"/>
              <w:snapToGrid w:val="0"/>
              <w:spacing w:after="0"/>
              <w:rPr>
                <w:lang w:val="en-US" w:eastAsia="zh-CN"/>
              </w:rPr>
            </w:pPr>
            <w:r>
              <w:rPr>
                <w:b/>
                <w:bCs/>
                <w:lang w:val="en-US" w:eastAsia="zh-CN"/>
              </w:rPr>
              <w:t>Proposal 8</w:t>
            </w:r>
            <w:r>
              <w:rPr>
                <w:lang w:val="en-US" w:eastAsia="zh-CN"/>
              </w:rPr>
              <w:t xml:space="preserve">: The Approach 1 should be further discussed based on the counting of slots. </w:t>
            </w:r>
          </w:p>
          <w:p w14:paraId="30639680" w14:textId="77777777" w:rsidR="007F738F" w:rsidRDefault="007F738F">
            <w:pPr>
              <w:adjustRightInd w:val="0"/>
              <w:snapToGrid w:val="0"/>
              <w:spacing w:after="0"/>
              <w:rPr>
                <w:b/>
                <w:bCs/>
                <w:lang w:val="en-US" w:eastAsia="zh-CN"/>
              </w:rPr>
            </w:pPr>
          </w:p>
          <w:p w14:paraId="77917673" w14:textId="77777777" w:rsidR="007F738F" w:rsidRDefault="001E5099">
            <w:pPr>
              <w:adjustRightInd w:val="0"/>
              <w:snapToGrid w:val="0"/>
              <w:spacing w:after="0"/>
              <w:rPr>
                <w:lang w:val="en-US" w:eastAsia="zh-CN"/>
              </w:rPr>
            </w:pPr>
            <w:r>
              <w:rPr>
                <w:b/>
                <w:bCs/>
                <w:lang w:val="en-US" w:eastAsia="zh-CN"/>
              </w:rPr>
              <w:t>Proposal 9</w:t>
            </w:r>
            <w:r>
              <w:rPr>
                <w:lang w:val="en-US" w:eastAsia="zh-CN"/>
              </w:rPr>
              <w:t>: Considering the process delay, the slot number in Approach 1 and the K value in Approach 2 should be limited.</w:t>
            </w:r>
          </w:p>
          <w:p w14:paraId="227A24B2" w14:textId="77777777" w:rsidR="007F738F" w:rsidRDefault="007F738F">
            <w:pPr>
              <w:adjustRightInd w:val="0"/>
              <w:snapToGrid w:val="0"/>
              <w:spacing w:after="0"/>
              <w:rPr>
                <w:lang w:val="en-US" w:eastAsia="zh-CN"/>
              </w:rPr>
            </w:pPr>
          </w:p>
          <w:p w14:paraId="42DE9183" w14:textId="77777777" w:rsidR="007F738F" w:rsidRDefault="001E5099">
            <w:pPr>
              <w:pStyle w:val="ac"/>
              <w:spacing w:after="80" w:line="288" w:lineRule="auto"/>
              <w:rPr>
                <w:bCs/>
                <w:i/>
              </w:rPr>
            </w:pPr>
            <w:r>
              <w:rPr>
                <w:rFonts w:ascii="Times New Roman" w:hAnsi="Times New Roman" w:cs="Times New Roman"/>
                <w:b/>
              </w:rPr>
              <w:t>R1-2104686    Qualcomm</w:t>
            </w:r>
          </w:p>
          <w:p w14:paraId="6F81280D" w14:textId="77777777" w:rsidR="007F738F" w:rsidRDefault="001E5099">
            <w:pPr>
              <w:jc w:val="both"/>
            </w:pPr>
            <w:r>
              <w:rPr>
                <w:b/>
              </w:rPr>
              <w:t>Proposal 7:</w:t>
            </w:r>
            <w:r>
              <w:t xml:space="preserve"> When determining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for TBoMS,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t xml:space="preserve"> is the number of resource elements available in a transmission occasion of TBoMS. </w:t>
            </w:r>
          </w:p>
          <w:p w14:paraId="48EA7647" w14:textId="77777777" w:rsidR="007F738F" w:rsidRDefault="001E5099">
            <w:pPr>
              <w:jc w:val="both"/>
            </w:pPr>
            <w:r>
              <w:rPr>
                <w:b/>
              </w:rPr>
              <w:t>Proposal 8:</w:t>
            </w:r>
            <w:r>
              <w:t xml:space="preserve"> When determining </w:t>
            </w:r>
            <m:oMath>
              <m:sSub>
                <m:sSubPr>
                  <m:ctrlPr>
                    <w:rPr>
                      <w:rFonts w:ascii="Cambria Math" w:hAnsi="Cambria Math"/>
                      <w:i/>
                    </w:rPr>
                  </m:ctrlPr>
                </m:sSubPr>
                <m:e>
                  <m:r>
                    <w:rPr>
                      <w:rFonts w:ascii="Cambria Math" w:hAnsi="Cambria Math" w:cs="Cambria Math"/>
                    </w:rPr>
                    <m:t>N</m:t>
                  </m:r>
                  <m:ctrlPr>
                    <w:rPr>
                      <w:rFonts w:ascii="Cambria Math" w:hAnsi="Cambria Math" w:cs="Cambria Math"/>
                      <w:i/>
                    </w:rPr>
                  </m:ctrlPr>
                </m:e>
                <m:sub>
                  <m:r>
                    <w:rPr>
                      <w:rFonts w:ascii="Cambria Math" w:hAnsi="Cambria Math" w:cs="Cambria Math"/>
                    </w:rPr>
                    <m:t>info</m:t>
                  </m:r>
                </m:sub>
              </m:sSub>
            </m:oMath>
            <w:r>
              <w:t xml:space="preserve">  for TBoMS, introduce a new scale factor (taking values greater than or equal to 1) to compute the intermediate number of information bits. </w:t>
            </w:r>
          </w:p>
          <w:p w14:paraId="65C86FDC" w14:textId="77777777" w:rsidR="007F738F" w:rsidRDefault="001E5099">
            <w:pPr>
              <w:ind w:left="720"/>
              <w:jc w:val="both"/>
            </w:pPr>
            <w:r>
              <w:t xml:space="preserve">FFS: permitted values for the scale factor. </w:t>
            </w:r>
          </w:p>
          <w:p w14:paraId="5578449B" w14:textId="77777777" w:rsidR="007F738F" w:rsidRDefault="001E5099">
            <w:pPr>
              <w:ind w:left="720"/>
              <w:jc w:val="both"/>
            </w:pPr>
            <w:r>
              <w:t>FFS: signaling aspects of the scale factor.</w:t>
            </w:r>
          </w:p>
          <w:p w14:paraId="01ECC78D" w14:textId="77777777" w:rsidR="007F738F" w:rsidRDefault="001E5099">
            <w:pPr>
              <w:spacing w:after="0"/>
              <w:ind w:left="720"/>
              <w:jc w:val="both"/>
            </w:pPr>
            <w:r>
              <w:t>FFS: restrictions on when the scale factor can be used/signaled.</w:t>
            </w:r>
          </w:p>
          <w:p w14:paraId="73B02C82" w14:textId="77777777" w:rsidR="007F738F" w:rsidRDefault="007F738F">
            <w:pPr>
              <w:pStyle w:val="ac"/>
              <w:spacing w:after="0" w:line="288" w:lineRule="auto"/>
              <w:rPr>
                <w:rFonts w:ascii="Times New Roman" w:hAnsi="Times New Roman" w:cs="Times New Roman"/>
                <w:b/>
              </w:rPr>
            </w:pPr>
          </w:p>
          <w:p w14:paraId="48A87196" w14:textId="77777777" w:rsidR="007F738F" w:rsidRDefault="001E5099">
            <w:pPr>
              <w:pStyle w:val="ac"/>
              <w:spacing w:after="80" w:line="288" w:lineRule="auto"/>
              <w:rPr>
                <w:bCs/>
                <w:i/>
              </w:rPr>
            </w:pPr>
            <w:r>
              <w:rPr>
                <w:rFonts w:ascii="Times New Roman" w:hAnsi="Times New Roman" w:cs="Times New Roman"/>
                <w:b/>
              </w:rPr>
              <w:t>R1-2104793    OPPO</w:t>
            </w:r>
          </w:p>
          <w:p w14:paraId="011A69BA" w14:textId="77777777" w:rsidR="007F738F" w:rsidRDefault="001E5099">
            <w:pPr>
              <w:pStyle w:val="ac"/>
              <w:rPr>
                <w:rFonts w:ascii="Times New Roman" w:hAnsi="Times New Roman" w:cs="Times New Roman"/>
                <w:bCs/>
                <w:i/>
                <w:sz w:val="20"/>
                <w:szCs w:val="20"/>
              </w:rPr>
            </w:pPr>
            <w:r>
              <w:rPr>
                <w:rFonts w:ascii="Times New Roman" w:hAnsi="Times New Roman" w:cs="Times New Roman"/>
                <w:b/>
                <w:i/>
                <w:sz w:val="20"/>
                <w:szCs w:val="20"/>
              </w:rPr>
              <w:t>Proposal 4</w:t>
            </w:r>
            <w:r>
              <w:rPr>
                <w:rFonts w:ascii="Times New Roman" w:hAnsi="Times New Roman" w:cs="Times New Roman"/>
                <w:bCs/>
                <w:i/>
                <w:sz w:val="20"/>
                <w:szCs w:val="20"/>
              </w:rPr>
              <w:t>: For coverage enhancement, TB size of PUSCH can be derived by a larger than 1 factor in case when PUSCH repetition is configured.</w:t>
            </w:r>
          </w:p>
          <w:p w14:paraId="6D56BD10" w14:textId="77777777" w:rsidR="007F738F" w:rsidRDefault="001E5099">
            <w:pPr>
              <w:pStyle w:val="ac"/>
              <w:ind w:left="1304"/>
              <w:rPr>
                <w:rFonts w:ascii="Times New Roman" w:hAnsi="Times New Roman" w:cs="Times New Roman"/>
                <w:bCs/>
                <w:i/>
                <w:sz w:val="20"/>
                <w:szCs w:val="20"/>
              </w:rPr>
            </w:pPr>
            <w:r>
              <w:rPr>
                <w:rFonts w:ascii="Times New Roman" w:hAnsi="Times New Roman" w:cs="Times New Roman"/>
                <w:bCs/>
                <w:i/>
                <w:sz w:val="20"/>
                <w:szCs w:val="20"/>
              </w:rPr>
              <w:t>Ninfo can be multiplied by factor of 2, 4, 8 for determining TBS.</w:t>
            </w:r>
          </w:p>
          <w:p w14:paraId="33A00D5E" w14:textId="77777777" w:rsidR="007F738F" w:rsidRDefault="001E5099">
            <w:pPr>
              <w:pStyle w:val="ac"/>
              <w:rPr>
                <w:rFonts w:ascii="Times New Roman" w:hAnsi="Times New Roman" w:cs="Times New Roman"/>
                <w:bCs/>
                <w:i/>
                <w:sz w:val="20"/>
                <w:szCs w:val="20"/>
              </w:rPr>
            </w:pPr>
            <w:r>
              <w:rPr>
                <w:rFonts w:ascii="Times New Roman" w:hAnsi="Times New Roman" w:cs="Times New Roman"/>
                <w:b/>
                <w:i/>
                <w:sz w:val="20"/>
                <w:szCs w:val="20"/>
              </w:rPr>
              <w:t>Proposal 5</w:t>
            </w:r>
            <w:r>
              <w:rPr>
                <w:rFonts w:ascii="Times New Roman" w:hAnsi="Times New Roman" w:cs="Times New Roman"/>
                <w:bCs/>
                <w:i/>
                <w:sz w:val="20"/>
                <w:szCs w:val="20"/>
              </w:rPr>
              <w:t>: A multi-slot TB size factor is introduced for TB size determination in case when PUSCH repetition is configured.</w:t>
            </w:r>
          </w:p>
          <w:p w14:paraId="1E2DAC96" w14:textId="77777777" w:rsidR="007F738F" w:rsidRDefault="001E5099">
            <w:pPr>
              <w:pStyle w:val="ac"/>
              <w:spacing w:after="0" w:line="257" w:lineRule="auto"/>
              <w:ind w:left="1304"/>
              <w:rPr>
                <w:rFonts w:ascii="Times New Roman" w:hAnsi="Times New Roman" w:cs="Times New Roman"/>
                <w:bCs/>
                <w:i/>
                <w:sz w:val="20"/>
                <w:szCs w:val="20"/>
              </w:rPr>
            </w:pPr>
            <w:r>
              <w:rPr>
                <w:rFonts w:ascii="Times New Roman" w:hAnsi="Times New Roman" w:cs="Times New Roman"/>
                <w:bCs/>
                <w:i/>
                <w:sz w:val="20"/>
                <w:szCs w:val="20"/>
              </w:rPr>
              <w:t>The multi-slot TB size factor is not larger than configured number of slots for repetition.</w:t>
            </w:r>
          </w:p>
          <w:p w14:paraId="5942BD60" w14:textId="77777777" w:rsidR="007F738F" w:rsidRDefault="007F738F">
            <w:pPr>
              <w:spacing w:after="0"/>
              <w:jc w:val="both"/>
              <w:rPr>
                <w:rFonts w:eastAsiaTheme="minorEastAsia"/>
                <w:sz w:val="22"/>
                <w:szCs w:val="22"/>
                <w:lang w:val="en-US"/>
              </w:rPr>
            </w:pPr>
          </w:p>
          <w:p w14:paraId="7067DF44" w14:textId="77777777" w:rsidR="007F738F" w:rsidRDefault="001E5099">
            <w:pPr>
              <w:pStyle w:val="ac"/>
              <w:spacing w:after="80" w:line="288" w:lineRule="auto"/>
              <w:rPr>
                <w:bCs/>
                <w:i/>
              </w:rPr>
            </w:pPr>
            <w:r>
              <w:rPr>
                <w:rFonts w:ascii="Times New Roman" w:hAnsi="Times New Roman" w:cs="Times New Roman"/>
                <w:b/>
              </w:rPr>
              <w:t>R1-2104847    China Telecom</w:t>
            </w:r>
          </w:p>
          <w:p w14:paraId="5BED3A46" w14:textId="77777777" w:rsidR="007F738F" w:rsidRDefault="001E5099">
            <w:pPr>
              <w:pStyle w:val="ac"/>
              <w:rPr>
                <w:rFonts w:ascii="Times New Roman" w:hAnsi="Times New Roman" w:cs="Times New Roman"/>
                <w:b/>
                <w:sz w:val="20"/>
                <w:szCs w:val="20"/>
              </w:rPr>
            </w:pPr>
            <w:r>
              <w:rPr>
                <w:rFonts w:ascii="Times New Roman" w:hAnsi="Times New Roman" w:cs="Times New Roman"/>
                <w:b/>
                <w:sz w:val="20"/>
                <w:szCs w:val="20"/>
              </w:rPr>
              <w:t>Proposal 5</w:t>
            </w:r>
            <w:r>
              <w:rPr>
                <w:rFonts w:ascii="Times New Roman" w:hAnsi="Times New Roman" w:cs="Times New Roman"/>
                <w:bCs/>
                <w:sz w:val="20"/>
                <w:szCs w:val="20"/>
              </w:rPr>
              <w:t xml:space="preserve">: For TBS calculation, </w:t>
            </w:r>
            <w:r>
              <w:rPr>
                <w:rFonts w:ascii="Times New Roman" w:hAnsi="Times New Roman" w:cs="Times New Roman"/>
                <w:bCs/>
                <w:i/>
                <w:iCs/>
                <w:sz w:val="20"/>
                <w:szCs w:val="20"/>
              </w:rPr>
              <w:t>N</w:t>
            </w:r>
            <w:r>
              <w:rPr>
                <w:rFonts w:ascii="Times New Roman" w:hAnsi="Times New Roman" w:cs="Times New Roman"/>
                <w:bCs/>
                <w:sz w:val="20"/>
                <w:szCs w:val="20"/>
                <w:vertAlign w:val="subscript"/>
              </w:rPr>
              <w:t>Info</w:t>
            </w:r>
            <w:r>
              <w:rPr>
                <w:rFonts w:ascii="Times New Roman" w:hAnsi="Times New Roman" w:cs="Times New Roman"/>
                <w:bCs/>
                <w:sz w:val="20"/>
                <w:szCs w:val="20"/>
              </w:rPr>
              <w:t xml:space="preserve"> for TBoMS is calculated Based on all REs determined across the symbols or slots over which the TBoMS transmission is allocated.</w:t>
            </w:r>
          </w:p>
          <w:p w14:paraId="36E171F6" w14:textId="77777777" w:rsidR="007F738F" w:rsidRDefault="007F738F">
            <w:pPr>
              <w:spacing w:after="0"/>
              <w:jc w:val="both"/>
              <w:rPr>
                <w:rFonts w:eastAsiaTheme="minorEastAsia"/>
                <w:sz w:val="22"/>
                <w:szCs w:val="22"/>
                <w:lang w:val="en-US"/>
              </w:rPr>
            </w:pPr>
          </w:p>
          <w:p w14:paraId="01DDBEBE" w14:textId="77777777" w:rsidR="007F738F" w:rsidRDefault="001E5099">
            <w:pPr>
              <w:pStyle w:val="ac"/>
              <w:spacing w:after="80" w:line="288" w:lineRule="auto"/>
              <w:rPr>
                <w:bCs/>
                <w:i/>
              </w:rPr>
            </w:pPr>
            <w:r>
              <w:rPr>
                <w:rFonts w:ascii="Times New Roman" w:hAnsi="Times New Roman" w:cs="Times New Roman"/>
                <w:b/>
              </w:rPr>
              <w:t>R1-2104860    Interdigital</w:t>
            </w:r>
          </w:p>
          <w:p w14:paraId="32EB205E" w14:textId="77777777" w:rsidR="007F738F" w:rsidRDefault="001E5099">
            <w:r>
              <w:rPr>
                <w:b/>
                <w:bCs/>
              </w:rPr>
              <w:t>Proposal 7</w:t>
            </w:r>
            <w:r>
              <w:t xml:space="preserve">:  </w:t>
            </w:r>
            <w:r>
              <w:rPr>
                <w:i/>
                <w:iCs/>
              </w:rPr>
              <w:t>N</w:t>
            </w:r>
            <w:r>
              <w:rPr>
                <w:vertAlign w:val="subscript"/>
              </w:rPr>
              <w:t>Info</w:t>
            </w:r>
            <w:r>
              <w:t xml:space="preserve"> for TBoMS is calculated based on all REs determined across the symbols or slots over which the TBoMS transmission is allocated.</w:t>
            </w:r>
          </w:p>
          <w:p w14:paraId="0145897A" w14:textId="77777777" w:rsidR="007F738F" w:rsidRDefault="007F738F">
            <w:pPr>
              <w:spacing w:after="0"/>
            </w:pPr>
          </w:p>
          <w:p w14:paraId="63B7B0D6" w14:textId="77777777" w:rsidR="007F738F" w:rsidRDefault="001E5099">
            <w:pPr>
              <w:pStyle w:val="ac"/>
              <w:spacing w:after="80" w:line="288" w:lineRule="auto"/>
              <w:rPr>
                <w:bCs/>
                <w:i/>
              </w:rPr>
            </w:pPr>
            <w:r>
              <w:rPr>
                <w:rFonts w:ascii="Times New Roman" w:hAnsi="Times New Roman" w:cs="Times New Roman"/>
                <w:b/>
              </w:rPr>
              <w:t>R1-2104920    Intel</w:t>
            </w:r>
          </w:p>
          <w:p w14:paraId="1907DF55" w14:textId="77777777" w:rsidR="007F738F" w:rsidRDefault="001E5099">
            <w:pPr>
              <w:spacing w:after="0"/>
              <w:jc w:val="both"/>
              <w:rPr>
                <w:b/>
              </w:rPr>
            </w:pPr>
            <w:r>
              <w:rPr>
                <w:b/>
              </w:rPr>
              <w:t>Proposal 5</w:t>
            </w:r>
          </w:p>
          <w:p w14:paraId="5E0F79CC" w14:textId="77777777" w:rsidR="007F738F" w:rsidRDefault="001E5099">
            <w:pPr>
              <w:numPr>
                <w:ilvl w:val="0"/>
                <w:numId w:val="67"/>
              </w:numPr>
              <w:spacing w:before="60" w:after="0"/>
              <w:jc w:val="both"/>
              <w:rPr>
                <w:i/>
              </w:rPr>
            </w:pPr>
            <w:r>
              <w:rPr>
                <w:i/>
              </w:rPr>
              <w:t>For calculation of N</w:t>
            </w:r>
            <w:r>
              <w:rPr>
                <w:i/>
                <w:vertAlign w:val="subscript"/>
              </w:rPr>
              <w:t>Info</w:t>
            </w:r>
            <w:r>
              <w:rPr>
                <w:i/>
              </w:rPr>
              <w:t xml:space="preserve"> for T</w:t>
            </w:r>
            <w:r>
              <w:rPr>
                <w:i/>
                <w:iCs/>
              </w:rPr>
              <w:t>BoMS, approach 1 is adopted</w:t>
            </w:r>
            <w:r>
              <w:rPr>
                <w:i/>
              </w:rPr>
              <w:t xml:space="preserve">. </w:t>
            </w:r>
          </w:p>
          <w:p w14:paraId="12C0709D" w14:textId="77777777" w:rsidR="007F738F" w:rsidRDefault="007F738F">
            <w:pPr>
              <w:spacing w:before="60" w:after="0"/>
              <w:jc w:val="both"/>
              <w:rPr>
                <w:rFonts w:eastAsiaTheme="minorEastAsia"/>
                <w:sz w:val="22"/>
                <w:szCs w:val="22"/>
              </w:rPr>
            </w:pPr>
          </w:p>
          <w:p w14:paraId="7BACE0EB"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323D85D1" w14:textId="77777777" w:rsidR="007F738F" w:rsidRDefault="001E5099">
            <w:pPr>
              <w:spacing w:before="120" w:after="120"/>
              <w:rPr>
                <w:b/>
                <w:bCs/>
                <w:color w:val="000000"/>
                <w:lang w:val="en-US"/>
              </w:rPr>
            </w:pPr>
            <w:r>
              <w:rPr>
                <w:b/>
                <w:bCs/>
                <w:color w:val="000000"/>
                <w:lang w:val="en-US"/>
              </w:rPr>
              <w:t>Proposal 6</w:t>
            </w:r>
            <w:r>
              <w:rPr>
                <w:color w:val="000000"/>
                <w:lang w:val="en-US"/>
              </w:rPr>
              <w:t>: The same PUSCH mapping type and SLIV are applied to slots for TB transmission.</w:t>
            </w:r>
          </w:p>
          <w:p w14:paraId="7D4372DF" w14:textId="77777777" w:rsidR="007F738F" w:rsidRDefault="007F738F">
            <w:pPr>
              <w:spacing w:after="0"/>
              <w:rPr>
                <w:rFonts w:eastAsiaTheme="minorEastAsia"/>
                <w:sz w:val="22"/>
                <w:szCs w:val="22"/>
                <w:lang w:val="en-US"/>
              </w:rPr>
            </w:pPr>
          </w:p>
          <w:p w14:paraId="1F9ACDF3"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10DB9D5A" w14:textId="77777777" w:rsidR="007F738F" w:rsidRDefault="001E5099">
            <w:pPr>
              <w:spacing w:beforeLines="50" w:before="120" w:after="0"/>
              <w:rPr>
                <w:b/>
                <w:lang w:val="en-US" w:eastAsia="ja-JP"/>
              </w:rPr>
            </w:pPr>
            <w:r>
              <w:rPr>
                <w:b/>
                <w:lang w:val="en-US" w:eastAsia="ja-JP"/>
              </w:rPr>
              <w:t xml:space="preserve">Proposal 3: </w:t>
            </w:r>
          </w:p>
          <w:p w14:paraId="54303067" w14:textId="77777777" w:rsidR="007F738F" w:rsidRDefault="001E5099">
            <w:pPr>
              <w:pStyle w:val="aff"/>
              <w:numPr>
                <w:ilvl w:val="0"/>
                <w:numId w:val="67"/>
              </w:numPr>
              <w:spacing w:after="0"/>
              <w:contextualSpacing w:val="0"/>
              <w:rPr>
                <w:bCs/>
                <w:lang w:val="en-US" w:eastAsia="ja-JP"/>
              </w:rPr>
            </w:pPr>
            <w:r>
              <w:rPr>
                <w:bCs/>
                <w:lang w:val="en-US" w:eastAsia="ja-JP"/>
              </w:rPr>
              <w:t>Support following approach for TBS determination and rate matching process for TBoMS.</w:t>
            </w:r>
          </w:p>
          <w:p w14:paraId="57BDCDC9" w14:textId="77777777" w:rsidR="007F738F" w:rsidRDefault="001E5099">
            <w:pPr>
              <w:pStyle w:val="aff"/>
              <w:numPr>
                <w:ilvl w:val="1"/>
                <w:numId w:val="67"/>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TBoMS transmission is allocated, scaled by </w:t>
            </w:r>
            <m:oMath>
              <m:r>
                <w:rPr>
                  <w:rFonts w:ascii="Cambria Math" w:hAnsi="Cambria Math"/>
                  <w:lang w:eastAsia="ja-JP"/>
                </w:rPr>
                <m:t>K≥1</m:t>
              </m:r>
            </m:oMath>
            <w:r>
              <w:rPr>
                <w:rFonts w:hint="eastAsia"/>
                <w:bCs/>
                <w:iCs/>
                <w:lang w:eastAsia="ja-JP"/>
              </w:rPr>
              <w:t>.</w:t>
            </w:r>
          </w:p>
          <w:p w14:paraId="278C8737" w14:textId="77777777" w:rsidR="007F738F" w:rsidRDefault="001E5099">
            <w:pPr>
              <w:pStyle w:val="aff"/>
              <w:numPr>
                <w:ilvl w:val="1"/>
                <w:numId w:val="67"/>
              </w:numPr>
              <w:spacing w:after="0"/>
              <w:contextualSpacing w:val="0"/>
              <w:rPr>
                <w:bCs/>
                <w:lang w:val="en-US" w:eastAsia="ja-JP"/>
              </w:rPr>
            </w:pPr>
            <w:r>
              <w:rPr>
                <w:bCs/>
                <w:lang w:val="en-US" w:eastAsia="ja-JP"/>
              </w:rPr>
              <w:t>TB is transmitted on the TOT using different RVs.</w:t>
            </w:r>
          </w:p>
          <w:p w14:paraId="552C11BC" w14:textId="77777777" w:rsidR="007F738F" w:rsidRDefault="001E5099">
            <w:pPr>
              <w:pStyle w:val="aff"/>
              <w:numPr>
                <w:ilvl w:val="2"/>
                <w:numId w:val="67"/>
              </w:numPr>
              <w:spacing w:after="0"/>
              <w:contextualSpacing w:val="0"/>
              <w:rPr>
                <w:bCs/>
                <w:lang w:val="en-US" w:eastAsia="ja-JP"/>
              </w:rPr>
            </w:pPr>
            <w:r>
              <w:rPr>
                <w:rFonts w:hint="eastAsia"/>
                <w:bCs/>
                <w:lang w:val="en-US" w:eastAsia="ja-JP"/>
              </w:rPr>
              <w:lastRenderedPageBreak/>
              <w:t>F</w:t>
            </w:r>
            <w:r>
              <w:rPr>
                <w:bCs/>
                <w:lang w:val="en-US" w:eastAsia="ja-JP"/>
              </w:rPr>
              <w:t>FS: RV index is adjusted after each slot boundary or at every jump between two contiguous resources.</w:t>
            </w:r>
          </w:p>
          <w:p w14:paraId="16B14173" w14:textId="77777777" w:rsidR="007F738F" w:rsidRDefault="001E5099">
            <w:pPr>
              <w:pStyle w:val="aff"/>
              <w:numPr>
                <w:ilvl w:val="2"/>
                <w:numId w:val="67"/>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29289EB0" w14:textId="77777777" w:rsidR="007F738F" w:rsidRDefault="007F738F">
            <w:pPr>
              <w:spacing w:beforeLines="50" w:before="120" w:after="0"/>
              <w:rPr>
                <w:rFonts w:eastAsiaTheme="minorEastAsia"/>
                <w:sz w:val="22"/>
                <w:szCs w:val="22"/>
                <w:lang w:val="en-US"/>
              </w:rPr>
            </w:pPr>
          </w:p>
          <w:p w14:paraId="165C8B79" w14:textId="77777777" w:rsidR="007F738F" w:rsidRDefault="001E5099">
            <w:pPr>
              <w:spacing w:after="80"/>
              <w:jc w:val="both"/>
              <w:rPr>
                <w:b/>
                <w:bCs/>
                <w:sz w:val="22"/>
                <w:szCs w:val="22"/>
                <w:lang w:val="en-US" w:eastAsia="ja-JP"/>
              </w:rPr>
            </w:pPr>
            <w:r>
              <w:rPr>
                <w:b/>
                <w:bCs/>
                <w:sz w:val="22"/>
                <w:szCs w:val="22"/>
                <w:lang w:val="en-US" w:eastAsia="ja-JP"/>
              </w:rPr>
              <w:t>R1-2105256   NEC</w:t>
            </w:r>
          </w:p>
          <w:p w14:paraId="775F6A02" w14:textId="77777777" w:rsidR="007F738F" w:rsidRDefault="001E5099">
            <w:pPr>
              <w:spacing w:before="120" w:after="120"/>
              <w:jc w:val="both"/>
              <w:rPr>
                <w:rFonts w:eastAsia="SimSun"/>
                <w:bCs/>
                <w:i/>
                <w:color w:val="000000" w:themeColor="text1"/>
                <w:lang w:eastAsia="zh-CN"/>
              </w:rPr>
            </w:pPr>
            <w:r>
              <w:rPr>
                <w:rFonts w:eastAsia="SimSun"/>
                <w:b/>
                <w:i/>
                <w:color w:val="000000" w:themeColor="text1"/>
                <w:lang w:eastAsia="zh-CN"/>
              </w:rPr>
              <w:t>Proposal 6</w:t>
            </w:r>
            <w:r>
              <w:rPr>
                <w:rFonts w:eastAsia="SimSun"/>
                <w:bCs/>
                <w:i/>
                <w:color w:val="000000" w:themeColor="text1"/>
                <w:lang w:eastAsia="zh-CN"/>
              </w:rPr>
              <w:t>: Using approach 2 as a starting point to decide N</w:t>
            </w:r>
            <w:r>
              <w:rPr>
                <w:rFonts w:eastAsia="SimSun"/>
                <w:bCs/>
                <w:i/>
                <w:color w:val="000000" w:themeColor="text1"/>
                <w:vertAlign w:val="subscript"/>
                <w:lang w:eastAsia="zh-CN"/>
              </w:rPr>
              <w:t>info</w:t>
            </w:r>
            <w:r>
              <w:rPr>
                <w:rFonts w:eastAsia="SimSun"/>
                <w:bCs/>
                <w:i/>
                <w:color w:val="000000" w:themeColor="text1"/>
                <w:lang w:eastAsia="zh-CN"/>
              </w:rPr>
              <w:t xml:space="preserve"> as approach 2 can easily get the same TBS for initial transmission and retransmission.</w:t>
            </w:r>
          </w:p>
          <w:p w14:paraId="2272D2C1" w14:textId="77777777" w:rsidR="007F738F" w:rsidRDefault="007F738F">
            <w:pPr>
              <w:spacing w:beforeLines="50" w:before="120" w:after="0"/>
              <w:rPr>
                <w:rFonts w:eastAsiaTheme="minorEastAsia"/>
                <w:sz w:val="22"/>
                <w:szCs w:val="22"/>
              </w:rPr>
            </w:pPr>
          </w:p>
          <w:p w14:paraId="2A0BEBB0"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265D93E8" w14:textId="77777777" w:rsidR="007F738F" w:rsidRDefault="001E5099">
            <w:pPr>
              <w:spacing w:line="276" w:lineRule="auto"/>
              <w:rPr>
                <w:bCs/>
                <w:i/>
              </w:rPr>
            </w:pPr>
            <w:r>
              <w:rPr>
                <w:rFonts w:eastAsia="DengXian"/>
                <w:b/>
                <w:i/>
                <w:lang w:eastAsia="zh-CN"/>
              </w:rPr>
              <w:t>Proposal 6</w:t>
            </w:r>
            <w:r>
              <w:rPr>
                <w:rFonts w:eastAsia="DengXian"/>
                <w:bCs/>
                <w:i/>
                <w:lang w:eastAsia="zh-CN"/>
              </w:rPr>
              <w:t xml:space="preserve">: </w:t>
            </w:r>
            <w:r>
              <w:rPr>
                <w:bCs/>
                <w:i/>
                <w:iCs/>
                <w:lang w:val="en-US"/>
              </w:rPr>
              <w:t>N</w:t>
            </w:r>
            <w:r>
              <w:rPr>
                <w:bCs/>
                <w:i/>
                <w:vertAlign w:val="subscript"/>
                <w:lang w:val="en-US"/>
              </w:rPr>
              <w:t>Info</w:t>
            </w:r>
            <w:r>
              <w:rPr>
                <w:bCs/>
                <w:i/>
                <w:lang w:val="en-US"/>
              </w:rPr>
              <w:t xml:space="preserve"> </w:t>
            </w:r>
            <w:r>
              <w:rPr>
                <w:bCs/>
                <w:i/>
              </w:rPr>
              <w:t>for TBoMS is calculated</w:t>
            </w:r>
            <w:r>
              <w:rPr>
                <w:rFonts w:eastAsia="DengXian"/>
                <w:bCs/>
                <w:i/>
                <w:lang w:eastAsia="zh-CN"/>
              </w:rPr>
              <w:t xml:space="preserve"> based on all REs in all slots for the TB. </w:t>
            </w:r>
            <w:r>
              <w:rPr>
                <w:bCs/>
                <w:i/>
                <w:iCs/>
              </w:rPr>
              <w:t>N</w:t>
            </w:r>
            <w:r>
              <w:rPr>
                <w:bCs/>
                <w:i/>
                <w:iCs/>
                <w:vertAlign w:val="subscript"/>
              </w:rPr>
              <w:t>oh</w:t>
            </w:r>
            <w:r>
              <w:rPr>
                <w:bCs/>
                <w:i/>
                <w:iCs/>
                <w:vertAlign w:val="superscript"/>
              </w:rPr>
              <w:t>PRB</w:t>
            </w:r>
            <w:r>
              <w:rPr>
                <w:bCs/>
                <w:i/>
              </w:rPr>
              <w:t xml:space="preserve"> is assumed to be the same for all the slots over which the TBoMS transmission is allocated and can be configured by </w:t>
            </w:r>
            <w:r>
              <w:rPr>
                <w:rStyle w:val="afb"/>
                <w:bCs/>
              </w:rPr>
              <w:t>xOverhead</w:t>
            </w:r>
            <w:r>
              <w:rPr>
                <w:bCs/>
                <w:i/>
              </w:rPr>
              <w:t xml:space="preserve"> as in Rel-15/16.</w:t>
            </w:r>
          </w:p>
          <w:p w14:paraId="6F00045E" w14:textId="77777777" w:rsidR="007F738F" w:rsidRDefault="007F738F">
            <w:pPr>
              <w:spacing w:after="0" w:line="276" w:lineRule="auto"/>
              <w:rPr>
                <w:rFonts w:eastAsia="DengXian"/>
                <w:bCs/>
                <w:i/>
              </w:rPr>
            </w:pPr>
          </w:p>
          <w:p w14:paraId="6EB48939"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1F01524F" w14:textId="77777777" w:rsidR="007F738F" w:rsidRDefault="001E5099">
            <w:pPr>
              <w:jc w:val="both"/>
              <w:rPr>
                <w:bCs/>
                <w:i/>
              </w:rPr>
            </w:pPr>
            <w:r>
              <w:rPr>
                <w:b/>
                <w:i/>
              </w:rPr>
              <w:t>Proposal 3</w:t>
            </w:r>
            <w:r>
              <w:rPr>
                <w:bCs/>
                <w:i/>
              </w:rPr>
              <w:t xml:space="preserve">: TBS is calculated using the total number of REs across the symbols on which TBoMS is defined. </w:t>
            </w:r>
          </w:p>
          <w:p w14:paraId="10BF6B42" w14:textId="77777777" w:rsidR="007F738F" w:rsidRDefault="007F738F">
            <w:pPr>
              <w:spacing w:after="0"/>
              <w:jc w:val="both"/>
              <w:rPr>
                <w:rFonts w:eastAsia="DengXian"/>
                <w:b/>
                <w:i/>
                <w:lang w:eastAsia="zh-CN"/>
              </w:rPr>
            </w:pPr>
          </w:p>
          <w:p w14:paraId="1A826C31"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187D4388" w14:textId="77777777" w:rsidR="007F738F" w:rsidRDefault="001E509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189486EF" w14:textId="77777777" w:rsidR="007F738F" w:rsidRDefault="001E5099">
            <w:pPr>
              <w:pStyle w:val="ac"/>
              <w:numPr>
                <w:ilvl w:val="0"/>
                <w:numId w:val="68"/>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Approach 1 is </w:t>
            </w:r>
            <w:r>
              <w:rPr>
                <w:rFonts w:ascii="Times New Roman" w:hAnsi="Times New Roman" w:cs="Times New Roman"/>
                <w:sz w:val="20"/>
                <w:szCs w:val="20"/>
                <w:lang w:eastAsia="ko-KR"/>
              </w:rPr>
              <w:t xml:space="preserve">used to calculate </w:t>
            </w:r>
            <m:oMath>
              <m:sSub>
                <m:sSubPr>
                  <m:ctrlPr>
                    <w:rPr>
                      <w:rFonts w:ascii="Cambria Math" w:hAnsi="Cambria Math" w:cs="Times New Roman"/>
                      <w:i/>
                      <w:sz w:val="20"/>
                      <w:szCs w:val="20"/>
                      <w:lang w:eastAsia="ko-KR"/>
                    </w:rPr>
                  </m:ctrlPr>
                </m:sSubPr>
                <m:e>
                  <m:r>
                    <w:rPr>
                      <w:rFonts w:ascii="Cambria Math" w:hAnsi="Cambria Math" w:cs="Times New Roman"/>
                      <w:sz w:val="20"/>
                      <w:szCs w:val="20"/>
                      <w:lang w:eastAsia="ko-KR"/>
                    </w:rPr>
                    <m:t>N</m:t>
                  </m:r>
                </m:e>
                <m:sub>
                  <m:r>
                    <w:rPr>
                      <w:rFonts w:ascii="Cambria Math" w:hAnsi="Cambria Math" w:cs="Times New Roman"/>
                      <w:sz w:val="20"/>
                      <w:szCs w:val="20"/>
                      <w:lang w:eastAsia="ko-KR"/>
                    </w:rPr>
                    <m:t>info</m:t>
                  </m:r>
                </m:sub>
              </m:sSub>
            </m:oMath>
            <w:r>
              <w:rPr>
                <w:rFonts w:ascii="Times New Roman" w:hAnsi="Times New Roman" w:cs="Times New Roman"/>
                <w:sz w:val="20"/>
                <w:szCs w:val="20"/>
                <w:lang w:eastAsia="ko-KR"/>
              </w:rPr>
              <w:t>.</w:t>
            </w:r>
          </w:p>
          <w:p w14:paraId="15094017" w14:textId="77777777" w:rsidR="007F738F" w:rsidRDefault="001E5099">
            <w:pPr>
              <w:pStyle w:val="ac"/>
              <w:numPr>
                <w:ilvl w:val="0"/>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When the number of symbols in each slot is the same for TBoMS,</w:t>
            </w:r>
          </w:p>
          <w:p w14:paraId="1EEC6DDA" w14:textId="77777777" w:rsidR="007F738F" w:rsidRDefault="001E5099">
            <w:pPr>
              <w:pStyle w:val="ac"/>
              <w:numPr>
                <w:ilvl w:val="1"/>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physical slots is configured, use TDD UL/DL configuration for TBS determination</w:t>
            </w:r>
          </w:p>
          <w:p w14:paraId="6F3F0036" w14:textId="77777777" w:rsidR="007F738F" w:rsidRDefault="001E5099">
            <w:pPr>
              <w:pStyle w:val="ac"/>
              <w:numPr>
                <w:ilvl w:val="1"/>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available slots is configured, TBS determination is according to the number of available slots.</w:t>
            </w:r>
          </w:p>
          <w:p w14:paraId="5EF80469" w14:textId="77777777" w:rsidR="007F738F" w:rsidRDefault="007F738F">
            <w:pPr>
              <w:pStyle w:val="ac"/>
              <w:spacing w:after="0" w:line="259" w:lineRule="auto"/>
              <w:rPr>
                <w:rFonts w:ascii="Times New Roman" w:hAnsi="Times New Roman" w:cs="Times New Roman"/>
                <w:sz w:val="20"/>
                <w:szCs w:val="20"/>
              </w:rPr>
            </w:pPr>
          </w:p>
          <w:p w14:paraId="6BCE2674"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5EA62913" w14:textId="77777777" w:rsidR="007F738F" w:rsidRDefault="001E5099">
            <w:pPr>
              <w:spacing w:afterLines="50" w:after="120"/>
              <w:jc w:val="both"/>
              <w:rPr>
                <w:bCs/>
                <w:lang w:val="en-US"/>
              </w:rPr>
            </w:pPr>
            <w:r>
              <w:rPr>
                <w:rFonts w:eastAsia="游明朝" w:hint="eastAsia"/>
                <w:b/>
                <w:u w:val="single"/>
              </w:rPr>
              <w:t xml:space="preserve">Proposal </w:t>
            </w:r>
            <w:r>
              <w:rPr>
                <w:rFonts w:eastAsia="游明朝"/>
                <w:b/>
                <w:u w:val="single"/>
              </w:rPr>
              <w:t>5</w:t>
            </w:r>
            <w:r>
              <w:rPr>
                <w:rFonts w:eastAsia="游明朝" w:hint="eastAsia"/>
                <w:bCs/>
              </w:rPr>
              <w:t xml:space="preserve">: </w:t>
            </w:r>
            <w:r>
              <w:rPr>
                <w:bCs/>
                <w:i/>
                <w:iCs/>
                <w:lang w:val="en-US"/>
              </w:rPr>
              <w:t>N</w:t>
            </w:r>
            <w:r>
              <w:rPr>
                <w:bCs/>
                <w:i/>
                <w:iCs/>
                <w:vertAlign w:val="subscript"/>
                <w:lang w:val="en-US"/>
              </w:rPr>
              <w:t>Info</w:t>
            </w:r>
            <w:r>
              <w:rPr>
                <w:bCs/>
                <w:lang w:val="en-US"/>
              </w:rPr>
              <w:t xml:space="preserve"> and </w:t>
            </w:r>
            <w:r>
              <w:rPr>
                <w:rFonts w:eastAsia="SimSun"/>
                <w:bCs/>
                <w:i/>
                <w:iCs/>
                <w:lang w:val="en-US" w:eastAsia="zh-CN"/>
              </w:rPr>
              <w:t>N</w:t>
            </w:r>
            <w:r>
              <w:rPr>
                <w:rFonts w:eastAsia="SimSun"/>
                <w:bCs/>
                <w:i/>
                <w:iCs/>
                <w:vertAlign w:val="subscript"/>
                <w:lang w:val="en-US" w:eastAsia="zh-CN"/>
              </w:rPr>
              <w:t>oh</w:t>
            </w:r>
            <w:r>
              <w:rPr>
                <w:rFonts w:eastAsia="SimSun"/>
                <w:bCs/>
                <w:i/>
                <w:iCs/>
                <w:vertAlign w:val="superscript"/>
                <w:lang w:val="en-US" w:eastAsia="zh-CN"/>
              </w:rPr>
              <w:t>PRB</w:t>
            </w:r>
            <w:r>
              <w:rPr>
                <w:rFonts w:eastAsia="SimSun"/>
                <w:bCs/>
                <w:lang w:val="en-US" w:eastAsia="zh-CN"/>
              </w:rPr>
              <w:t xml:space="preserve"> </w:t>
            </w:r>
            <w:r>
              <w:rPr>
                <w:bCs/>
                <w:lang w:val="en-US"/>
              </w:rPr>
              <w:t>calculation for TBoMS should be compatible for both PUSCH repetition type A and B like TDRA</w:t>
            </w:r>
            <w:r>
              <w:rPr>
                <w:rFonts w:eastAsia="游明朝"/>
                <w:bCs/>
              </w:rPr>
              <w:t xml:space="preserve"> </w:t>
            </w:r>
            <w:r>
              <w:rPr>
                <w:rFonts w:eastAsia="游明朝" w:hint="eastAsia"/>
                <w:bCs/>
              </w:rPr>
              <w:t>o</w:t>
            </w:r>
            <w:r>
              <w:rPr>
                <w:rFonts w:eastAsia="游明朝"/>
                <w:bCs/>
              </w:rPr>
              <w:t xml:space="preserve">r discussed after concluding TDRA determination for TBoMS. </w:t>
            </w:r>
          </w:p>
          <w:p w14:paraId="27829E56" w14:textId="77777777" w:rsidR="007F738F" w:rsidRDefault="007F738F">
            <w:pPr>
              <w:pStyle w:val="ac"/>
              <w:spacing w:after="0" w:line="259" w:lineRule="auto"/>
              <w:rPr>
                <w:rFonts w:ascii="Times New Roman" w:hAnsi="Times New Roman" w:cs="Times New Roman"/>
                <w:sz w:val="20"/>
                <w:szCs w:val="20"/>
              </w:rPr>
            </w:pPr>
          </w:p>
          <w:p w14:paraId="59011A50"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A5B5D6F" w14:textId="77777777" w:rsidR="007F738F" w:rsidRDefault="001E5099">
            <w:pPr>
              <w:jc w:val="both"/>
              <w:rPr>
                <w:b/>
                <w:bCs/>
                <w:i/>
                <w:iCs/>
              </w:rPr>
            </w:pPr>
            <w:r>
              <w:rPr>
                <w:b/>
                <w:bCs/>
                <w:i/>
                <w:iCs/>
              </w:rPr>
              <w:t>Proposal 4</w:t>
            </w:r>
            <w:r>
              <w:rPr>
                <w:i/>
                <w:iCs/>
              </w:rPr>
              <w:t xml:space="preserve">: For one TB processing over multi-slot PUSCH in NR coverage enhancements in Rel-17, support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
                <w:iCs/>
              </w:rPr>
              <w:t xml:space="preserve"> calculation based on REs determined for all symbols across all the available slots.</w:t>
            </w:r>
          </w:p>
          <w:p w14:paraId="3E1C3428" w14:textId="77777777" w:rsidR="007F738F" w:rsidRDefault="007F738F">
            <w:pPr>
              <w:spacing w:before="240" w:after="0"/>
              <w:jc w:val="both"/>
              <w:rPr>
                <w:rFonts w:eastAsiaTheme="minorEastAsia"/>
                <w:lang w:eastAsia="zh-CN"/>
              </w:rPr>
            </w:pPr>
          </w:p>
          <w:p w14:paraId="5B09AB49"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1CFCF7AC" w14:textId="77777777" w:rsidR="007F738F" w:rsidRDefault="001E5099">
            <w:pPr>
              <w:pStyle w:val="ac"/>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3</w:t>
            </w:r>
            <w:r>
              <w:rPr>
                <w:rFonts w:ascii="Times New Roman" w:hAnsi="Times New Roman" w:cs="Times New Roman"/>
                <w:i/>
                <w:iCs/>
                <w:sz w:val="20"/>
                <w:szCs w:val="20"/>
                <w:lang w:eastAsia="ko-KR"/>
              </w:rPr>
              <w:t xml:space="preserve">: We propose to support Approach 2 for Ninfo calculation as a baseline. </w:t>
            </w:r>
          </w:p>
          <w:p w14:paraId="2FB64765" w14:textId="77777777" w:rsidR="007F738F" w:rsidRDefault="001E5099">
            <w:pPr>
              <w:pStyle w:val="ac"/>
              <w:numPr>
                <w:ilvl w:val="1"/>
                <w:numId w:val="49"/>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If the accurate calculation of Ninfo is deemed necessary, Approach 1 can be further considered.</w:t>
            </w:r>
          </w:p>
          <w:p w14:paraId="7EDDB339" w14:textId="77777777" w:rsidR="007F738F" w:rsidRDefault="007F738F">
            <w:pPr>
              <w:pStyle w:val="ac"/>
              <w:spacing w:line="276" w:lineRule="auto"/>
              <w:rPr>
                <w:rFonts w:ascii="Times New Roman" w:hAnsi="Times New Roman" w:cs="Times New Roman"/>
                <w:sz w:val="20"/>
                <w:szCs w:val="20"/>
              </w:rPr>
            </w:pPr>
          </w:p>
          <w:p w14:paraId="1A318121"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7833865B" w14:textId="77777777" w:rsidR="007F738F" w:rsidRDefault="001E5099">
            <w:pPr>
              <w:rPr>
                <w:bCs/>
              </w:rPr>
            </w:pPr>
            <w:r>
              <w:rPr>
                <w:rFonts w:hint="eastAsia"/>
                <w:b/>
                <w:i/>
                <w:lang w:eastAsia="ko-KR"/>
              </w:rPr>
              <w:t xml:space="preserve">Proposal </w:t>
            </w:r>
            <w:r>
              <w:rPr>
                <w:b/>
                <w:i/>
                <w:lang w:eastAsia="ko-KR"/>
              </w:rPr>
              <w:t>7:</w:t>
            </w:r>
            <w:r>
              <w:t xml:space="preserve"> </w:t>
            </w:r>
            <w:r>
              <w:rPr>
                <w:bCs/>
                <w:i/>
                <w:lang w:eastAsia="ko-KR"/>
              </w:rPr>
              <w:t>N</w:t>
            </w:r>
            <w:r>
              <w:rPr>
                <w:bCs/>
                <w:i/>
                <w:vertAlign w:val="subscript"/>
                <w:lang w:eastAsia="ko-KR"/>
              </w:rPr>
              <w:t>info</w:t>
            </w:r>
            <w:r>
              <w:rPr>
                <w:bCs/>
                <w:i/>
              </w:rPr>
              <w:t xml:space="preserve"> </w:t>
            </w:r>
            <w:r>
              <w:rPr>
                <w:rFonts w:hint="eastAsia"/>
                <w:bCs/>
                <w:i/>
                <w:lang w:eastAsia="ko-KR"/>
              </w:rPr>
              <w:t xml:space="preserve">for TBoMS PUSCH </w:t>
            </w:r>
            <w:r>
              <w:rPr>
                <w:bCs/>
                <w:i/>
              </w:rPr>
              <w:t xml:space="preserve">is obtained as </w:t>
            </w:r>
            <m:oMath>
              <m:sSub>
                <m:sSubPr>
                  <m:ctrlPr>
                    <w:rPr>
                      <w:rFonts w:ascii="Cambria Math" w:hAnsi="Cambria Math"/>
                      <w:bCs/>
                      <w:i/>
                      <w:lang w:eastAsia="ko-KR"/>
                    </w:rPr>
                  </m:ctrlPr>
                </m:sSubPr>
                <m:e>
                  <m:r>
                    <w:rPr>
                      <w:rFonts w:ascii="Cambria Math" w:hAnsi="Cambria Math"/>
                      <w:lang w:eastAsia="ko-KR"/>
                    </w:rPr>
                    <m:t>N</m:t>
                  </m:r>
                </m:e>
                <m:sub>
                  <m:r>
                    <m:rPr>
                      <m:nor/>
                    </m:rPr>
                    <w:rPr>
                      <w:bCs/>
                      <w:i/>
                      <w:lang w:eastAsia="ko-KR"/>
                    </w:rPr>
                    <m:t>info</m:t>
                  </m:r>
                </m:sub>
              </m:sSub>
              <m:r>
                <w:rPr>
                  <w:rFonts w:ascii="Cambria Math" w:hAnsi="Cambria Math"/>
                  <w:lang w:eastAsia="ko-KR"/>
                </w:rPr>
                <m:t>=S∙</m:t>
              </m:r>
              <m:sSub>
                <m:sSubPr>
                  <m:ctrlPr>
                    <w:rPr>
                      <w:rFonts w:ascii="Cambria Math" w:hAnsi="Cambria Math"/>
                      <w:bCs/>
                      <w:i/>
                      <w:lang w:eastAsia="ko-KR"/>
                    </w:rPr>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⋅R⋅</m:t>
              </m:r>
              <m:sSub>
                <m:sSubPr>
                  <m:ctrlPr>
                    <w:rPr>
                      <w:rFonts w:ascii="Cambria Math" w:hAnsi="Cambria Math"/>
                      <w:bCs/>
                      <w:i/>
                      <w:lang w:eastAsia="ko-KR"/>
                    </w:rPr>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⋅υ</m:t>
              </m:r>
            </m:oMath>
            <w:r>
              <w:rPr>
                <w:bCs/>
                <w:i/>
              </w:rPr>
              <w:t xml:space="preserve"> where N</w:t>
            </w:r>
            <w:r>
              <w:rPr>
                <w:bCs/>
                <w:i/>
                <w:vertAlign w:val="subscript"/>
              </w:rPr>
              <w:t>RE</w:t>
            </w:r>
            <w:r>
              <w:rPr>
                <w:bCs/>
                <w:i/>
              </w:rPr>
              <w:t xml:space="preserve"> is based </w:t>
            </w:r>
            <w:r>
              <w:rPr>
                <w:rFonts w:hint="eastAsia"/>
                <w:bCs/>
                <w:i/>
                <w:lang w:eastAsia="ko-KR"/>
              </w:rPr>
              <w:t>on the number of REs determined in the first L symbols over which the TBoMS transmission is allocated</w:t>
            </w:r>
            <w:r>
              <w:rPr>
                <w:bCs/>
                <w:i/>
                <w:lang w:eastAsia="ko-KR"/>
              </w:rPr>
              <w:t xml:space="preserve"> and S is a scaling factor.</w:t>
            </w:r>
          </w:p>
          <w:p w14:paraId="6BB65A2D" w14:textId="77777777" w:rsidR="007F738F" w:rsidRDefault="007F738F">
            <w:pPr>
              <w:pStyle w:val="ac"/>
              <w:spacing w:line="276" w:lineRule="auto"/>
              <w:rPr>
                <w:rFonts w:ascii="Times New Roman" w:hAnsi="Times New Roman" w:cs="Times New Roman"/>
                <w:sz w:val="20"/>
                <w:szCs w:val="20"/>
              </w:rPr>
            </w:pPr>
          </w:p>
          <w:p w14:paraId="4DAE59C5"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34B6CA49" w14:textId="77777777" w:rsidR="007F738F" w:rsidRDefault="001E509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637B25B0" w14:textId="77777777" w:rsidR="007F738F" w:rsidRDefault="007F738F">
            <w:pPr>
              <w:pStyle w:val="ac"/>
              <w:spacing w:line="276" w:lineRule="auto"/>
              <w:rPr>
                <w:rFonts w:ascii="Times New Roman" w:hAnsi="Times New Roman" w:cs="Times New Roman"/>
                <w:sz w:val="20"/>
                <w:szCs w:val="20"/>
              </w:rPr>
            </w:pPr>
          </w:p>
          <w:p w14:paraId="0661C29C"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F737CD6" w14:textId="77777777" w:rsidR="007F738F" w:rsidRDefault="001E5099">
            <w:pPr>
              <w:spacing w:after="0"/>
              <w:contextualSpacing/>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9: </w:t>
            </w:r>
            <w:r>
              <w:rPr>
                <w:rFonts w:eastAsiaTheme="minorEastAsia"/>
                <w:bCs/>
                <w:i/>
                <w:szCs w:val="24"/>
                <w:lang w:val="en-US"/>
              </w:rPr>
              <w:t>For N</w:t>
            </w:r>
            <w:r>
              <w:rPr>
                <w:rFonts w:eastAsiaTheme="minorEastAsia"/>
                <w:bCs/>
                <w:i/>
                <w:szCs w:val="24"/>
                <w:vertAlign w:val="subscript"/>
                <w:lang w:val="en-US"/>
              </w:rPr>
              <w:t>info</w:t>
            </w:r>
            <w:r>
              <w:rPr>
                <w:rFonts w:eastAsiaTheme="minorEastAsia"/>
                <w:bCs/>
                <w:i/>
                <w:szCs w:val="24"/>
                <w:lang w:val="en-US"/>
              </w:rPr>
              <w:t xml:space="preserve"> calculation, at least the following two scenarios should be possible:</w:t>
            </w:r>
          </w:p>
          <w:p w14:paraId="3C89175A" w14:textId="77777777" w:rsidR="007F738F" w:rsidRDefault="001E5099">
            <w:pPr>
              <w:pStyle w:val="aff"/>
              <w:numPr>
                <w:ilvl w:val="1"/>
                <w:numId w:val="70"/>
              </w:numPr>
              <w:snapToGrid w:val="0"/>
              <w:spacing w:after="0"/>
              <w:jc w:val="both"/>
              <w:rPr>
                <w:rFonts w:eastAsiaTheme="minorEastAsia"/>
                <w:bCs/>
                <w:i/>
                <w:szCs w:val="24"/>
                <w:lang w:val="en-US"/>
              </w:rPr>
            </w:pPr>
            <w:r>
              <w:rPr>
                <w:rFonts w:eastAsiaTheme="minorEastAsia"/>
                <w:bCs/>
                <w:i/>
                <w:szCs w:val="24"/>
                <w:lang w:val="en-US"/>
              </w:rPr>
              <w:lastRenderedPageBreak/>
              <w:t xml:space="preserve">Resource amount for </w:t>
            </w:r>
            <w:r>
              <w:rPr>
                <w:rFonts w:eastAsiaTheme="minorEastAsia" w:hint="eastAsia"/>
                <w:bCs/>
                <w:i/>
                <w:szCs w:val="24"/>
                <w:lang w:val="en-US"/>
              </w:rPr>
              <w:t>a</w:t>
            </w:r>
            <w:r>
              <w:rPr>
                <w:rFonts w:eastAsiaTheme="minorEastAsia"/>
                <w:bCs/>
                <w:i/>
                <w:szCs w:val="24"/>
                <w:lang w:val="en-US"/>
              </w:rPr>
              <w:t xml:space="preserve"> TBoMS (i.e., all resources indicated by TDRA) is targeted for N</w:t>
            </w:r>
            <w:r>
              <w:rPr>
                <w:rFonts w:eastAsiaTheme="minorEastAsia"/>
                <w:bCs/>
                <w:i/>
                <w:szCs w:val="24"/>
                <w:vertAlign w:val="subscript"/>
                <w:lang w:val="en-US"/>
              </w:rPr>
              <w:t>info</w:t>
            </w:r>
            <w:r>
              <w:rPr>
                <w:rFonts w:eastAsiaTheme="minorEastAsia"/>
                <w:bCs/>
                <w:i/>
                <w:szCs w:val="24"/>
                <w:lang w:val="en-US"/>
              </w:rPr>
              <w:t xml:space="preserve"> calculation</w:t>
            </w:r>
          </w:p>
          <w:p w14:paraId="7251AA0A" w14:textId="77777777" w:rsidR="007F738F" w:rsidRDefault="001E5099">
            <w:pPr>
              <w:pStyle w:val="aff"/>
              <w:numPr>
                <w:ilvl w:val="1"/>
                <w:numId w:val="70"/>
              </w:numPr>
              <w:snapToGrid w:val="0"/>
              <w:spacing w:after="0"/>
              <w:jc w:val="both"/>
              <w:rPr>
                <w:rFonts w:eastAsiaTheme="minorEastAsia"/>
                <w:bCs/>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TOT is targeted for N</w:t>
            </w:r>
            <w:r>
              <w:rPr>
                <w:rFonts w:eastAsiaTheme="minorEastAsia"/>
                <w:bCs/>
                <w:i/>
                <w:szCs w:val="24"/>
                <w:vertAlign w:val="subscript"/>
                <w:lang w:val="en-US"/>
              </w:rPr>
              <w:t>info</w:t>
            </w:r>
            <w:r>
              <w:rPr>
                <w:rFonts w:eastAsiaTheme="minorEastAsia"/>
                <w:bCs/>
                <w:i/>
                <w:szCs w:val="24"/>
                <w:lang w:val="en-US"/>
              </w:rPr>
              <w:t xml:space="preserve"> calculation</w:t>
            </w:r>
          </w:p>
          <w:p w14:paraId="41F53360" w14:textId="77777777" w:rsidR="007F738F" w:rsidRDefault="001E509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10: </w:t>
            </w:r>
            <w:r>
              <w:rPr>
                <w:rFonts w:eastAsiaTheme="minorEastAsia"/>
                <w:bCs/>
                <w:i/>
                <w:szCs w:val="24"/>
                <w:lang w:val="en-US"/>
              </w:rPr>
              <w:t>A TBS scaling factor K is indicated through a DCI format for scheduling the PUSCH or RRC signaling.</w:t>
            </w:r>
          </w:p>
          <w:p w14:paraId="76C0B985" w14:textId="77777777" w:rsidR="007F738F" w:rsidRDefault="007F738F">
            <w:pPr>
              <w:pStyle w:val="ac"/>
              <w:spacing w:line="276" w:lineRule="auto"/>
              <w:rPr>
                <w:rFonts w:ascii="Times New Roman" w:hAnsi="Times New Roman" w:cs="Times New Roman"/>
                <w:sz w:val="20"/>
                <w:szCs w:val="20"/>
              </w:rPr>
            </w:pPr>
          </w:p>
        </w:tc>
      </w:tr>
    </w:tbl>
    <w:p w14:paraId="66CD1193" w14:textId="77777777" w:rsidR="007F738F" w:rsidRDefault="007F738F">
      <w:pPr>
        <w:pStyle w:val="3GPPNormalText"/>
        <w:spacing w:after="0"/>
        <w:contextualSpacing/>
        <w:rPr>
          <w:lang w:val="en-US"/>
        </w:rPr>
      </w:pPr>
    </w:p>
    <w:p w14:paraId="64282A56" w14:textId="77777777" w:rsidR="007F738F" w:rsidRDefault="001E5099">
      <w:pPr>
        <w:pStyle w:val="3GPPNormalText"/>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af9"/>
        <w:tblW w:w="0" w:type="auto"/>
        <w:tblLook w:val="04A0" w:firstRow="1" w:lastRow="0" w:firstColumn="1" w:lastColumn="0" w:noHBand="0" w:noVBand="1"/>
      </w:tblPr>
      <w:tblGrid>
        <w:gridCol w:w="9629"/>
      </w:tblGrid>
      <w:tr w:rsidR="007F738F" w14:paraId="46C00249" w14:textId="77777777">
        <w:tc>
          <w:tcPr>
            <w:tcW w:w="9629" w:type="dxa"/>
          </w:tcPr>
          <w:p w14:paraId="73ED21B2" w14:textId="77777777" w:rsidR="007F738F" w:rsidRDefault="001E5099">
            <w:pPr>
              <w:pStyle w:val="ac"/>
              <w:spacing w:after="0" w:line="288" w:lineRule="auto"/>
              <w:contextualSpacing/>
              <w:rPr>
                <w:rFonts w:ascii="Times New Roman" w:hAnsi="Times New Roman" w:cs="Times New Roman"/>
              </w:rPr>
            </w:pPr>
            <w:r>
              <w:rPr>
                <w:rFonts w:ascii="Times New Roman" w:hAnsi="Times New Roman" w:cs="Times New Roman"/>
                <w:b/>
              </w:rPr>
              <w:t xml:space="preserve">R1-2104297 </w:t>
            </w:r>
            <w:r>
              <w:rPr>
                <w:rFonts w:ascii="Times New Roman" w:hAnsi="Times New Roman" w:cs="Times New Roman"/>
                <w:b/>
              </w:rPr>
              <w:tab/>
              <w:t>IITH</w:t>
            </w:r>
          </w:p>
          <w:p w14:paraId="6B329E8D" w14:textId="77777777" w:rsidR="007F738F" w:rsidRDefault="001E5099">
            <w:pPr>
              <w:spacing w:after="0"/>
              <w:jc w:val="both"/>
              <w:rPr>
                <w:bCs/>
                <w:i/>
              </w:rPr>
            </w:pPr>
            <w:r>
              <w:rPr>
                <w:b/>
                <w:i/>
              </w:rPr>
              <w:t>Proposal</w:t>
            </w:r>
            <w:r>
              <w:rPr>
                <w:bCs/>
                <w:i/>
              </w:rPr>
              <w:t>: Same overhead is assumed for all the slots over which TBoMS transmission is performed.</w:t>
            </w:r>
          </w:p>
          <w:p w14:paraId="0FF96EDA" w14:textId="77777777" w:rsidR="007F738F" w:rsidRDefault="007F738F">
            <w:pPr>
              <w:pStyle w:val="ac"/>
              <w:spacing w:after="0" w:line="288" w:lineRule="auto"/>
              <w:contextualSpacing/>
              <w:rPr>
                <w:rFonts w:ascii="Times New Roman" w:hAnsi="Times New Roman" w:cs="Times New Roman"/>
                <w:b/>
              </w:rPr>
            </w:pPr>
          </w:p>
          <w:p w14:paraId="6F1E5CC3" w14:textId="77777777" w:rsidR="007F738F" w:rsidRDefault="001E5099">
            <w:pPr>
              <w:pStyle w:val="ac"/>
              <w:spacing w:after="0" w:line="288" w:lineRule="auto"/>
              <w:contextualSpacing/>
              <w:rPr>
                <w:rFonts w:ascii="Times New Roman" w:hAnsi="Times New Roman" w:cs="Times New Roman"/>
              </w:rPr>
            </w:pPr>
            <w:r>
              <w:rPr>
                <w:rFonts w:ascii="Times New Roman" w:hAnsi="Times New Roman" w:cs="Times New Roman"/>
                <w:b/>
              </w:rPr>
              <w:t xml:space="preserve">R1-2104331 </w:t>
            </w:r>
            <w:r>
              <w:rPr>
                <w:rFonts w:ascii="Times New Roman" w:hAnsi="Times New Roman" w:cs="Times New Roman"/>
                <w:b/>
              </w:rPr>
              <w:tab/>
              <w:t>ZTE</w:t>
            </w:r>
          </w:p>
          <w:p w14:paraId="7AD98E30" w14:textId="77777777" w:rsidR="007F738F" w:rsidRDefault="001E5099">
            <w:pPr>
              <w:pStyle w:val="aff"/>
              <w:spacing w:after="0"/>
              <w:ind w:left="0"/>
              <w:rPr>
                <w:i/>
                <w:iCs/>
              </w:rPr>
            </w:pPr>
            <w:r>
              <w:rPr>
                <w:b/>
                <w:bCs/>
                <w:i/>
                <w:iCs/>
                <w:lang w:val="en-US" w:eastAsia="zh-CN"/>
              </w:rPr>
              <w:t xml:space="preserve">Proposal </w:t>
            </w:r>
            <w:r>
              <w:rPr>
                <w:rFonts w:hint="eastAsia"/>
                <w:b/>
                <w:bCs/>
                <w:i/>
                <w:iCs/>
                <w:lang w:val="en-US" w:eastAsia="zh-CN"/>
              </w:rPr>
              <w:t>9</w:t>
            </w:r>
            <w:r>
              <w:rPr>
                <w:i/>
                <w:iCs/>
                <w:lang w:val="en-US" w:eastAsia="zh-CN"/>
              </w:rPr>
              <w:t>:</w:t>
            </w:r>
            <w:r>
              <w:rPr>
                <w:b/>
                <w:bCs/>
                <w:i/>
                <w:iCs/>
                <w:lang w:val="en-US" w:eastAsia="zh-CN"/>
              </w:rPr>
              <w:t xml:space="preserve"> </w:t>
            </w:r>
            <w:r>
              <w:rPr>
                <w:i/>
                <w:iCs/>
              </w:rPr>
              <w:t>N</w:t>
            </w:r>
            <w:r>
              <w:rPr>
                <w:i/>
                <w:iCs/>
                <w:vertAlign w:val="subscript"/>
              </w:rPr>
              <w:t>oh</w:t>
            </w:r>
            <w:r>
              <w:rPr>
                <w:i/>
                <w:iCs/>
                <w:vertAlign w:val="superscript"/>
              </w:rPr>
              <w:t>PRB</w:t>
            </w:r>
            <w:r>
              <w:rPr>
                <w:i/>
                <w:iCs/>
              </w:rPr>
              <w:t xml:space="preserve"> is assumed to be the same for all the slots over which the TBoMS transmission is allocated and can be configured by </w:t>
            </w:r>
            <w:r>
              <w:rPr>
                <w:rStyle w:val="afb"/>
                <w:i w:val="0"/>
                <w:iCs w:val="0"/>
              </w:rPr>
              <w:t>xOverhead</w:t>
            </w:r>
            <w:r>
              <w:rPr>
                <w:i/>
                <w:iCs/>
              </w:rPr>
              <w:t xml:space="preserve"> as in Rel-15/16.</w:t>
            </w:r>
          </w:p>
          <w:p w14:paraId="0730B044" w14:textId="77777777" w:rsidR="007F738F" w:rsidRDefault="007F738F">
            <w:pPr>
              <w:pStyle w:val="ac"/>
              <w:spacing w:after="0" w:line="288" w:lineRule="auto"/>
              <w:contextualSpacing/>
              <w:rPr>
                <w:rFonts w:ascii="Times New Roman" w:hAnsi="Times New Roman" w:cs="Times New Roman"/>
                <w:b/>
              </w:rPr>
            </w:pPr>
          </w:p>
          <w:p w14:paraId="71E6D8AC" w14:textId="77777777" w:rsidR="007F738F" w:rsidRDefault="001E5099">
            <w:pPr>
              <w:pStyle w:val="ac"/>
              <w:spacing w:after="0" w:line="288" w:lineRule="auto"/>
              <w:contextualSpacing/>
              <w:rPr>
                <w:rFonts w:ascii="Times New Roman" w:hAnsi="Times New Roman" w:cs="Times New Roman"/>
              </w:rPr>
            </w:pPr>
            <w:r>
              <w:rPr>
                <w:rFonts w:ascii="Times New Roman" w:hAnsi="Times New Roman" w:cs="Times New Roman"/>
                <w:b/>
              </w:rPr>
              <w:t xml:space="preserve">R1-2104377 </w:t>
            </w:r>
            <w:r>
              <w:rPr>
                <w:rFonts w:ascii="Times New Roman" w:hAnsi="Times New Roman" w:cs="Times New Roman"/>
                <w:b/>
              </w:rPr>
              <w:tab/>
              <w:t>vivo</w:t>
            </w:r>
          </w:p>
          <w:p w14:paraId="401332A0" w14:textId="77777777" w:rsidR="007F738F" w:rsidRDefault="001E5099">
            <w:pPr>
              <w:spacing w:beforeLines="50" w:before="120" w:after="0"/>
              <w:jc w:val="both"/>
              <w:rPr>
                <w:bCs/>
                <w:kern w:val="2"/>
                <w:sz w:val="21"/>
                <w:szCs w:val="22"/>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11</w:t>
            </w:r>
            <w:r>
              <w:rPr>
                <w:rFonts w:ascii="Times" w:hAnsi="Times" w:cs="Times"/>
                <w:b/>
              </w:rPr>
              <w:fldChar w:fldCharType="end"/>
            </w:r>
            <w:r>
              <w:rPr>
                <w:rFonts w:eastAsia="SimSun"/>
                <w:bCs/>
                <w:lang w:eastAsia="zh-CN"/>
              </w:rPr>
              <w:t>:</w:t>
            </w:r>
            <w:r>
              <w:rPr>
                <w:bCs/>
                <w:i/>
              </w:rPr>
              <w:t xml:space="preserve"> </w:t>
            </w:r>
            <w:r>
              <w:rPr>
                <w:rFonts w:eastAsiaTheme="minorEastAsia"/>
                <w:bCs/>
                <w:lang w:val="en-US" w:eastAsia="zh-CN"/>
              </w:rPr>
              <w:t xml:space="preserve">Option 1 is adopted for </w:t>
            </w:r>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r>
              <w:rPr>
                <w:rFonts w:eastAsiaTheme="minorEastAsia"/>
                <w:bCs/>
                <w:lang w:val="en-US" w:eastAsia="zh-CN"/>
              </w:rPr>
              <w:t xml:space="preserve"> determination, i.e. </w:t>
            </w:r>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r>
              <w:rPr>
                <w:bCs/>
                <w:kern w:val="2"/>
                <w:sz w:val="21"/>
                <w:szCs w:val="22"/>
                <w:lang w:eastAsia="zh-CN"/>
              </w:rPr>
              <w:t xml:space="preserve"> is assumed to be the same for all the slots over which the TBoMS transmission is allocated.</w:t>
            </w:r>
          </w:p>
          <w:p w14:paraId="3B89EC95" w14:textId="77777777" w:rsidR="007F738F" w:rsidRDefault="007F738F">
            <w:pPr>
              <w:spacing w:beforeLines="50" w:before="120" w:after="0"/>
              <w:jc w:val="both"/>
              <w:rPr>
                <w:bCs/>
                <w:kern w:val="2"/>
                <w:sz w:val="21"/>
                <w:szCs w:val="22"/>
                <w:lang w:eastAsia="zh-CN"/>
              </w:rPr>
            </w:pPr>
          </w:p>
          <w:p w14:paraId="3545DC68" w14:textId="77777777" w:rsidR="007F738F" w:rsidRDefault="001E5099">
            <w:pPr>
              <w:pStyle w:val="ac"/>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t>Spreadtrum Communications</w:t>
            </w:r>
          </w:p>
          <w:p w14:paraId="5425582C" w14:textId="77777777" w:rsidR="007F738F" w:rsidRDefault="001E5099">
            <w:pPr>
              <w:pStyle w:val="LGTdoc"/>
              <w:rPr>
                <w:rFonts w:ascii="Times New Roman" w:hAnsi="Times New Roman"/>
                <w:lang w:val="en-US"/>
              </w:rPr>
            </w:pPr>
            <w:r>
              <w:rPr>
                <w:rFonts w:ascii="Times New Roman" w:eastAsiaTheme="minorEastAsia" w:hAnsi="Times New Roman"/>
                <w:b/>
                <w:i/>
                <w:lang w:val="en-US" w:eastAsia="zh-CN"/>
              </w:rPr>
              <w:t>Proposal 5</w:t>
            </w:r>
            <w:r>
              <w:rPr>
                <w:rFonts w:ascii="Times New Roman" w:eastAsiaTheme="minorEastAsia" w:hAnsi="Times New Roman"/>
                <w:bCs/>
                <w:i/>
                <w:lang w:val="en-US" w:eastAsia="zh-CN"/>
              </w:rPr>
              <w:t>.</w:t>
            </w:r>
            <m:oMath>
              <m:r>
                <w:rPr>
                  <w:rFonts w:ascii="Cambria Math" w:hAnsi="Cambria Math"/>
                  <w:lang w:val="en-US"/>
                </w:rPr>
                <m:t xml:space="preserve"> </m:t>
              </m:r>
              <m:sSubSup>
                <m:sSubSupPr>
                  <m:ctrlPr>
                    <w:rPr>
                      <w:rFonts w:ascii="Cambria Math" w:hAnsi="Cambria Math"/>
                      <w:bCs/>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ascii="Times New Roman" w:eastAsia="SimSun" w:hAnsi="Times New Roman"/>
                <w:bCs/>
                <w:lang w:val="en-US"/>
              </w:rPr>
              <w:t xml:space="preserve"> </w:t>
            </w:r>
            <w:r>
              <w:rPr>
                <w:rFonts w:ascii="Times New Roman" w:eastAsiaTheme="minorEastAsia" w:hAnsi="Times New Roman"/>
                <w:bCs/>
                <w:i/>
                <w:lang w:val="en-US" w:eastAsia="zh-CN"/>
              </w:rPr>
              <w:t>is assumed to be the same for all the slots.</w:t>
            </w:r>
          </w:p>
          <w:p w14:paraId="37B47A62" w14:textId="77777777" w:rsidR="007F738F" w:rsidRDefault="007F738F">
            <w:pPr>
              <w:jc w:val="both"/>
              <w:rPr>
                <w:bCs/>
                <w:i/>
                <w:lang w:val="en-US"/>
              </w:rPr>
            </w:pPr>
          </w:p>
          <w:p w14:paraId="21C7D8BF" w14:textId="77777777" w:rsidR="007F738F" w:rsidRDefault="001E5099">
            <w:pPr>
              <w:pStyle w:val="ac"/>
              <w:spacing w:after="80" w:line="288" w:lineRule="auto"/>
              <w:rPr>
                <w:bCs/>
                <w:i/>
              </w:rPr>
            </w:pPr>
            <w:r>
              <w:rPr>
                <w:rFonts w:ascii="Times New Roman" w:hAnsi="Times New Roman" w:cs="Times New Roman"/>
                <w:b/>
              </w:rPr>
              <w:t xml:space="preserve">R1-2104538 </w:t>
            </w:r>
            <w:r>
              <w:rPr>
                <w:rFonts w:ascii="Times New Roman" w:hAnsi="Times New Roman" w:cs="Times New Roman"/>
                <w:b/>
              </w:rPr>
              <w:tab/>
              <w:t>CATT</w:t>
            </w:r>
          </w:p>
          <w:p w14:paraId="0AD2D462" w14:textId="77777777" w:rsidR="007F738F" w:rsidRDefault="001E5099">
            <w:pPr>
              <w:jc w:val="both"/>
              <w:rPr>
                <w:bCs/>
                <w:iCs/>
                <w:strike/>
              </w:rPr>
            </w:pPr>
            <w:r>
              <w:rPr>
                <w:rFonts w:hint="eastAsia"/>
                <w:b/>
              </w:rPr>
              <w:t>Proposal 5</w:t>
            </w:r>
            <w:r>
              <w:rPr>
                <w:rFonts w:hint="eastAsia"/>
                <w:bCs/>
              </w:rPr>
              <w:t xml:space="preserve">: For TBoMS, for the case of </w:t>
            </w:r>
            <w:r>
              <w:rPr>
                <w:bCs/>
              </w:rPr>
              <w:t>PUSCH repetition type A like TDRA</w:t>
            </w:r>
            <w:r>
              <w:rPr>
                <w:rFonts w:hint="eastAsia"/>
                <w:bCs/>
              </w:rPr>
              <w:t xml:space="preserve">, </w:t>
            </w:r>
            <w:r>
              <w:rPr>
                <w:rFonts w:hint="eastAsia"/>
                <w:bCs/>
                <w:iCs/>
              </w:rPr>
              <w:t>t</w:t>
            </w:r>
            <w:r>
              <w:rPr>
                <w:bCs/>
                <w:iCs/>
              </w:rPr>
              <w:t xml:space="preserve">he total overhead for TBS determination in TBoMS is calculated depending on the number of allocated PRBs, </w:t>
            </w:r>
            <w:r>
              <w:rPr>
                <w:bCs/>
                <w:i/>
                <w:iCs/>
              </w:rPr>
              <w:t>xOverhead</w:t>
            </w:r>
            <w:r>
              <w:rPr>
                <w:bCs/>
                <w:iCs/>
              </w:rPr>
              <w:t xml:space="preserve"> (i.e., </w:t>
            </w:r>
            <m:oMath>
              <m:sSubSup>
                <m:sSubSupPr>
                  <m:ctrlPr>
                    <w:rPr>
                      <w:rFonts w:ascii="Cambria Math" w:hAnsi="Cambria Math"/>
                      <w:bCs/>
                      <w:i/>
                      <w:iCs/>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bCs/>
                <w:iCs/>
              </w:rPr>
              <w:t xml:space="preserve">, configured as in Rel-15/16) and on </w:t>
            </w:r>
            <w:r>
              <w:rPr>
                <w:rFonts w:hint="eastAsia"/>
                <w:bCs/>
                <w:iCs/>
              </w:rPr>
              <w:t>the</w:t>
            </w:r>
            <w:r>
              <w:rPr>
                <w:bCs/>
                <w:iCs/>
              </w:rPr>
              <w:t xml:space="preserve"> number of </w:t>
            </w:r>
            <w:r>
              <w:rPr>
                <w:rFonts w:hint="eastAsia"/>
                <w:bCs/>
                <w:iCs/>
              </w:rPr>
              <w:t xml:space="preserve">allocated </w:t>
            </w:r>
            <w:r>
              <w:rPr>
                <w:bCs/>
                <w:iCs/>
              </w:rPr>
              <w:t xml:space="preserve">slots </w:t>
            </w:r>
            <w:r>
              <w:rPr>
                <w:rFonts w:hint="eastAsia"/>
                <w:bCs/>
                <w:iCs/>
              </w:rPr>
              <w:t>of</w:t>
            </w:r>
            <w:r>
              <w:rPr>
                <w:bCs/>
                <w:iCs/>
              </w:rPr>
              <w:t xml:space="preserve"> TBoMS. </w:t>
            </w:r>
          </w:p>
          <w:p w14:paraId="552A6188" w14:textId="77777777" w:rsidR="007F738F" w:rsidRDefault="001E5099">
            <w:pPr>
              <w:pStyle w:val="aff"/>
              <w:widowControl w:val="0"/>
              <w:numPr>
                <w:ilvl w:val="0"/>
                <w:numId w:val="71"/>
              </w:numPr>
              <w:spacing w:after="0"/>
              <w:ind w:left="420" w:hangingChars="210"/>
              <w:contextualSpacing w:val="0"/>
              <w:rPr>
                <w:bCs/>
              </w:rPr>
            </w:pPr>
            <w:r>
              <w:rPr>
                <w:bCs/>
              </w:rPr>
              <w:t>FFS</w:t>
            </w:r>
            <w:r>
              <w:rPr>
                <w:rFonts w:hint="eastAsia"/>
                <w:bCs/>
              </w:rPr>
              <w:t xml:space="preserve"> the case of PUSCH repetition type B like TDRA, if adopted.</w:t>
            </w:r>
          </w:p>
          <w:p w14:paraId="55EC8582" w14:textId="77777777" w:rsidR="007F738F" w:rsidRDefault="007F738F">
            <w:pPr>
              <w:jc w:val="both"/>
              <w:rPr>
                <w:bCs/>
                <w:i/>
              </w:rPr>
            </w:pPr>
          </w:p>
          <w:p w14:paraId="6DCAA3AA" w14:textId="77777777" w:rsidR="007F738F" w:rsidRDefault="001E5099">
            <w:pPr>
              <w:pStyle w:val="ac"/>
              <w:spacing w:after="80" w:line="288" w:lineRule="auto"/>
              <w:rPr>
                <w:bCs/>
                <w:i/>
              </w:rPr>
            </w:pPr>
            <w:r>
              <w:rPr>
                <w:rFonts w:ascii="Times New Roman" w:hAnsi="Times New Roman" w:cs="Times New Roman"/>
                <w:b/>
              </w:rPr>
              <w:t xml:space="preserve">R1-2104626 </w:t>
            </w:r>
            <w:r>
              <w:rPr>
                <w:rFonts w:ascii="Times New Roman" w:hAnsi="Times New Roman" w:cs="Times New Roman"/>
                <w:b/>
              </w:rPr>
              <w:tab/>
              <w:t>CMCC</w:t>
            </w:r>
          </w:p>
          <w:p w14:paraId="11F5AFFD" w14:textId="77777777" w:rsidR="007F738F" w:rsidRDefault="001E5099">
            <w:pPr>
              <w:adjustRightInd w:val="0"/>
              <w:snapToGrid w:val="0"/>
              <w:spacing w:after="0"/>
              <w:rPr>
                <w:lang w:val="en-US" w:eastAsia="zh-CN"/>
              </w:rPr>
            </w:pPr>
            <w:r>
              <w:rPr>
                <w:b/>
                <w:bCs/>
                <w:lang w:val="en-US" w:eastAsia="zh-CN"/>
              </w:rPr>
              <w:t>Proposal 10</w:t>
            </w:r>
            <w:r>
              <w:rPr>
                <w:lang w:val="en-US" w:eastAsia="zh-CN"/>
              </w:rPr>
              <w:t xml:space="preserve">: The overhead per PRB N_oh_PRB should be counted based on the actual used symbols and slots. </w:t>
            </w:r>
          </w:p>
          <w:p w14:paraId="196D40DF" w14:textId="77777777" w:rsidR="007F738F" w:rsidRDefault="001E5099">
            <w:pPr>
              <w:pStyle w:val="aff"/>
              <w:numPr>
                <w:ilvl w:val="0"/>
                <w:numId w:val="72"/>
              </w:numPr>
              <w:adjustRightInd w:val="0"/>
              <w:snapToGrid w:val="0"/>
              <w:spacing w:after="0"/>
              <w:contextualSpacing w:val="0"/>
              <w:rPr>
                <w:lang w:val="en-US" w:eastAsia="zh-CN"/>
              </w:rPr>
            </w:pPr>
            <w:r>
              <w:rPr>
                <w:lang w:val="en-US" w:eastAsia="zh-CN"/>
              </w:rPr>
              <w:t>For the integral, N_oh_PRB could be reused</w:t>
            </w:r>
          </w:p>
          <w:p w14:paraId="0F5E7B30" w14:textId="77777777" w:rsidR="007F738F" w:rsidRDefault="001E5099">
            <w:pPr>
              <w:pStyle w:val="aff"/>
              <w:numPr>
                <w:ilvl w:val="0"/>
                <w:numId w:val="72"/>
              </w:numPr>
              <w:adjustRightInd w:val="0"/>
              <w:snapToGrid w:val="0"/>
              <w:spacing w:after="0"/>
              <w:contextualSpacing w:val="0"/>
              <w:rPr>
                <w:lang w:val="en-US" w:eastAsia="zh-CN"/>
              </w:rPr>
            </w:pPr>
            <w:r>
              <w:rPr>
                <w:lang w:val="en-US" w:eastAsia="zh-CN"/>
              </w:rPr>
              <w:t>For the symbols less than 14, the N_oh_PRB should be counted based on the actual used symbols.</w:t>
            </w:r>
          </w:p>
          <w:p w14:paraId="36A8A18D" w14:textId="77777777" w:rsidR="007F738F" w:rsidRDefault="001E5099">
            <w:pPr>
              <w:pStyle w:val="aff"/>
              <w:numPr>
                <w:ilvl w:val="1"/>
                <w:numId w:val="72"/>
              </w:numPr>
              <w:adjustRightInd w:val="0"/>
              <w:snapToGrid w:val="0"/>
              <w:spacing w:after="0"/>
              <w:contextualSpacing w:val="0"/>
              <w:rPr>
                <w:lang w:val="en-US" w:eastAsia="zh-CN"/>
              </w:rPr>
            </w:pPr>
            <w:r>
              <w:rPr>
                <w:lang w:val="en-US" w:eastAsia="zh-CN"/>
              </w:rPr>
              <w:t>A mapping between N_oh_PRB and symbols could be considered</w:t>
            </w:r>
          </w:p>
          <w:p w14:paraId="7E4A7224" w14:textId="77777777" w:rsidR="007F738F" w:rsidRDefault="007F738F">
            <w:pPr>
              <w:jc w:val="both"/>
              <w:rPr>
                <w:bCs/>
                <w:i/>
                <w:lang w:val="en-US"/>
              </w:rPr>
            </w:pPr>
          </w:p>
          <w:p w14:paraId="0909B9B4" w14:textId="77777777" w:rsidR="007F738F" w:rsidRDefault="001E5099">
            <w:pPr>
              <w:pStyle w:val="ac"/>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5525F426" w14:textId="77777777" w:rsidR="007F738F" w:rsidRDefault="001E5099">
            <w:pPr>
              <w:spacing w:after="0"/>
              <w:jc w:val="both"/>
            </w:pPr>
            <w:r>
              <w:rPr>
                <w:b/>
              </w:rPr>
              <w:t>Proposal 10</w:t>
            </w:r>
            <w:r>
              <w:t xml:space="preserve">: For TBoMS, </w:t>
            </w:r>
            <m:oMath>
              <m:sSubSup>
                <m:sSubSupPr>
                  <m:ctrlPr>
                    <w:rPr>
                      <w:rFonts w:ascii="Cambria Math" w:hAnsi="Cambria Math"/>
                      <w:i/>
                    </w:rPr>
                  </m:ctrlPr>
                </m:sSubSupPr>
                <m:e>
                  <m:r>
                    <w:rPr>
                      <w:rFonts w:ascii="Cambria Math" w:hAnsi="Cambria Math" w:cs="Cambria Math"/>
                    </w:rPr>
                    <m:t>N</m:t>
                  </m:r>
                  <m:ctrlPr>
                    <w:rPr>
                      <w:rFonts w:ascii="Cambria Math" w:hAnsi="Cambria Math" w:cs="Cambria Math"/>
                      <w:i/>
                    </w:rPr>
                  </m:ctrlPr>
                </m:e>
                <m:sub>
                  <m:r>
                    <w:rPr>
                      <w:rFonts w:ascii="Cambria Math" w:hAnsi="Cambria Math" w:cs="Cambria Math"/>
                    </w:rPr>
                    <m:t>OH</m:t>
                  </m:r>
                </m:sub>
                <m:sup>
                  <m:r>
                    <w:rPr>
                      <w:rFonts w:ascii="Cambria Math" w:hAnsi="Cambria Math" w:cs="Cambria Math"/>
                    </w:rPr>
                    <m:t>PRB</m:t>
                  </m:r>
                </m:sup>
              </m:sSubSup>
            </m:oMath>
            <w:r>
              <w:t xml:space="preserve"> is assumed to be the same across an entire TBoMS transmission occasion and is configured via xOverhead as in Rel-15/16.</w:t>
            </w:r>
          </w:p>
          <w:p w14:paraId="2C1433C4" w14:textId="77777777" w:rsidR="007F738F" w:rsidRDefault="007F738F">
            <w:pPr>
              <w:spacing w:after="0"/>
              <w:jc w:val="both"/>
            </w:pPr>
          </w:p>
          <w:p w14:paraId="1E12B781" w14:textId="77777777" w:rsidR="007F738F" w:rsidRDefault="007F738F">
            <w:pPr>
              <w:spacing w:after="0"/>
              <w:jc w:val="both"/>
              <w:rPr>
                <w:bCs/>
                <w:i/>
              </w:rPr>
            </w:pPr>
          </w:p>
          <w:p w14:paraId="4F168669" w14:textId="77777777" w:rsidR="007F738F" w:rsidRDefault="001E5099">
            <w:pPr>
              <w:pStyle w:val="ac"/>
              <w:spacing w:after="80" w:line="288" w:lineRule="auto"/>
              <w:rPr>
                <w:bCs/>
                <w:i/>
              </w:rPr>
            </w:pPr>
            <w:r>
              <w:rPr>
                <w:rFonts w:ascii="Times New Roman" w:hAnsi="Times New Roman" w:cs="Times New Roman"/>
                <w:b/>
              </w:rPr>
              <w:t>R1-2104920    Intel</w:t>
            </w:r>
          </w:p>
          <w:p w14:paraId="2E2F4CFA" w14:textId="77777777" w:rsidR="007F738F" w:rsidRDefault="001E5099">
            <w:pPr>
              <w:spacing w:after="0"/>
              <w:jc w:val="both"/>
              <w:rPr>
                <w:b/>
              </w:rPr>
            </w:pPr>
            <w:r>
              <w:rPr>
                <w:b/>
              </w:rPr>
              <w:t>Proposal 6</w:t>
            </w:r>
          </w:p>
          <w:p w14:paraId="67A8DCB3" w14:textId="77777777" w:rsidR="007F738F" w:rsidRDefault="001E5099">
            <w:pPr>
              <w:numPr>
                <w:ilvl w:val="0"/>
                <w:numId w:val="46"/>
              </w:numPr>
              <w:spacing w:before="60" w:after="0"/>
              <w:ind w:left="288" w:hanging="288"/>
              <w:jc w:val="both"/>
              <w:rPr>
                <w:i/>
              </w:rPr>
            </w:pPr>
            <w:r>
              <w:rPr>
                <w:i/>
              </w:rPr>
              <w:t xml:space="preserve">For determination of </w:t>
            </w:r>
            <w:r>
              <w:rPr>
                <w:rFonts w:eastAsia="Batang"/>
                <w:i/>
                <w:iCs/>
              </w:rPr>
              <w:t>N</w:t>
            </w:r>
            <w:r>
              <w:rPr>
                <w:rFonts w:eastAsia="Batang"/>
                <w:i/>
                <w:iCs/>
                <w:vertAlign w:val="subscript"/>
              </w:rPr>
              <w:t>oh</w:t>
            </w:r>
            <w:r>
              <w:rPr>
                <w:rFonts w:eastAsia="Batang"/>
                <w:i/>
                <w:iCs/>
                <w:vertAlign w:val="superscript"/>
              </w:rPr>
              <w:t>PRB</w:t>
            </w:r>
            <w:r>
              <w:rPr>
                <w:i/>
              </w:rPr>
              <w:t xml:space="preserve"> for T</w:t>
            </w:r>
            <w:r>
              <w:rPr>
                <w:i/>
                <w:iCs/>
              </w:rPr>
              <w:t>BoMS, Option 2 is adopted</w:t>
            </w:r>
            <w:r>
              <w:rPr>
                <w:i/>
              </w:rPr>
              <w:t xml:space="preserve">. </w:t>
            </w:r>
          </w:p>
          <w:p w14:paraId="54279C9D" w14:textId="77777777" w:rsidR="007F738F" w:rsidRDefault="007F738F">
            <w:pPr>
              <w:spacing w:after="0"/>
              <w:jc w:val="both"/>
              <w:rPr>
                <w:bCs/>
                <w:i/>
              </w:rPr>
            </w:pPr>
          </w:p>
          <w:p w14:paraId="0EB007DB"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122A27B7" w14:textId="77777777" w:rsidR="007F738F" w:rsidRDefault="001E5099">
            <w:pPr>
              <w:spacing w:before="120" w:after="120"/>
              <w:rPr>
                <w:color w:val="000000"/>
                <w:lang w:val="en-US"/>
              </w:rPr>
            </w:pPr>
            <w:r>
              <w:rPr>
                <w:b/>
                <w:bCs/>
                <w:color w:val="000000"/>
                <w:lang w:val="en-US"/>
              </w:rPr>
              <w:t>Proposal 7</w:t>
            </w:r>
            <w:r>
              <w:rPr>
                <w:color w:val="000000"/>
                <w:lang w:val="en-US"/>
              </w:rPr>
              <w:t xml:space="preserve">: </w:t>
            </w:r>
            <w:r>
              <w:rPr>
                <w:rStyle w:val="afb"/>
              </w:rPr>
              <w:t>xOverhead</w:t>
            </w:r>
            <w:r>
              <w:rPr>
                <w:color w:val="000000"/>
                <w:lang w:val="en-US"/>
              </w:rPr>
              <w:t xml:space="preserve"> is applied to all the slots for TBS determination.</w:t>
            </w:r>
          </w:p>
          <w:p w14:paraId="76425212" w14:textId="77777777" w:rsidR="007F738F" w:rsidRDefault="007F738F">
            <w:pPr>
              <w:spacing w:before="120" w:after="0"/>
              <w:rPr>
                <w:bCs/>
                <w:color w:val="000000"/>
                <w:lang w:val="en-US"/>
              </w:rPr>
            </w:pPr>
          </w:p>
          <w:p w14:paraId="69537E63"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432493ED" w14:textId="77777777" w:rsidR="007F738F" w:rsidRDefault="001E5099">
            <w:pPr>
              <w:spacing w:after="0" w:line="276" w:lineRule="auto"/>
              <w:rPr>
                <w:bCs/>
                <w:i/>
              </w:rPr>
            </w:pPr>
            <w:r>
              <w:rPr>
                <w:rFonts w:eastAsia="DengXian"/>
                <w:b/>
                <w:i/>
                <w:lang w:eastAsia="zh-CN"/>
              </w:rPr>
              <w:lastRenderedPageBreak/>
              <w:t>Proposal 6</w:t>
            </w:r>
            <w:r>
              <w:rPr>
                <w:rFonts w:eastAsia="DengXian"/>
                <w:bCs/>
                <w:i/>
                <w:lang w:eastAsia="zh-CN"/>
              </w:rPr>
              <w:t xml:space="preserve">: </w:t>
            </w:r>
            <w:r>
              <w:rPr>
                <w:bCs/>
                <w:i/>
                <w:iCs/>
                <w:lang w:val="en-US"/>
              </w:rPr>
              <w:t>N</w:t>
            </w:r>
            <w:r>
              <w:rPr>
                <w:bCs/>
                <w:i/>
                <w:vertAlign w:val="subscript"/>
                <w:lang w:val="en-US"/>
              </w:rPr>
              <w:t>Info</w:t>
            </w:r>
            <w:r>
              <w:rPr>
                <w:bCs/>
                <w:i/>
                <w:lang w:val="en-US"/>
              </w:rPr>
              <w:t xml:space="preserve"> </w:t>
            </w:r>
            <w:r>
              <w:rPr>
                <w:bCs/>
                <w:i/>
              </w:rPr>
              <w:t>for TBoMS is calculated</w:t>
            </w:r>
            <w:r>
              <w:rPr>
                <w:rFonts w:eastAsia="DengXian"/>
                <w:bCs/>
                <w:i/>
                <w:lang w:eastAsia="zh-CN"/>
              </w:rPr>
              <w:t xml:space="preserve"> based on all REs in all slots for the TB. </w:t>
            </w:r>
            <w:r>
              <w:rPr>
                <w:bCs/>
                <w:i/>
                <w:iCs/>
              </w:rPr>
              <w:t>N</w:t>
            </w:r>
            <w:r>
              <w:rPr>
                <w:bCs/>
                <w:i/>
                <w:iCs/>
                <w:vertAlign w:val="subscript"/>
              </w:rPr>
              <w:t>oh</w:t>
            </w:r>
            <w:r>
              <w:rPr>
                <w:bCs/>
                <w:i/>
                <w:iCs/>
                <w:vertAlign w:val="superscript"/>
              </w:rPr>
              <w:t>PRB</w:t>
            </w:r>
            <w:r>
              <w:rPr>
                <w:bCs/>
                <w:i/>
              </w:rPr>
              <w:t xml:space="preserve"> is assumed to be the same for all the slots over which the TBoMS transmission is allocated and can be configured by </w:t>
            </w:r>
            <w:r>
              <w:rPr>
                <w:rStyle w:val="afb"/>
                <w:bCs/>
              </w:rPr>
              <w:t>xOverhead</w:t>
            </w:r>
            <w:r>
              <w:rPr>
                <w:bCs/>
                <w:i/>
              </w:rPr>
              <w:t xml:space="preserve"> as in Rel-15/16.</w:t>
            </w:r>
          </w:p>
          <w:p w14:paraId="6D4BBD84" w14:textId="77777777" w:rsidR="007F738F" w:rsidRDefault="007F738F">
            <w:pPr>
              <w:spacing w:after="0" w:line="276" w:lineRule="auto"/>
              <w:rPr>
                <w:bCs/>
                <w:i/>
              </w:rPr>
            </w:pPr>
          </w:p>
          <w:p w14:paraId="0DB269AA"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108C6A37" w14:textId="77777777" w:rsidR="007F738F" w:rsidRDefault="001E509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75D37015" w14:textId="77777777" w:rsidR="007F738F" w:rsidRDefault="001E5099">
            <w:pPr>
              <w:pStyle w:val="ac"/>
              <w:numPr>
                <w:ilvl w:val="0"/>
                <w:numId w:val="73"/>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Option 1 is used to determine </w:t>
            </w:r>
            <w:r>
              <w:rPr>
                <w:rFonts w:ascii="Times New Roman" w:hAnsi="Times New Roman" w:cs="Times New Roman"/>
                <w:i/>
                <w:iCs/>
                <w:sz w:val="20"/>
                <w:szCs w:val="20"/>
              </w:rPr>
              <w:t>N</w:t>
            </w:r>
            <w:r>
              <w:rPr>
                <w:rFonts w:ascii="Times New Roman" w:hAnsi="Times New Roman" w:cs="Times New Roman"/>
                <w:i/>
                <w:iCs/>
                <w:sz w:val="20"/>
                <w:szCs w:val="20"/>
                <w:vertAlign w:val="subscript"/>
              </w:rPr>
              <w:t>oh</w:t>
            </w:r>
            <w:r>
              <w:rPr>
                <w:rFonts w:ascii="Times New Roman" w:hAnsi="Times New Roman" w:cs="Times New Roman"/>
                <w:i/>
                <w:iCs/>
                <w:sz w:val="20"/>
                <w:szCs w:val="20"/>
                <w:vertAlign w:val="superscript"/>
              </w:rPr>
              <w:t>PRB</w:t>
            </w:r>
            <w:r>
              <w:rPr>
                <w:rFonts w:ascii="Times New Roman" w:hAnsi="Times New Roman" w:cs="Times New Roman"/>
                <w:sz w:val="20"/>
                <w:szCs w:val="20"/>
              </w:rPr>
              <w:t>, given the lower standardization effort needed.</w:t>
            </w:r>
          </w:p>
          <w:p w14:paraId="4B7FC6FF" w14:textId="77777777" w:rsidR="007F738F" w:rsidRDefault="007F738F">
            <w:pPr>
              <w:pStyle w:val="ac"/>
              <w:spacing w:after="0" w:line="259" w:lineRule="auto"/>
              <w:rPr>
                <w:rFonts w:ascii="Times New Roman" w:hAnsi="Times New Roman" w:cs="Times New Roman"/>
                <w:sz w:val="20"/>
                <w:szCs w:val="20"/>
              </w:rPr>
            </w:pPr>
          </w:p>
          <w:p w14:paraId="0001F7BD"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6689ABA1" w14:textId="77777777" w:rsidR="007F738F" w:rsidRDefault="001E5099">
            <w:pPr>
              <w:spacing w:afterLines="50" w:after="120"/>
              <w:jc w:val="both"/>
              <w:rPr>
                <w:bCs/>
                <w:lang w:val="en-US"/>
              </w:rPr>
            </w:pPr>
            <w:r>
              <w:rPr>
                <w:rFonts w:eastAsia="游明朝" w:hint="eastAsia"/>
                <w:b/>
                <w:u w:val="single"/>
              </w:rPr>
              <w:t xml:space="preserve">Proposal </w:t>
            </w:r>
            <w:r>
              <w:rPr>
                <w:rFonts w:eastAsia="游明朝"/>
                <w:b/>
                <w:u w:val="single"/>
              </w:rPr>
              <w:t>5</w:t>
            </w:r>
            <w:r>
              <w:rPr>
                <w:rFonts w:eastAsia="游明朝" w:hint="eastAsia"/>
                <w:bCs/>
              </w:rPr>
              <w:t xml:space="preserve">: </w:t>
            </w:r>
            <w:r>
              <w:rPr>
                <w:bCs/>
                <w:i/>
                <w:iCs/>
                <w:lang w:val="en-US"/>
              </w:rPr>
              <w:t>N</w:t>
            </w:r>
            <w:r>
              <w:rPr>
                <w:bCs/>
                <w:i/>
                <w:iCs/>
                <w:vertAlign w:val="subscript"/>
                <w:lang w:val="en-US"/>
              </w:rPr>
              <w:t>Info</w:t>
            </w:r>
            <w:r>
              <w:rPr>
                <w:bCs/>
                <w:lang w:val="en-US"/>
              </w:rPr>
              <w:t xml:space="preserve"> and </w:t>
            </w:r>
            <w:r>
              <w:rPr>
                <w:rFonts w:eastAsia="SimSun"/>
                <w:bCs/>
                <w:i/>
                <w:iCs/>
                <w:lang w:val="en-US" w:eastAsia="zh-CN"/>
              </w:rPr>
              <w:t>N</w:t>
            </w:r>
            <w:r>
              <w:rPr>
                <w:rFonts w:eastAsia="SimSun"/>
                <w:bCs/>
                <w:i/>
                <w:iCs/>
                <w:vertAlign w:val="subscript"/>
                <w:lang w:val="en-US" w:eastAsia="zh-CN"/>
              </w:rPr>
              <w:t>oh</w:t>
            </w:r>
            <w:r>
              <w:rPr>
                <w:rFonts w:eastAsia="SimSun"/>
                <w:bCs/>
                <w:i/>
                <w:iCs/>
                <w:vertAlign w:val="superscript"/>
                <w:lang w:val="en-US" w:eastAsia="zh-CN"/>
              </w:rPr>
              <w:t>PRB</w:t>
            </w:r>
            <w:r>
              <w:rPr>
                <w:rFonts w:eastAsia="SimSun"/>
                <w:bCs/>
                <w:lang w:val="en-US" w:eastAsia="zh-CN"/>
              </w:rPr>
              <w:t xml:space="preserve"> </w:t>
            </w:r>
            <w:r>
              <w:rPr>
                <w:bCs/>
                <w:lang w:val="en-US"/>
              </w:rPr>
              <w:t>calculation for TBoMS should be compatible for both PUSCH repetition type A and B like TDRA</w:t>
            </w:r>
            <w:r>
              <w:rPr>
                <w:rFonts w:eastAsia="游明朝"/>
                <w:bCs/>
              </w:rPr>
              <w:t xml:space="preserve"> </w:t>
            </w:r>
            <w:r>
              <w:rPr>
                <w:rFonts w:eastAsia="游明朝" w:hint="eastAsia"/>
                <w:bCs/>
              </w:rPr>
              <w:t>o</w:t>
            </w:r>
            <w:r>
              <w:rPr>
                <w:rFonts w:eastAsia="游明朝"/>
                <w:bCs/>
              </w:rPr>
              <w:t xml:space="preserve">r discussed after concluding TDRA determination for TBoMS. </w:t>
            </w:r>
          </w:p>
          <w:p w14:paraId="4A8A3281" w14:textId="77777777" w:rsidR="007F738F" w:rsidRDefault="007F738F">
            <w:pPr>
              <w:pStyle w:val="ac"/>
              <w:spacing w:after="0" w:line="259" w:lineRule="auto"/>
              <w:rPr>
                <w:rFonts w:ascii="Times New Roman" w:hAnsi="Times New Roman" w:cs="Times New Roman"/>
                <w:sz w:val="20"/>
                <w:szCs w:val="20"/>
                <w:lang w:eastAsia="ko-KR"/>
              </w:rPr>
            </w:pPr>
          </w:p>
          <w:p w14:paraId="32C05F99"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920372B" w14:textId="77777777" w:rsidR="007F738F" w:rsidRDefault="001E5099">
            <w:pPr>
              <w:spacing w:after="80"/>
              <w:jc w:val="both"/>
              <w:rPr>
                <w:i/>
                <w:iCs/>
              </w:rPr>
            </w:pPr>
            <w:r>
              <w:rPr>
                <w:b/>
                <w:bCs/>
                <w:i/>
                <w:iCs/>
              </w:rPr>
              <w:t>Proposal 5</w:t>
            </w:r>
            <w:r>
              <w:rPr>
                <w:i/>
                <w:iCs/>
              </w:rPr>
              <w:t>: For one TB processing over multi-slot PUSCH in NR coverage enhancements in Rel-17, N</w:t>
            </w:r>
            <w:r>
              <w:rPr>
                <w:i/>
                <w:iCs/>
                <w:vertAlign w:val="subscript"/>
              </w:rPr>
              <w:t>oh</w:t>
            </w:r>
            <w:r>
              <w:rPr>
                <w:i/>
                <w:iCs/>
                <w:vertAlign w:val="superscript"/>
              </w:rPr>
              <w:t>PRB</w:t>
            </w:r>
            <w:r>
              <w:rPr>
                <w:i/>
                <w:iCs/>
              </w:rPr>
              <w:t xml:space="preserve"> is assumed to be the same for all the slots over which the TBoMS transmission is allocated and can be configured by xOverhead as in Rel-15/16 calculation.</w:t>
            </w:r>
          </w:p>
          <w:p w14:paraId="03F12426" w14:textId="77777777" w:rsidR="007F738F" w:rsidRDefault="007F738F">
            <w:pPr>
              <w:spacing w:after="80"/>
              <w:jc w:val="both"/>
              <w:rPr>
                <w:b/>
                <w:bCs/>
                <w:sz w:val="22"/>
                <w:szCs w:val="22"/>
              </w:rPr>
            </w:pPr>
          </w:p>
          <w:p w14:paraId="550469C5"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255A8B9A" w14:textId="77777777" w:rsidR="007F738F" w:rsidRDefault="001E5099">
            <w:pPr>
              <w:pStyle w:val="ac"/>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4</w:t>
            </w:r>
            <w:r>
              <w:rPr>
                <w:rFonts w:ascii="Times New Roman" w:hAnsi="Times New Roman" w:cs="Times New Roman"/>
                <w:i/>
                <w:iCs/>
                <w:sz w:val="20"/>
                <w:szCs w:val="20"/>
                <w:lang w:eastAsia="ko-KR"/>
              </w:rPr>
              <w:t>: We propose to support Option 1 for Noh calculation as a baseline.</w:t>
            </w:r>
          </w:p>
          <w:p w14:paraId="1DAA4F0A" w14:textId="77777777" w:rsidR="007F738F" w:rsidRDefault="001E5099">
            <w:pPr>
              <w:pStyle w:val="ac"/>
              <w:numPr>
                <w:ilvl w:val="1"/>
                <w:numId w:val="49"/>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Option 2 can be further considered if the accurate calculation on Noh is deemed necessary.</w:t>
            </w:r>
          </w:p>
          <w:p w14:paraId="29A70009" w14:textId="77777777" w:rsidR="007F738F" w:rsidRDefault="007F738F">
            <w:pPr>
              <w:spacing w:after="80"/>
              <w:jc w:val="both"/>
              <w:rPr>
                <w:b/>
                <w:bCs/>
                <w:sz w:val="22"/>
                <w:szCs w:val="22"/>
                <w:lang w:val="en-US" w:eastAsia="ja-JP"/>
              </w:rPr>
            </w:pPr>
          </w:p>
          <w:p w14:paraId="06B9251A"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7D10308" w14:textId="77777777" w:rsidR="007F738F" w:rsidRDefault="001E5099">
            <w:pPr>
              <w:rPr>
                <w:bCs/>
                <w:i/>
                <w:lang w:eastAsia="ko-KR"/>
              </w:rPr>
            </w:pPr>
            <w:r>
              <w:rPr>
                <w:rFonts w:hint="eastAsia"/>
                <w:b/>
                <w:i/>
                <w:lang w:eastAsia="ko-KR"/>
              </w:rPr>
              <w:t xml:space="preserve">Proposal </w:t>
            </w:r>
            <w:r>
              <w:rPr>
                <w:b/>
                <w:i/>
                <w:lang w:eastAsia="ko-KR"/>
              </w:rPr>
              <w:t>8</w:t>
            </w:r>
            <w:r>
              <w:rPr>
                <w:rFonts w:hint="eastAsia"/>
                <w:b/>
                <w:i/>
                <w:lang w:eastAsia="ko-KR"/>
              </w:rPr>
              <w:t xml:space="preserve">: </w:t>
            </w:r>
            <w:r>
              <w:rPr>
                <w:bCs/>
                <w:i/>
                <w:iCs/>
              </w:rPr>
              <w:t>N</w:t>
            </w:r>
            <w:r>
              <w:rPr>
                <w:bCs/>
                <w:i/>
                <w:iCs/>
                <w:vertAlign w:val="subscript"/>
              </w:rPr>
              <w:t>oh</w:t>
            </w:r>
            <w:r>
              <w:rPr>
                <w:bCs/>
                <w:i/>
                <w:iCs/>
                <w:vertAlign w:val="superscript"/>
              </w:rPr>
              <w:t>PRB</w:t>
            </w:r>
            <w:r>
              <w:rPr>
                <w:bCs/>
                <w:i/>
              </w:rPr>
              <w:t xml:space="preserve"> </w:t>
            </w:r>
            <w:r>
              <w:rPr>
                <w:bCs/>
                <w:i/>
                <w:lang w:eastAsia="ko-KR"/>
              </w:rPr>
              <w:t xml:space="preserve">is assumed to be the same for all the slots over which the TBoMS transmission is allocated and can be configured by </w:t>
            </w:r>
            <w:r>
              <w:rPr>
                <w:bCs/>
                <w:i/>
                <w:iCs/>
                <w:lang w:eastAsia="ko-KR"/>
              </w:rPr>
              <w:t>xOverhead</w:t>
            </w:r>
            <w:r>
              <w:rPr>
                <w:bCs/>
                <w:i/>
                <w:lang w:eastAsia="ko-KR"/>
              </w:rPr>
              <w:t xml:space="preserve"> as in Rel-15/16.</w:t>
            </w:r>
          </w:p>
          <w:p w14:paraId="786E004D" w14:textId="77777777" w:rsidR="007F738F" w:rsidRDefault="007F738F">
            <w:pPr>
              <w:rPr>
                <w:i/>
                <w:lang w:eastAsia="ko-KR"/>
              </w:rPr>
            </w:pPr>
          </w:p>
          <w:p w14:paraId="2F0E853B"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5B19FAA1" w14:textId="77777777" w:rsidR="007F738F" w:rsidRDefault="001E509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0EB0D64C" w14:textId="77777777" w:rsidR="007F738F" w:rsidRDefault="007F738F">
            <w:pPr>
              <w:rPr>
                <w:b/>
                <w:i/>
                <w:lang w:eastAsia="ko-KR"/>
              </w:rPr>
            </w:pPr>
          </w:p>
          <w:p w14:paraId="3119D2FD" w14:textId="77777777" w:rsidR="007F738F" w:rsidRDefault="007F738F">
            <w:pPr>
              <w:pStyle w:val="ac"/>
              <w:spacing w:after="0" w:line="259" w:lineRule="auto"/>
              <w:rPr>
                <w:rFonts w:ascii="Times New Roman" w:hAnsi="Times New Roman" w:cs="Times New Roman"/>
                <w:sz w:val="20"/>
                <w:szCs w:val="20"/>
                <w:lang w:val="en-GB" w:eastAsia="ko-KR"/>
              </w:rPr>
            </w:pPr>
          </w:p>
        </w:tc>
      </w:tr>
    </w:tbl>
    <w:p w14:paraId="4F248435" w14:textId="77777777" w:rsidR="007F738F" w:rsidRDefault="007F738F">
      <w:pPr>
        <w:pStyle w:val="3GPPNormalText"/>
        <w:spacing w:after="0"/>
        <w:contextualSpacing/>
        <w:rPr>
          <w:szCs w:val="22"/>
          <w:lang w:val="en-US"/>
        </w:rPr>
      </w:pPr>
    </w:p>
    <w:p w14:paraId="46F0CF5A" w14:textId="77777777" w:rsidR="007F738F" w:rsidRDefault="001E5099">
      <w:pPr>
        <w:pStyle w:val="3GPPNormalText"/>
        <w:spacing w:after="0"/>
        <w:contextualSpacing/>
        <w:rPr>
          <w:b/>
          <w:bCs/>
          <w:sz w:val="22"/>
          <w:lang w:val="en-US"/>
        </w:rPr>
      </w:pPr>
      <w:r>
        <w:rPr>
          <w:b/>
          <w:bCs/>
          <w:sz w:val="22"/>
          <w:lang w:val="en-US"/>
        </w:rPr>
        <w:t>Specific TBS values for TBoMS</w:t>
      </w:r>
    </w:p>
    <w:p w14:paraId="1F4F9154" w14:textId="77777777" w:rsidR="007F738F" w:rsidRDefault="007F738F">
      <w:pPr>
        <w:pStyle w:val="3GPPNormalText"/>
        <w:spacing w:after="0"/>
        <w:contextualSpacing/>
        <w:rPr>
          <w:szCs w:val="22"/>
          <w:lang w:val="en-US"/>
        </w:rPr>
      </w:pPr>
    </w:p>
    <w:tbl>
      <w:tblPr>
        <w:tblStyle w:val="af9"/>
        <w:tblW w:w="0" w:type="auto"/>
        <w:tblLook w:val="04A0" w:firstRow="1" w:lastRow="0" w:firstColumn="1" w:lastColumn="0" w:noHBand="0" w:noVBand="1"/>
      </w:tblPr>
      <w:tblGrid>
        <w:gridCol w:w="9629"/>
      </w:tblGrid>
      <w:tr w:rsidR="007F738F" w14:paraId="7A35B6E8" w14:textId="77777777">
        <w:tc>
          <w:tcPr>
            <w:tcW w:w="9629" w:type="dxa"/>
          </w:tcPr>
          <w:p w14:paraId="4A8710FE" w14:textId="77777777" w:rsidR="007F738F" w:rsidRDefault="001E5099">
            <w:pPr>
              <w:pStyle w:val="ac"/>
              <w:spacing w:after="80" w:line="288" w:lineRule="auto"/>
              <w:rPr>
                <w:bCs/>
                <w:i/>
              </w:rPr>
            </w:pPr>
            <w:r>
              <w:rPr>
                <w:rFonts w:ascii="Times New Roman" w:hAnsi="Times New Roman" w:cs="Times New Roman"/>
                <w:b/>
              </w:rPr>
              <w:t xml:space="preserve">R1-2102314 </w:t>
            </w:r>
            <w:r>
              <w:rPr>
                <w:rFonts w:ascii="Times New Roman" w:hAnsi="Times New Roman" w:cs="Times New Roman"/>
                <w:b/>
              </w:rPr>
              <w:tab/>
              <w:t>Huawei/HiSilicon</w:t>
            </w:r>
          </w:p>
          <w:p w14:paraId="3AA3B312" w14:textId="77777777" w:rsidR="007F738F" w:rsidRDefault="001E5099">
            <w:pPr>
              <w:spacing w:after="0"/>
              <w:contextualSpacing/>
              <w:jc w:val="both"/>
              <w:rPr>
                <w:lang w:val="en-US"/>
              </w:rPr>
            </w:pPr>
            <w:r>
              <w:rPr>
                <w:u w:val="single"/>
                <w:lang w:val="en-US"/>
              </w:rPr>
              <w:t>Proposal 4</w:t>
            </w:r>
            <w:r>
              <w:rPr>
                <w:lang w:val="en-US"/>
              </w:rPr>
              <w:t>: Further constraint on maximum TB size for TBoMS is not needed.</w:t>
            </w:r>
          </w:p>
          <w:p w14:paraId="3519885D" w14:textId="77777777" w:rsidR="007F738F" w:rsidRDefault="007F738F">
            <w:pPr>
              <w:spacing w:after="0"/>
              <w:contextualSpacing/>
              <w:jc w:val="both"/>
              <w:rPr>
                <w:sz w:val="22"/>
                <w:szCs w:val="22"/>
                <w:lang w:val="en-US" w:eastAsia="zh-CN"/>
              </w:rPr>
            </w:pPr>
          </w:p>
          <w:p w14:paraId="2F9134EC" w14:textId="77777777" w:rsidR="007F738F" w:rsidRDefault="001E5099">
            <w:pPr>
              <w:pStyle w:val="ac"/>
              <w:spacing w:after="80" w:line="288" w:lineRule="auto"/>
              <w:rPr>
                <w:bCs/>
                <w:i/>
              </w:rPr>
            </w:pPr>
            <w:r>
              <w:rPr>
                <w:rFonts w:ascii="Times New Roman" w:hAnsi="Times New Roman" w:cs="Times New Roman"/>
                <w:b/>
              </w:rPr>
              <w:t xml:space="preserve">R1-2102331 </w:t>
            </w:r>
            <w:r>
              <w:rPr>
                <w:rFonts w:ascii="Times New Roman" w:hAnsi="Times New Roman" w:cs="Times New Roman"/>
                <w:b/>
              </w:rPr>
              <w:tab/>
              <w:t>ZTE</w:t>
            </w:r>
          </w:p>
          <w:p w14:paraId="70A8131B" w14:textId="77777777" w:rsidR="007F738F" w:rsidRDefault="001E5099">
            <w:pPr>
              <w:rPr>
                <w:lang w:eastAsia="zh-CN"/>
              </w:rPr>
            </w:pPr>
            <w:r>
              <w:rPr>
                <w:b/>
                <w:bCs/>
                <w:i/>
                <w:iCs/>
                <w:lang w:val="en-US" w:eastAsia="zh-CN"/>
              </w:rPr>
              <w:t>Proposal 1</w:t>
            </w:r>
            <w:r>
              <w:rPr>
                <w:rFonts w:hint="eastAsia"/>
                <w:b/>
                <w:bCs/>
                <w:i/>
                <w:iCs/>
                <w:lang w:val="en-US" w:eastAsia="zh-CN"/>
              </w:rPr>
              <w:t>0</w:t>
            </w:r>
            <w:r>
              <w:rPr>
                <w:b/>
                <w:bCs/>
                <w:i/>
                <w:iCs/>
                <w:lang w:val="en-US" w:eastAsia="zh-CN"/>
              </w:rPr>
              <w:t>:</w:t>
            </w:r>
            <w:r>
              <w:rPr>
                <w:i/>
                <w:iCs/>
                <w:lang w:val="en-US" w:eastAsia="zh-CN"/>
              </w:rPr>
              <w:t xml:space="preserve"> The maximum TBS can be limited by the conditions of date rate limitations DataRate and DataRateCC.</w:t>
            </w:r>
          </w:p>
          <w:p w14:paraId="7AF1D6AF" w14:textId="77777777" w:rsidR="007F738F" w:rsidRDefault="007F738F">
            <w:pPr>
              <w:spacing w:after="0"/>
              <w:contextualSpacing/>
              <w:jc w:val="both"/>
              <w:rPr>
                <w:szCs w:val="22"/>
              </w:rPr>
            </w:pPr>
          </w:p>
          <w:p w14:paraId="2AC5FCB9" w14:textId="77777777" w:rsidR="007F738F" w:rsidRDefault="001E5099">
            <w:pPr>
              <w:pStyle w:val="ac"/>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087D1682" w14:textId="77777777" w:rsidR="007F738F" w:rsidRDefault="001E5099">
            <w:pPr>
              <w:jc w:val="both"/>
            </w:pPr>
            <w:r>
              <w:rPr>
                <w:b/>
                <w:bCs/>
              </w:rPr>
              <w:t>Proposal 9:</w:t>
            </w:r>
            <w:r>
              <w:t xml:space="preserve"> For TBoMS, no new TB sizes are introduced.</w:t>
            </w:r>
          </w:p>
          <w:p w14:paraId="41D52FC6" w14:textId="77777777" w:rsidR="007F738F" w:rsidRDefault="001E5099">
            <w:pPr>
              <w:jc w:val="both"/>
            </w:pPr>
            <w:r>
              <w:rPr>
                <w:b/>
                <w:bCs/>
              </w:rPr>
              <w:t xml:space="preserve">Proposal 11: </w:t>
            </w:r>
            <w:r>
              <w:t xml:space="preserve">Restrict TBoMS transmissions to TB sizes that permit single codeblock transmissions (i.e., entire TB can be encoded as a single codeblock). Furthermore, restrict TBoMS transmission to single layer transmissions. </w:t>
            </w:r>
          </w:p>
          <w:p w14:paraId="2A96A1C3" w14:textId="77777777" w:rsidR="007F738F" w:rsidRDefault="007F738F">
            <w:pPr>
              <w:spacing w:after="0"/>
              <w:jc w:val="both"/>
            </w:pPr>
          </w:p>
          <w:p w14:paraId="6FC87FB7" w14:textId="77777777" w:rsidR="007F738F" w:rsidRDefault="001E5099">
            <w:pPr>
              <w:spacing w:after="80"/>
              <w:jc w:val="both"/>
              <w:rPr>
                <w:b/>
                <w:bCs/>
                <w:sz w:val="22"/>
                <w:szCs w:val="22"/>
                <w:lang w:val="en-US" w:eastAsia="ja-JP"/>
              </w:rPr>
            </w:pPr>
            <w:r>
              <w:rPr>
                <w:b/>
                <w:bCs/>
                <w:sz w:val="22"/>
                <w:szCs w:val="22"/>
                <w:lang w:val="en-US" w:eastAsia="ja-JP"/>
              </w:rPr>
              <w:t>R1-2105256   NEC</w:t>
            </w:r>
          </w:p>
          <w:p w14:paraId="79D8936D" w14:textId="77777777" w:rsidR="007F738F" w:rsidRDefault="001E5099">
            <w:pPr>
              <w:jc w:val="both"/>
              <w:rPr>
                <w:rFonts w:eastAsia="SimSun"/>
                <w:bCs/>
                <w:i/>
                <w:color w:val="000000" w:themeColor="text1"/>
                <w:lang w:eastAsia="zh-CN"/>
              </w:rPr>
            </w:pPr>
            <w:r>
              <w:rPr>
                <w:rFonts w:eastAsia="SimSun"/>
                <w:b/>
                <w:i/>
                <w:color w:val="000000" w:themeColor="text1"/>
                <w:lang w:eastAsia="zh-CN"/>
              </w:rPr>
              <w:lastRenderedPageBreak/>
              <w:t>Proposal 5</w:t>
            </w:r>
            <w:r>
              <w:rPr>
                <w:rFonts w:eastAsia="SimSun"/>
                <w:bCs/>
                <w:i/>
                <w:color w:val="000000" w:themeColor="text1"/>
                <w:lang w:eastAsia="zh-CN"/>
              </w:rPr>
              <w:t>: Limit N</w:t>
            </w:r>
            <w:r>
              <w:rPr>
                <w:rFonts w:eastAsia="SimSun"/>
                <w:bCs/>
                <w:i/>
                <w:color w:val="000000" w:themeColor="text1"/>
                <w:vertAlign w:val="subscript"/>
                <w:lang w:eastAsia="zh-CN"/>
              </w:rPr>
              <w:t>info</w:t>
            </w:r>
            <w:r>
              <w:rPr>
                <w:rFonts w:eastAsia="SimSun"/>
                <w:bCs/>
                <w:i/>
                <w:color w:val="000000" w:themeColor="text1"/>
                <w:lang w:eastAsia="zh-CN"/>
              </w:rPr>
              <w:t xml:space="preserve"> upper bound to make sure that the maximum supported TBS not exceeds legacy maximum supported TBS in Rel-15/16 for TBoMS.</w:t>
            </w:r>
          </w:p>
          <w:p w14:paraId="049CB7DC" w14:textId="77777777" w:rsidR="007F738F" w:rsidRDefault="007F738F">
            <w:pPr>
              <w:jc w:val="both"/>
              <w:rPr>
                <w:rFonts w:eastAsia="SimSun"/>
                <w:bCs/>
                <w:i/>
                <w:color w:val="000000" w:themeColor="text1"/>
                <w:lang w:eastAsia="zh-CN"/>
              </w:rPr>
            </w:pPr>
          </w:p>
          <w:p w14:paraId="0B461EC2"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1C16B5EC" w14:textId="77777777" w:rsidR="007F738F" w:rsidRDefault="001E5099">
            <w:pPr>
              <w:rPr>
                <w:bCs/>
                <w:i/>
                <w:lang w:eastAsia="ko-KR"/>
              </w:rPr>
            </w:pPr>
            <w:r>
              <w:rPr>
                <w:b/>
                <w:i/>
                <w:lang w:eastAsia="ko-KR"/>
              </w:rPr>
              <w:t xml:space="preserve">Proposal 10: </w:t>
            </w:r>
            <w:r>
              <w:rPr>
                <w:bCs/>
                <w:i/>
                <w:lang w:eastAsia="ko-KR"/>
              </w:rPr>
              <w:t>It is considerable to reduce the maximum TB size so that CB segmentation does not occur.</w:t>
            </w:r>
          </w:p>
          <w:p w14:paraId="2E4DD01D" w14:textId="77777777" w:rsidR="007F738F" w:rsidRDefault="007F738F">
            <w:pPr>
              <w:spacing w:before="120" w:after="120"/>
              <w:jc w:val="both"/>
              <w:rPr>
                <w:szCs w:val="22"/>
              </w:rPr>
            </w:pPr>
          </w:p>
        </w:tc>
      </w:tr>
    </w:tbl>
    <w:p w14:paraId="79B6E255" w14:textId="77777777" w:rsidR="007F738F" w:rsidRDefault="007F738F">
      <w:pPr>
        <w:pStyle w:val="3GPPNormalText"/>
        <w:spacing w:after="0"/>
        <w:contextualSpacing/>
        <w:rPr>
          <w:i/>
          <w:iCs/>
          <w:lang w:val="en-US"/>
        </w:rPr>
      </w:pPr>
    </w:p>
    <w:p w14:paraId="7815C10D" w14:textId="77777777" w:rsidR="007F738F" w:rsidRDefault="001E5099">
      <w:pPr>
        <w:pStyle w:val="2"/>
        <w:spacing w:before="0" w:after="0"/>
        <w:contextualSpacing/>
        <w:jc w:val="both"/>
        <w:rPr>
          <w:lang w:val="en-US"/>
        </w:rPr>
      </w:pPr>
      <w:r>
        <w:rPr>
          <w:lang w:val="en-US"/>
        </w:rPr>
        <w:t>A.5 FDRA</w:t>
      </w:r>
    </w:p>
    <w:tbl>
      <w:tblPr>
        <w:tblStyle w:val="af9"/>
        <w:tblW w:w="9634" w:type="dxa"/>
        <w:tblLook w:val="04A0" w:firstRow="1" w:lastRow="0" w:firstColumn="1" w:lastColumn="0" w:noHBand="0" w:noVBand="1"/>
      </w:tblPr>
      <w:tblGrid>
        <w:gridCol w:w="9634"/>
      </w:tblGrid>
      <w:tr w:rsidR="007F738F" w14:paraId="520FD2C8" w14:textId="77777777">
        <w:tc>
          <w:tcPr>
            <w:tcW w:w="9634" w:type="dxa"/>
          </w:tcPr>
          <w:p w14:paraId="759BF865" w14:textId="77777777" w:rsidR="007F738F" w:rsidRDefault="001E5099">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7B953173" w14:textId="77777777" w:rsidR="007F738F" w:rsidRDefault="001E5099">
            <w:pPr>
              <w:spacing w:before="80" w:after="0" w:line="252" w:lineRule="auto"/>
              <w:jc w:val="both"/>
              <w:rPr>
                <w:b/>
                <w:bCs/>
                <w:i/>
                <w:iCs/>
              </w:rPr>
            </w:pPr>
            <w:bookmarkStart w:id="23" w:name="PP7"/>
            <w:r>
              <w:rPr>
                <w:b/>
                <w:bCs/>
                <w:i/>
                <w:iCs/>
              </w:rPr>
              <w:t xml:space="preserve">Proposal: </w:t>
            </w:r>
            <w:r>
              <w:rPr>
                <w:i/>
                <w:iCs/>
              </w:rPr>
              <w:t>N_prb used for TBoMS should be limited to satisfy the TB constraints.</w:t>
            </w:r>
          </w:p>
          <w:p w14:paraId="2597053C" w14:textId="77777777" w:rsidR="007F738F" w:rsidRDefault="007F738F">
            <w:pPr>
              <w:pStyle w:val="ac"/>
              <w:spacing w:after="0"/>
              <w:contextualSpacing/>
              <w:rPr>
                <w:rFonts w:ascii="Times New Roman" w:eastAsia="SimSun" w:hAnsi="Times New Roman" w:cs="Times New Roman"/>
                <w:lang w:val="en-GB"/>
              </w:rPr>
            </w:pPr>
          </w:p>
          <w:p w14:paraId="2DB09D66"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6B931A49" w14:textId="77777777" w:rsidR="007F738F" w:rsidRDefault="001E5099">
            <w:pPr>
              <w:rPr>
                <w:i/>
                <w:iCs/>
                <w:lang w:eastAsia="zh-CN"/>
              </w:rPr>
            </w:pPr>
            <w:bookmarkStart w:id="24" w:name="OLE_LINK31"/>
            <w:bookmarkEnd w:id="23"/>
            <w:r>
              <w:rPr>
                <w:b/>
                <w:bCs/>
                <w:i/>
                <w:iCs/>
                <w:lang w:val="en-US" w:eastAsia="zh-CN"/>
              </w:rPr>
              <w:t xml:space="preserve">Proposal </w:t>
            </w:r>
            <w:r>
              <w:rPr>
                <w:rFonts w:hint="eastAsia"/>
                <w:b/>
                <w:bCs/>
                <w:i/>
                <w:iCs/>
                <w:lang w:val="en-US" w:eastAsia="zh-CN"/>
              </w:rPr>
              <w:t>4</w:t>
            </w:r>
            <w:r>
              <w:rPr>
                <w:b/>
                <w:bCs/>
                <w:i/>
                <w:iCs/>
                <w:lang w:val="en-US" w:eastAsia="zh-CN"/>
              </w:rPr>
              <w:t xml:space="preserve">: </w:t>
            </w:r>
            <w:r>
              <w:rPr>
                <w:i/>
                <w:iCs/>
                <w:lang w:val="en-US" w:eastAsia="zh-CN"/>
              </w:rPr>
              <w:t xml:space="preserve">The maximum number of PRBs can be limited when TBoMS is enabled. </w:t>
            </w:r>
          </w:p>
          <w:p w14:paraId="05644042" w14:textId="77777777" w:rsidR="007F738F" w:rsidRDefault="001E5099">
            <w:pPr>
              <w:numPr>
                <w:ilvl w:val="0"/>
                <w:numId w:val="74"/>
              </w:numPr>
              <w:overflowPunct w:val="0"/>
              <w:autoSpaceDE w:val="0"/>
              <w:autoSpaceDN w:val="0"/>
              <w:adjustRightInd w:val="0"/>
              <w:snapToGrid w:val="0"/>
              <w:spacing w:after="120"/>
              <w:jc w:val="both"/>
              <w:textAlignment w:val="baseline"/>
              <w:rPr>
                <w:i/>
                <w:iCs/>
                <w:lang w:eastAsia="zh-CN"/>
              </w:rPr>
            </w:pPr>
            <w:r>
              <w:rPr>
                <w:i/>
                <w:iCs/>
                <w:lang w:val="en-US" w:eastAsia="zh-CN"/>
              </w:rPr>
              <w:t xml:space="preserve"> FFS how to determine the maximum number of PRBs. </w:t>
            </w:r>
          </w:p>
          <w:bookmarkEnd w:id="24"/>
          <w:p w14:paraId="7201E071"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GB"/>
              </w:rPr>
            </w:pPr>
          </w:p>
          <w:p w14:paraId="4D0C3F4B"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t>Spreadtrum Communications</w:t>
            </w:r>
          </w:p>
          <w:p w14:paraId="69E4FDFB" w14:textId="77777777" w:rsidR="007F738F" w:rsidRDefault="001E5099">
            <w:pPr>
              <w:pStyle w:val="LGTdoc"/>
              <w:spacing w:after="120"/>
              <w:rPr>
                <w:rFonts w:ascii="Times New Roman" w:hAnsi="Times New Roman"/>
                <w:bCs/>
                <w:i/>
                <w:lang w:val="en-US" w:eastAsia="zh-CN"/>
              </w:rPr>
            </w:pPr>
            <w:r>
              <w:rPr>
                <w:rFonts w:ascii="Times New Roman" w:hAnsi="Times New Roman"/>
                <w:b/>
                <w:i/>
                <w:lang w:val="en-US" w:eastAsia="zh-CN"/>
              </w:rPr>
              <w:t>Proposal 3</w:t>
            </w:r>
            <w:r>
              <w:rPr>
                <w:rFonts w:ascii="Times New Roman" w:hAnsi="Times New Roman"/>
                <w:bCs/>
                <w:i/>
                <w:lang w:val="en-US" w:eastAsia="zh-CN"/>
              </w:rPr>
              <w:t>. No need to introduce RB number constraint for frequency domain resource.</w:t>
            </w:r>
          </w:p>
          <w:p w14:paraId="10F068F1"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US"/>
              </w:rPr>
            </w:pPr>
          </w:p>
          <w:p w14:paraId="71F6A876" w14:textId="77777777" w:rsidR="007F738F" w:rsidRDefault="001E5099">
            <w:pPr>
              <w:spacing w:after="80"/>
              <w:jc w:val="both"/>
              <w:rPr>
                <w:b/>
                <w:bCs/>
                <w:sz w:val="22"/>
                <w:szCs w:val="22"/>
                <w:lang w:val="en-US" w:eastAsia="ja-JP"/>
              </w:rPr>
            </w:pPr>
            <w:r>
              <w:rPr>
                <w:b/>
                <w:bCs/>
                <w:sz w:val="22"/>
                <w:szCs w:val="22"/>
                <w:lang w:val="en-US" w:eastAsia="ja-JP"/>
              </w:rPr>
              <w:t>R1-2104538          CATT</w:t>
            </w:r>
          </w:p>
          <w:p w14:paraId="1EA99893" w14:textId="77777777" w:rsidR="007F738F" w:rsidRDefault="001E5099">
            <w:pPr>
              <w:spacing w:beforeLines="50" w:before="120"/>
            </w:pPr>
            <w:r>
              <w:rPr>
                <w:rFonts w:hint="eastAsia"/>
                <w:b/>
              </w:rPr>
              <w:t>Proposal 7</w:t>
            </w:r>
            <w:r>
              <w:rPr>
                <w:rFonts w:hint="eastAsia"/>
                <w:bCs/>
              </w:rPr>
              <w:t>: For TBoMS, no restriction is specified except for the maximum TBS.</w:t>
            </w:r>
            <w:r>
              <w:rPr>
                <w:rFonts w:hint="eastAsia"/>
                <w:b/>
              </w:rPr>
              <w:t xml:space="preserve"> </w:t>
            </w:r>
          </w:p>
          <w:p w14:paraId="6B4F13D8" w14:textId="77777777" w:rsidR="007F738F" w:rsidRDefault="007F738F">
            <w:pPr>
              <w:spacing w:before="120" w:after="0"/>
              <w:rPr>
                <w:b/>
                <w:bCs/>
              </w:rPr>
            </w:pPr>
          </w:p>
          <w:p w14:paraId="53B93A82"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04065C94" w14:textId="77777777" w:rsidR="007F738F" w:rsidRDefault="001E5099">
            <w:pPr>
              <w:spacing w:after="120"/>
            </w:pPr>
            <w:r>
              <w:rPr>
                <w:b/>
                <w:bCs/>
              </w:rPr>
              <w:t>Proposal 2</w:t>
            </w:r>
            <w:r>
              <w:t>: Frequency domain allocation for TBoMS is limited to small number of PRBs.</w:t>
            </w:r>
          </w:p>
          <w:p w14:paraId="031A5AF5" w14:textId="77777777" w:rsidR="007F738F" w:rsidRDefault="007F738F">
            <w:pPr>
              <w:spacing w:after="0"/>
              <w:rPr>
                <w:u w:val="single"/>
              </w:rPr>
            </w:pPr>
          </w:p>
          <w:p w14:paraId="25201D88"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5C19AA8C" w14:textId="77777777" w:rsidR="007F738F" w:rsidRDefault="001E5099">
            <w:pPr>
              <w:rPr>
                <w:rFonts w:eastAsia="DengXian"/>
                <w:b/>
                <w:i/>
                <w:lang w:eastAsia="zh-CN"/>
              </w:rPr>
            </w:pPr>
            <w:r>
              <w:rPr>
                <w:rFonts w:eastAsia="DengXian" w:hint="eastAsia"/>
                <w:b/>
                <w:i/>
                <w:lang w:eastAsia="zh-CN"/>
              </w:rPr>
              <w:t>P</w:t>
            </w:r>
            <w:r>
              <w:rPr>
                <w:rFonts w:eastAsia="DengXian"/>
                <w:b/>
                <w:i/>
                <w:lang w:eastAsia="zh-CN"/>
              </w:rPr>
              <w:t xml:space="preserve">roposal </w:t>
            </w:r>
            <w:r>
              <w:rPr>
                <w:rFonts w:eastAsia="DengXian" w:hint="eastAsia"/>
                <w:b/>
                <w:i/>
                <w:lang w:eastAsia="zh-CN"/>
              </w:rPr>
              <w:t>5</w:t>
            </w:r>
            <w:r>
              <w:rPr>
                <w:rFonts w:eastAsia="DengXian"/>
                <w:bCs/>
                <w:i/>
                <w:lang w:eastAsia="zh-CN"/>
              </w:rPr>
              <w:t>: The maximal number of PRB allocated in time domain is reduced for TB over multi-slot.</w:t>
            </w:r>
            <w:r>
              <w:rPr>
                <w:rFonts w:eastAsia="DengXian"/>
                <w:b/>
                <w:i/>
                <w:lang w:eastAsia="zh-CN"/>
              </w:rPr>
              <w:t xml:space="preserve"> </w:t>
            </w:r>
          </w:p>
          <w:p w14:paraId="5FB099EB" w14:textId="77777777" w:rsidR="007F738F" w:rsidRDefault="007F738F">
            <w:pPr>
              <w:spacing w:after="0"/>
              <w:rPr>
                <w:rFonts w:eastAsia="DengXian"/>
                <w:b/>
                <w:i/>
                <w:lang w:eastAsia="zh-CN"/>
              </w:rPr>
            </w:pPr>
          </w:p>
          <w:p w14:paraId="150DBD24"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 xml:space="preserve">      LGE</w:t>
            </w:r>
          </w:p>
          <w:p w14:paraId="4B1DCFB7" w14:textId="77777777" w:rsidR="007F738F" w:rsidRDefault="001E5099">
            <w:pPr>
              <w:rPr>
                <w:bCs/>
                <w:i/>
                <w:lang w:eastAsia="ko-KR"/>
              </w:rPr>
            </w:pPr>
            <w:r>
              <w:rPr>
                <w:b/>
                <w:i/>
                <w:lang w:eastAsia="ko-KR"/>
              </w:rPr>
              <w:t xml:space="preserve">Proposal 9: </w:t>
            </w:r>
            <w:r>
              <w:rPr>
                <w:bCs/>
                <w:i/>
                <w:lang w:eastAsia="ko-KR"/>
              </w:rPr>
              <w:t>It is considerable to apply TB processing over multi-slot PUSCH when a PUSCH has a small number of PRBs.</w:t>
            </w:r>
          </w:p>
          <w:p w14:paraId="51B67DD0" w14:textId="77777777" w:rsidR="007F738F" w:rsidRDefault="007F738F">
            <w:pPr>
              <w:spacing w:after="0"/>
              <w:rPr>
                <w:rFonts w:eastAsia="DengXian"/>
                <w:b/>
                <w:i/>
                <w:lang w:eastAsia="zh-CN"/>
              </w:rPr>
            </w:pPr>
          </w:p>
          <w:p w14:paraId="610588B3"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 xml:space="preserve">     Xiaomi</w:t>
            </w:r>
          </w:p>
          <w:p w14:paraId="2C5A29B3" w14:textId="77777777" w:rsidR="007F738F" w:rsidRDefault="001E5099">
            <w:pPr>
              <w:spacing w:after="100" w:afterAutospacing="1"/>
              <w:jc w:val="both"/>
              <w:rPr>
                <w:rFonts w:eastAsia="SimSun"/>
                <w:bCs/>
                <w:lang w:eastAsia="zh-CN"/>
              </w:rPr>
            </w:pPr>
            <w:r>
              <w:rPr>
                <w:rFonts w:eastAsia="SimSun"/>
                <w:b/>
                <w:lang w:eastAsia="zh-CN"/>
              </w:rPr>
              <w:t>Proposal 3</w:t>
            </w:r>
            <w:r>
              <w:rPr>
                <w:rFonts w:eastAsia="SimSun"/>
                <w:bCs/>
                <w:lang w:eastAsia="zh-CN"/>
              </w:rPr>
              <w:t xml:space="preserve">: </w:t>
            </w:r>
            <w:r>
              <w:rPr>
                <w:rFonts w:eastAsia="SimSun" w:hint="eastAsia"/>
                <w:bCs/>
                <w:lang w:eastAsia="zh-CN"/>
              </w:rPr>
              <w:t>Limit</w:t>
            </w:r>
            <w:r>
              <w:rPr>
                <w:rFonts w:eastAsia="SimSun"/>
                <w:bCs/>
                <w:lang w:eastAsia="zh-CN"/>
              </w:rPr>
              <w:t xml:space="preserve"> </w:t>
            </w:r>
            <w:r>
              <w:rPr>
                <w:rFonts w:eastAsia="SimSun" w:hint="eastAsia"/>
                <w:bCs/>
                <w:lang w:eastAsia="zh-CN"/>
              </w:rPr>
              <w:t>the</w:t>
            </w:r>
            <w:r>
              <w:rPr>
                <w:rFonts w:eastAsia="SimSun"/>
                <w:bCs/>
                <w:lang w:eastAsia="zh-CN"/>
              </w:rPr>
              <w:t xml:space="preserve"> number of RBs allocated for TB processing over multi-slot PUSCH by gNB scheduling.</w:t>
            </w:r>
          </w:p>
          <w:p w14:paraId="19FE765F" w14:textId="77777777" w:rsidR="007F738F" w:rsidRDefault="007F738F">
            <w:pPr>
              <w:rPr>
                <w:rFonts w:eastAsia="DengXian"/>
                <w:b/>
                <w:i/>
                <w:lang w:eastAsia="zh-CN"/>
              </w:rPr>
            </w:pPr>
          </w:p>
        </w:tc>
      </w:tr>
    </w:tbl>
    <w:p w14:paraId="44162C4E" w14:textId="77777777" w:rsidR="007F738F" w:rsidRDefault="007F738F">
      <w:pPr>
        <w:spacing w:after="0"/>
        <w:contextualSpacing/>
        <w:jc w:val="both"/>
        <w:rPr>
          <w:lang w:val="en-US"/>
        </w:rPr>
      </w:pPr>
    </w:p>
    <w:p w14:paraId="21AE8A86" w14:textId="77777777" w:rsidR="007F738F" w:rsidRDefault="001E5099">
      <w:pPr>
        <w:pStyle w:val="2"/>
        <w:spacing w:before="0" w:after="0"/>
        <w:contextualSpacing/>
        <w:jc w:val="both"/>
        <w:rPr>
          <w:lang w:val="en-US"/>
        </w:rPr>
      </w:pPr>
      <w:r>
        <w:rPr>
          <w:lang w:val="en-US"/>
        </w:rPr>
        <w:t xml:space="preserve">A.7 TBoMS repetitions </w:t>
      </w:r>
    </w:p>
    <w:tbl>
      <w:tblPr>
        <w:tblStyle w:val="af9"/>
        <w:tblW w:w="9634" w:type="dxa"/>
        <w:tblLook w:val="04A0" w:firstRow="1" w:lastRow="0" w:firstColumn="1" w:lastColumn="0" w:noHBand="0" w:noVBand="1"/>
      </w:tblPr>
      <w:tblGrid>
        <w:gridCol w:w="9634"/>
      </w:tblGrid>
      <w:tr w:rsidR="007F738F" w14:paraId="664285A1" w14:textId="77777777">
        <w:tc>
          <w:tcPr>
            <w:tcW w:w="9634" w:type="dxa"/>
          </w:tcPr>
          <w:p w14:paraId="4004F685" w14:textId="77777777" w:rsidR="007F738F" w:rsidRDefault="001E5099">
            <w:pPr>
              <w:spacing w:after="0"/>
              <w:contextualSpacing/>
              <w:jc w:val="both"/>
              <w:rPr>
                <w:sz w:val="22"/>
                <w:szCs w:val="22"/>
                <w:lang w:val="en-US" w:eastAsia="zh-CN"/>
              </w:rPr>
            </w:pPr>
            <w:r>
              <w:rPr>
                <w:b/>
                <w:sz w:val="22"/>
                <w:szCs w:val="22"/>
                <w:lang w:val="en-US" w:eastAsia="zh-CN"/>
              </w:rPr>
              <w:t xml:space="preserve">R1-2104242 </w:t>
            </w:r>
            <w:r>
              <w:rPr>
                <w:b/>
                <w:sz w:val="22"/>
                <w:szCs w:val="22"/>
                <w:lang w:val="en-US" w:eastAsia="zh-CN"/>
              </w:rPr>
              <w:tab/>
              <w:t>Huawei/HiSilicon</w:t>
            </w:r>
          </w:p>
          <w:p w14:paraId="19721CDE" w14:textId="77777777" w:rsidR="007F738F" w:rsidRDefault="001E5099">
            <w:pPr>
              <w:spacing w:before="72" w:after="0"/>
              <w:rPr>
                <w:rFonts w:eastAsia="SimSun"/>
                <w:i/>
              </w:rPr>
            </w:pPr>
            <w:r>
              <w:rPr>
                <w:rFonts w:eastAsia="SimSun" w:hint="eastAsia"/>
                <w:b/>
                <w:i/>
              </w:rPr>
              <w:t>P</w:t>
            </w:r>
            <w:r>
              <w:rPr>
                <w:rFonts w:eastAsia="SimSun"/>
                <w:b/>
                <w:i/>
              </w:rPr>
              <w:t>roposal 7</w:t>
            </w:r>
            <w:r>
              <w:rPr>
                <w:rFonts w:eastAsia="SimSun"/>
                <w:i/>
              </w:rPr>
              <w:t>: The start position of bit selection in the circular buffer on the first TOT for each repetition is denoted by RV index and the RV index is cycled for each repetition in the sequence of {0, 2, 3, 1}.</w:t>
            </w:r>
          </w:p>
          <w:p w14:paraId="49CA2E3D" w14:textId="77777777" w:rsidR="007F738F" w:rsidRDefault="007F738F">
            <w:pPr>
              <w:spacing w:after="0"/>
              <w:jc w:val="both"/>
              <w:rPr>
                <w:b/>
                <w:sz w:val="22"/>
                <w:szCs w:val="22"/>
                <w:lang w:val="en-US" w:eastAsia="zh-CN"/>
              </w:rPr>
            </w:pPr>
          </w:p>
          <w:p w14:paraId="6C5CBFD6" w14:textId="77777777" w:rsidR="007F738F" w:rsidRDefault="001E5099">
            <w:pPr>
              <w:spacing w:after="80"/>
              <w:jc w:val="both"/>
              <w:rPr>
                <w:b/>
                <w:sz w:val="22"/>
                <w:szCs w:val="22"/>
                <w:lang w:val="en-US" w:eastAsia="zh-CN"/>
              </w:rPr>
            </w:pPr>
            <w:r>
              <w:rPr>
                <w:b/>
                <w:sz w:val="22"/>
                <w:szCs w:val="22"/>
                <w:lang w:val="en-US" w:eastAsia="zh-CN"/>
              </w:rPr>
              <w:t xml:space="preserve">R1-2104331 </w:t>
            </w:r>
            <w:r>
              <w:rPr>
                <w:b/>
                <w:sz w:val="22"/>
                <w:szCs w:val="22"/>
                <w:lang w:val="en-US" w:eastAsia="zh-CN"/>
              </w:rPr>
              <w:tab/>
              <w:t>ZTE</w:t>
            </w:r>
            <w:bookmarkStart w:id="25" w:name="OLE_LINK33"/>
          </w:p>
          <w:p w14:paraId="3D38613D" w14:textId="77777777" w:rsidR="007F738F" w:rsidRDefault="001E5099">
            <w:pPr>
              <w:spacing w:after="0"/>
              <w:contextualSpacing/>
              <w:jc w:val="both"/>
              <w:rPr>
                <w:rFonts w:eastAsia="SimSun"/>
                <w:lang w:val="en-US" w:eastAsia="zh-CN"/>
              </w:rPr>
            </w:pPr>
            <w:r>
              <w:rPr>
                <w:rFonts w:eastAsia="SimSun"/>
                <w:b/>
                <w:bCs/>
                <w:i/>
                <w:iCs/>
                <w:lang w:val="en-US" w:eastAsia="zh-CN"/>
              </w:rPr>
              <w:t xml:space="preserve">Proposal </w:t>
            </w:r>
            <w:r>
              <w:rPr>
                <w:rFonts w:hint="eastAsia"/>
                <w:b/>
                <w:bCs/>
                <w:i/>
                <w:iCs/>
                <w:lang w:val="en-US" w:eastAsia="zh-CN"/>
              </w:rPr>
              <w:t>7</w:t>
            </w:r>
            <w:r>
              <w:rPr>
                <w:rFonts w:eastAsia="SimSun"/>
                <w:b/>
                <w:bCs/>
                <w:i/>
                <w:iCs/>
                <w:lang w:val="en-US" w:eastAsia="zh-CN"/>
              </w:rPr>
              <w:t>:</w:t>
            </w:r>
            <w:r>
              <w:rPr>
                <w:rFonts w:eastAsia="SimSun"/>
                <w:i/>
                <w:iCs/>
                <w:lang w:val="en-US" w:eastAsia="zh-CN"/>
              </w:rPr>
              <w:t xml:space="preserve"> If repetition of TBoMS is supported, </w:t>
            </w:r>
            <w:r>
              <w:rPr>
                <w:rFonts w:hint="eastAsia"/>
                <w:i/>
                <w:iCs/>
                <w:lang w:val="en-US" w:eastAsia="zh-CN"/>
              </w:rPr>
              <w:t>both Option 3 and Option 4 can be considered</w:t>
            </w:r>
            <w:r>
              <w:rPr>
                <w:rFonts w:eastAsia="SimSun"/>
                <w:i/>
                <w:iCs/>
                <w:lang w:val="en-US" w:eastAsia="zh-CN"/>
              </w:rPr>
              <w:t>.</w:t>
            </w:r>
            <w:r>
              <w:rPr>
                <w:rFonts w:eastAsia="SimSun"/>
                <w:lang w:val="en-US" w:eastAsia="zh-CN"/>
              </w:rPr>
              <w:t xml:space="preserve">   </w:t>
            </w:r>
          </w:p>
          <w:p w14:paraId="36F73B99" w14:textId="77777777" w:rsidR="007F738F" w:rsidRDefault="007F738F">
            <w:pPr>
              <w:spacing w:after="0"/>
              <w:contextualSpacing/>
              <w:jc w:val="both"/>
              <w:rPr>
                <w:lang w:eastAsia="zh-CN"/>
              </w:rPr>
            </w:pPr>
          </w:p>
          <w:bookmarkEnd w:id="25"/>
          <w:p w14:paraId="45B63FA3" w14:textId="77777777" w:rsidR="007F738F" w:rsidRDefault="001E5099">
            <w:pPr>
              <w:spacing w:after="80"/>
              <w:jc w:val="both"/>
              <w:rPr>
                <w:b/>
                <w:bCs/>
                <w:sz w:val="22"/>
                <w:szCs w:val="22"/>
                <w:lang w:val="en-US" w:eastAsia="ja-JP"/>
              </w:rPr>
            </w:pPr>
            <w:r>
              <w:rPr>
                <w:b/>
                <w:bCs/>
                <w:sz w:val="22"/>
                <w:szCs w:val="22"/>
                <w:lang w:val="en-US" w:eastAsia="ja-JP"/>
              </w:rPr>
              <w:lastRenderedPageBreak/>
              <w:t>R1-2104538    CATT</w:t>
            </w:r>
          </w:p>
          <w:p w14:paraId="7BB42EFF" w14:textId="77777777" w:rsidR="007F738F" w:rsidRDefault="001E5099">
            <w:pPr>
              <w:spacing w:before="120" w:after="0"/>
              <w:rPr>
                <w:b/>
              </w:rPr>
            </w:pPr>
            <w:r>
              <w:rPr>
                <w:rFonts w:hint="eastAsia"/>
                <w:b/>
              </w:rPr>
              <w:t>Proposal 9</w:t>
            </w:r>
            <w:r>
              <w:rPr>
                <w:rFonts w:hint="eastAsia"/>
                <w:bCs/>
              </w:rPr>
              <w:t>: Discuss whether to support repetition of TBoMS further based on the outcome of the relationship between TOT and TBoMS.</w:t>
            </w:r>
          </w:p>
          <w:p w14:paraId="4A7BE439" w14:textId="77777777" w:rsidR="007F738F" w:rsidRDefault="007F738F">
            <w:pPr>
              <w:spacing w:before="80" w:after="0"/>
              <w:jc w:val="both"/>
              <w:rPr>
                <w:bCs/>
                <w:i/>
                <w:iCs/>
              </w:rPr>
            </w:pPr>
          </w:p>
          <w:p w14:paraId="0DEF34A7" w14:textId="77777777" w:rsidR="007F738F" w:rsidRDefault="001E5099">
            <w:pPr>
              <w:spacing w:after="80"/>
              <w:jc w:val="both"/>
              <w:rPr>
                <w:b/>
                <w:bCs/>
                <w:sz w:val="22"/>
                <w:szCs w:val="22"/>
                <w:lang w:val="en-US" w:eastAsia="ja-JP"/>
              </w:rPr>
            </w:pPr>
            <w:r>
              <w:rPr>
                <w:b/>
                <w:bCs/>
                <w:sz w:val="22"/>
                <w:szCs w:val="22"/>
                <w:lang w:val="en-US" w:eastAsia="ja-JP"/>
              </w:rPr>
              <w:t>R1-2104626   CMCC</w:t>
            </w:r>
          </w:p>
          <w:p w14:paraId="2CC3AB42" w14:textId="77777777" w:rsidR="007F738F" w:rsidRDefault="001E5099">
            <w:pPr>
              <w:adjustRightInd w:val="0"/>
              <w:snapToGrid w:val="0"/>
              <w:spacing w:after="0"/>
              <w:rPr>
                <w:lang w:val="en-US" w:eastAsia="zh-CN"/>
              </w:rPr>
            </w:pPr>
            <w:bookmarkStart w:id="26" w:name="_Hlk71567701"/>
            <w:r>
              <w:rPr>
                <w:b/>
                <w:bCs/>
                <w:lang w:val="en-US" w:eastAsia="zh-CN"/>
              </w:rPr>
              <w:t>Proposal 7</w:t>
            </w:r>
            <w:r>
              <w:rPr>
                <w:lang w:val="en-US" w:eastAsia="zh-CN"/>
              </w:rPr>
              <w:t>: There is no need to support the repetition of TBoMS.</w:t>
            </w:r>
          </w:p>
          <w:bookmarkEnd w:id="26"/>
          <w:p w14:paraId="698DCC7B" w14:textId="77777777" w:rsidR="007F738F" w:rsidRDefault="007F738F">
            <w:pPr>
              <w:pStyle w:val="Observation"/>
              <w:numPr>
                <w:ilvl w:val="0"/>
                <w:numId w:val="0"/>
              </w:numPr>
              <w:spacing w:after="0" w:line="257" w:lineRule="auto"/>
              <w:contextualSpacing/>
              <w:jc w:val="both"/>
              <w:rPr>
                <w:rFonts w:ascii="Times New Roman" w:hAnsi="Times New Roman" w:cs="Times New Roman"/>
                <w:b w:val="0"/>
                <w:bCs w:val="0"/>
                <w:lang w:val="en-US"/>
              </w:rPr>
            </w:pPr>
          </w:p>
          <w:p w14:paraId="7FEA6BC9"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5F360DCE" w14:textId="77777777" w:rsidR="007F738F" w:rsidRDefault="001E5099">
            <w:pPr>
              <w:spacing w:before="120" w:after="120"/>
              <w:rPr>
                <w:b/>
                <w:bCs/>
                <w:color w:val="000000"/>
                <w:lang w:val="en-US"/>
              </w:rPr>
            </w:pPr>
            <w:r>
              <w:rPr>
                <w:b/>
                <w:bCs/>
                <w:color w:val="000000"/>
                <w:lang w:val="en-US"/>
              </w:rPr>
              <w:t>Proposal 2</w:t>
            </w:r>
            <w:r>
              <w:rPr>
                <w:color w:val="000000"/>
                <w:lang w:val="en-US"/>
              </w:rPr>
              <w:t>: For TB transmission over consecutive UL slots, repetition can be supported on top of TBoMS.</w:t>
            </w:r>
          </w:p>
          <w:p w14:paraId="37BC878E" w14:textId="77777777" w:rsidR="007F738F" w:rsidRDefault="007F738F">
            <w:pPr>
              <w:spacing w:before="120" w:after="0"/>
              <w:rPr>
                <w:lang w:val="en-US"/>
              </w:rPr>
            </w:pPr>
          </w:p>
          <w:p w14:paraId="56A925C1"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321A4EC8" w14:textId="77777777" w:rsidR="007F738F" w:rsidRDefault="001E5099">
            <w:pPr>
              <w:spacing w:beforeLines="50" w:before="120" w:after="0"/>
              <w:rPr>
                <w:b/>
                <w:lang w:val="en-US" w:eastAsia="ja-JP"/>
              </w:rPr>
            </w:pPr>
            <w:r>
              <w:rPr>
                <w:b/>
                <w:lang w:val="en-US" w:eastAsia="ja-JP"/>
              </w:rPr>
              <w:t>Proposal 4</w:t>
            </w:r>
            <w:r>
              <w:rPr>
                <w:bCs/>
                <w:lang w:val="en-US" w:eastAsia="ja-JP"/>
              </w:rPr>
              <w:t>: Additional repetition procedure of TBoMS is considered depending on TBS determination approach 1 or 2.</w:t>
            </w:r>
          </w:p>
          <w:p w14:paraId="364D1730" w14:textId="77777777" w:rsidR="007F738F" w:rsidRDefault="007F738F">
            <w:pPr>
              <w:spacing w:beforeLines="50" w:before="120" w:after="0"/>
              <w:rPr>
                <w:lang w:val="en-US"/>
              </w:rPr>
            </w:pPr>
          </w:p>
          <w:p w14:paraId="467F5FAF"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1F868ED9" w14:textId="77777777" w:rsidR="007F738F" w:rsidRDefault="001E5099">
            <w:pPr>
              <w:rPr>
                <w:rFonts w:eastAsia="DengXian"/>
                <w:bCs/>
                <w:i/>
                <w:lang w:eastAsia="zh-CN"/>
              </w:rPr>
            </w:pPr>
            <w:r>
              <w:rPr>
                <w:rFonts w:eastAsia="DengXian" w:hint="eastAsia"/>
                <w:b/>
                <w:i/>
                <w:lang w:eastAsia="zh-CN"/>
              </w:rPr>
              <w:t>P</w:t>
            </w:r>
            <w:r>
              <w:rPr>
                <w:rFonts w:eastAsia="DengXian"/>
                <w:b/>
                <w:i/>
                <w:lang w:eastAsia="zh-CN"/>
              </w:rPr>
              <w:t xml:space="preserve">roposal </w:t>
            </w:r>
            <w:r>
              <w:rPr>
                <w:rFonts w:eastAsia="DengXian" w:hint="eastAsia"/>
                <w:b/>
                <w:i/>
                <w:lang w:eastAsia="zh-CN"/>
              </w:rPr>
              <w:t>3</w:t>
            </w:r>
            <w:r>
              <w:rPr>
                <w:rFonts w:eastAsia="DengXian"/>
                <w:bCs/>
                <w:i/>
                <w:lang w:eastAsia="zh-CN"/>
              </w:rPr>
              <w:t xml:space="preserve">: Repetition is supported for TB over multi-slot. </w:t>
            </w:r>
          </w:p>
          <w:p w14:paraId="0822DF3F" w14:textId="77777777" w:rsidR="007F738F" w:rsidRDefault="007F738F">
            <w:pPr>
              <w:pStyle w:val="Observation"/>
              <w:numPr>
                <w:ilvl w:val="0"/>
                <w:numId w:val="0"/>
              </w:numPr>
              <w:spacing w:after="80"/>
              <w:jc w:val="both"/>
              <w:rPr>
                <w:rFonts w:ascii="Times New Roman" w:hAnsi="Times New Roman" w:cs="Times New Roman"/>
                <w:bCs w:val="0"/>
                <w:lang w:val="en-US"/>
              </w:rPr>
            </w:pPr>
          </w:p>
          <w:p w14:paraId="3CDB2125"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3D935731" w14:textId="77777777" w:rsidR="007F738F" w:rsidRDefault="001E5099">
            <w:pPr>
              <w:spacing w:after="0"/>
              <w:jc w:val="both"/>
              <w:rPr>
                <w:b/>
              </w:rPr>
            </w:pPr>
            <w:r>
              <w:rPr>
                <w:b/>
              </w:rPr>
              <w:t>Proposal 1</w:t>
            </w:r>
          </w:p>
          <w:p w14:paraId="5884C8F8" w14:textId="77777777" w:rsidR="007F738F" w:rsidRDefault="001E5099">
            <w:pPr>
              <w:numPr>
                <w:ilvl w:val="0"/>
                <w:numId w:val="46"/>
              </w:numPr>
              <w:spacing w:before="60" w:after="0"/>
              <w:ind w:left="288" w:hanging="288"/>
              <w:jc w:val="both"/>
              <w:rPr>
                <w:i/>
              </w:rPr>
            </w:pPr>
            <w:r>
              <w:rPr>
                <w:i/>
              </w:rPr>
              <w:t xml:space="preserve">For the definition of a single TBoMS, Option 1 and 3 are supported.  </w:t>
            </w:r>
          </w:p>
          <w:p w14:paraId="791EA795" w14:textId="77777777" w:rsidR="007F738F" w:rsidRDefault="001E5099">
            <w:pPr>
              <w:numPr>
                <w:ilvl w:val="0"/>
                <w:numId w:val="46"/>
              </w:numPr>
              <w:spacing w:before="60" w:after="0"/>
              <w:ind w:left="288" w:hanging="288"/>
              <w:jc w:val="both"/>
              <w:rPr>
                <w:i/>
              </w:rPr>
            </w:pPr>
            <w:r>
              <w:rPr>
                <w:i/>
              </w:rPr>
              <w:t xml:space="preserve">Repetition is supported for the transmission of TBoMS. </w:t>
            </w:r>
          </w:p>
          <w:p w14:paraId="28100900" w14:textId="77777777" w:rsidR="007F738F" w:rsidRDefault="007F738F">
            <w:pPr>
              <w:spacing w:after="80"/>
              <w:jc w:val="both"/>
              <w:rPr>
                <w:b/>
                <w:bCs/>
                <w:sz w:val="22"/>
                <w:szCs w:val="22"/>
                <w:lang w:val="en-US" w:eastAsia="ja-JP"/>
              </w:rPr>
            </w:pPr>
          </w:p>
          <w:p w14:paraId="0A3600DF"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54CC2382" w14:textId="77777777" w:rsidR="007F738F" w:rsidRDefault="001E5099">
            <w:pPr>
              <w:jc w:val="both"/>
              <w:rPr>
                <w:bCs/>
                <w:i/>
              </w:rPr>
            </w:pPr>
            <w:r>
              <w:rPr>
                <w:b/>
                <w:i/>
              </w:rPr>
              <w:t>Proposal 5</w:t>
            </w:r>
            <w:r>
              <w:rPr>
                <w:bCs/>
                <w:i/>
              </w:rPr>
              <w:t>: No repetitions for TBoMS.</w:t>
            </w:r>
          </w:p>
          <w:p w14:paraId="367B0A6B" w14:textId="77777777" w:rsidR="007F738F" w:rsidRDefault="007F738F">
            <w:pPr>
              <w:jc w:val="both"/>
              <w:rPr>
                <w:bCs/>
                <w:i/>
              </w:rPr>
            </w:pPr>
          </w:p>
          <w:p w14:paraId="294B7CB2"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4FFB79A0" w14:textId="77777777" w:rsidR="007F738F" w:rsidRDefault="001E5099">
            <w:pPr>
              <w:rPr>
                <w:bCs/>
                <w:i/>
                <w:lang w:eastAsia="ko-KR"/>
              </w:rPr>
            </w:pPr>
            <w:r>
              <w:rPr>
                <w:b/>
                <w:i/>
                <w:lang w:eastAsia="ko-KR"/>
              </w:rPr>
              <w:t xml:space="preserve">Proposal 5: </w:t>
            </w:r>
            <w:r>
              <w:rPr>
                <w:bCs/>
                <w:i/>
                <w:lang w:eastAsia="ko-KR"/>
              </w:rPr>
              <w:t>Repetition of TBoMS PUSCH is supported.</w:t>
            </w:r>
          </w:p>
          <w:p w14:paraId="7D75DB78" w14:textId="77777777" w:rsidR="007F738F" w:rsidRDefault="007F738F">
            <w:pPr>
              <w:spacing w:after="0" w:line="276" w:lineRule="auto"/>
            </w:pPr>
          </w:p>
          <w:p w14:paraId="2D717D76"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75E6DCE0" w14:textId="77777777" w:rsidR="007F738F" w:rsidRDefault="001E5099">
            <w:pPr>
              <w:spacing w:after="0"/>
              <w:jc w:val="both"/>
              <w:rPr>
                <w:b/>
                <w:bCs/>
                <w:i/>
                <w:lang w:eastAsia="zh-CN"/>
              </w:rPr>
            </w:pPr>
            <w:r>
              <w:rPr>
                <w:b/>
                <w:i/>
              </w:rPr>
              <w:t>Proposals:</w:t>
            </w:r>
          </w:p>
          <w:p w14:paraId="34B46261" w14:textId="77777777" w:rsidR="007F738F" w:rsidRDefault="001E5099">
            <w:pPr>
              <w:pStyle w:val="Observation"/>
              <w:numPr>
                <w:ilvl w:val="0"/>
                <w:numId w:val="75"/>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The need for repetition of TBoMS is further considered</w:t>
            </w:r>
          </w:p>
          <w:p w14:paraId="072EF763" w14:textId="77777777" w:rsidR="007F738F" w:rsidRDefault="007F738F">
            <w:pPr>
              <w:spacing w:line="276" w:lineRule="auto"/>
              <w:rPr>
                <w:lang w:val="en-US"/>
              </w:rPr>
            </w:pPr>
          </w:p>
          <w:p w14:paraId="2FD543C4"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239595E3" w14:textId="77777777" w:rsidR="007F738F" w:rsidRDefault="001E5099">
            <w:pPr>
              <w:spacing w:afterLines="50" w:after="120"/>
              <w:jc w:val="both"/>
              <w:rPr>
                <w:rFonts w:eastAsia="游明朝"/>
                <w:bCs/>
              </w:rPr>
            </w:pPr>
            <w:r>
              <w:rPr>
                <w:rFonts w:eastAsia="游明朝" w:hint="eastAsia"/>
                <w:b/>
                <w:u w:val="single"/>
              </w:rPr>
              <w:t xml:space="preserve">Proposal </w:t>
            </w:r>
            <w:r>
              <w:rPr>
                <w:rFonts w:eastAsia="游明朝"/>
                <w:b/>
                <w:u w:val="single"/>
              </w:rPr>
              <w:t>4</w:t>
            </w:r>
            <w:r>
              <w:rPr>
                <w:rFonts w:eastAsia="游明朝" w:hint="eastAsia"/>
                <w:bCs/>
              </w:rPr>
              <w:t xml:space="preserve">: </w:t>
            </w:r>
            <w:r>
              <w:rPr>
                <w:rFonts w:eastAsia="游明朝"/>
                <w:bCs/>
              </w:rPr>
              <w:t>Support a repetition of TB processing over multi-slot PUSCH.</w:t>
            </w:r>
          </w:p>
          <w:p w14:paraId="3CA3FD95" w14:textId="77777777" w:rsidR="007F738F" w:rsidRDefault="007F738F">
            <w:pPr>
              <w:spacing w:afterLines="50" w:after="120"/>
              <w:jc w:val="both"/>
              <w:rPr>
                <w:rFonts w:eastAsia="游明朝"/>
              </w:rPr>
            </w:pPr>
          </w:p>
          <w:p w14:paraId="7A4407FB"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1EF313A2" w14:textId="77777777" w:rsidR="007F738F" w:rsidRDefault="001E5099">
            <w:pPr>
              <w:jc w:val="both"/>
              <w:rPr>
                <w:rFonts w:eastAsia="SimSun"/>
                <w:bCs/>
                <w:szCs w:val="18"/>
                <w:lang w:eastAsia="zh-CN"/>
              </w:rPr>
            </w:pPr>
            <w:r>
              <w:rPr>
                <w:rFonts w:eastAsia="SimSun"/>
                <w:b/>
                <w:szCs w:val="18"/>
                <w:lang w:eastAsia="zh-CN"/>
              </w:rPr>
              <w:t xml:space="preserve">Proposal 5: </w:t>
            </w:r>
            <w:r>
              <w:rPr>
                <w:rFonts w:eastAsia="SimSun"/>
                <w:bCs/>
                <w:szCs w:val="18"/>
                <w:lang w:eastAsia="zh-CN"/>
              </w:rPr>
              <w:t>Consider the configuration and indication signalling design when a single UE supports both repetition and TBoMS.</w:t>
            </w:r>
          </w:p>
          <w:p w14:paraId="6E44F39B" w14:textId="77777777" w:rsidR="007F738F" w:rsidRDefault="001E5099">
            <w:pPr>
              <w:jc w:val="both"/>
              <w:rPr>
                <w:rFonts w:eastAsia="SimSun"/>
                <w:b/>
                <w:szCs w:val="18"/>
                <w:lang w:eastAsia="zh-CN"/>
              </w:rPr>
            </w:pPr>
            <w:r>
              <w:rPr>
                <w:rFonts w:eastAsia="SimSun" w:hint="eastAsia"/>
                <w:b/>
                <w:szCs w:val="18"/>
                <w:lang w:eastAsia="zh-CN"/>
              </w:rPr>
              <w:t>P</w:t>
            </w:r>
            <w:r>
              <w:rPr>
                <w:rFonts w:eastAsia="SimSun"/>
                <w:b/>
                <w:szCs w:val="18"/>
                <w:lang w:eastAsia="zh-CN"/>
              </w:rPr>
              <w:t xml:space="preserve">roposal 6: </w:t>
            </w:r>
            <w:r>
              <w:rPr>
                <w:rFonts w:eastAsia="SimSun"/>
                <w:bCs/>
                <w:szCs w:val="18"/>
                <w:lang w:eastAsia="zh-CN"/>
              </w:rPr>
              <w:t>TB processing over multi-slot can be transmitted in conjunction with repetitions.</w:t>
            </w:r>
          </w:p>
        </w:tc>
      </w:tr>
    </w:tbl>
    <w:p w14:paraId="210D694D" w14:textId="77777777" w:rsidR="007F738F" w:rsidRDefault="007F738F">
      <w:pPr>
        <w:spacing w:after="0"/>
        <w:contextualSpacing/>
        <w:jc w:val="both"/>
        <w:rPr>
          <w:lang w:val="en-US"/>
        </w:rPr>
      </w:pPr>
    </w:p>
    <w:p w14:paraId="1A8D7376" w14:textId="77777777" w:rsidR="007F738F" w:rsidRDefault="001E5099">
      <w:pPr>
        <w:pStyle w:val="2"/>
        <w:spacing w:before="0" w:after="0"/>
        <w:contextualSpacing/>
        <w:jc w:val="both"/>
        <w:rPr>
          <w:lang w:val="en-US"/>
        </w:rPr>
      </w:pPr>
      <w:r>
        <w:rPr>
          <w:lang w:val="en-US"/>
        </w:rPr>
        <w:t>A.8 DM-RS</w:t>
      </w:r>
    </w:p>
    <w:tbl>
      <w:tblPr>
        <w:tblStyle w:val="af9"/>
        <w:tblW w:w="9634" w:type="dxa"/>
        <w:tblLook w:val="04A0" w:firstRow="1" w:lastRow="0" w:firstColumn="1" w:lastColumn="0" w:noHBand="0" w:noVBand="1"/>
      </w:tblPr>
      <w:tblGrid>
        <w:gridCol w:w="9634"/>
      </w:tblGrid>
      <w:tr w:rsidR="007F738F" w14:paraId="2FEB9964" w14:textId="77777777">
        <w:tc>
          <w:tcPr>
            <w:tcW w:w="9634" w:type="dxa"/>
          </w:tcPr>
          <w:p w14:paraId="3F932A18"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0BC2A55A" w14:textId="77777777" w:rsidR="007F738F" w:rsidRDefault="001E5099">
            <w:pPr>
              <w:spacing w:before="120" w:after="120"/>
              <w:rPr>
                <w:color w:val="000000"/>
                <w:lang w:val="en-US"/>
              </w:rPr>
            </w:pPr>
            <w:r>
              <w:rPr>
                <w:b/>
                <w:bCs/>
                <w:color w:val="000000"/>
                <w:lang w:val="en-US"/>
              </w:rPr>
              <w:lastRenderedPageBreak/>
              <w:t>Proposal 5</w:t>
            </w:r>
            <w:r>
              <w:rPr>
                <w:color w:val="000000"/>
                <w:lang w:val="en-US"/>
              </w:rPr>
              <w:t>: Per slot DMRS allocation is considered for PUSCH repetition type B-like TDRA.</w:t>
            </w:r>
          </w:p>
          <w:p w14:paraId="454E1DE0" w14:textId="77777777" w:rsidR="007F738F" w:rsidRDefault="007F738F">
            <w:pPr>
              <w:spacing w:before="120" w:after="0"/>
              <w:rPr>
                <w:b/>
                <w:bCs/>
                <w:color w:val="000000"/>
                <w:lang w:val="en-US"/>
              </w:rPr>
            </w:pPr>
          </w:p>
          <w:p w14:paraId="60DCEC58"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1663E13C" w14:textId="77777777" w:rsidR="007F738F" w:rsidRDefault="001E5099">
            <w:pPr>
              <w:spacing w:after="0"/>
              <w:rPr>
                <w:rFonts w:eastAsia="DengXian"/>
                <w:bCs/>
                <w:i/>
                <w:lang w:eastAsia="zh-CN"/>
              </w:rPr>
            </w:pPr>
            <w:r>
              <w:rPr>
                <w:rFonts w:eastAsia="DengXian"/>
                <w:b/>
                <w:i/>
                <w:lang w:eastAsia="zh-CN"/>
              </w:rPr>
              <w:t>Proposal 4</w:t>
            </w:r>
            <w:r>
              <w:rPr>
                <w:rFonts w:eastAsia="DengXian"/>
                <w:bCs/>
                <w:i/>
                <w:lang w:eastAsia="zh-CN"/>
              </w:rPr>
              <w:t>: Further study the following method for time domain location of DMRS considering the joint channel estimation over multi-slot and transmissions:</w:t>
            </w:r>
          </w:p>
          <w:p w14:paraId="10C4788A" w14:textId="77777777" w:rsidR="007F738F" w:rsidRDefault="001E5099">
            <w:pPr>
              <w:pStyle w:val="ac"/>
              <w:numPr>
                <w:ilvl w:val="0"/>
                <w:numId w:val="53"/>
              </w:numPr>
              <w:tabs>
                <w:tab w:val="left" w:pos="720"/>
              </w:tabs>
              <w:overflowPunct w:val="0"/>
              <w:spacing w:after="0" w:line="240" w:lineRule="auto"/>
              <w:ind w:left="714"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DMRS time domain location is determined per TOT</w:t>
            </w:r>
          </w:p>
          <w:p w14:paraId="5C511362" w14:textId="77777777" w:rsidR="007F738F" w:rsidRDefault="001E5099">
            <w:pPr>
              <w:pStyle w:val="ac"/>
              <w:numPr>
                <w:ilvl w:val="0"/>
                <w:numId w:val="53"/>
              </w:numPr>
              <w:tabs>
                <w:tab w:val="left" w:pos="720"/>
              </w:tabs>
              <w:overflowPunct w:val="0"/>
              <w:spacing w:line="240"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DMRS time domain location is determined per slot</w:t>
            </w:r>
          </w:p>
          <w:p w14:paraId="2D617ADB" w14:textId="77777777" w:rsidR="007F738F" w:rsidRDefault="007F738F">
            <w:pPr>
              <w:pStyle w:val="ac"/>
              <w:tabs>
                <w:tab w:val="left" w:pos="720"/>
              </w:tabs>
              <w:overflowPunct w:val="0"/>
              <w:spacing w:after="0" w:line="240" w:lineRule="auto"/>
              <w:rPr>
                <w:rFonts w:ascii="Times New Roman" w:eastAsia="DengXian" w:hAnsi="Times New Roman" w:cs="Times New Roman"/>
                <w:bCs/>
                <w:i/>
                <w:sz w:val="20"/>
                <w:szCs w:val="20"/>
              </w:rPr>
            </w:pPr>
          </w:p>
          <w:p w14:paraId="0FB2FEC0"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0E3C166" w14:textId="77777777" w:rsidR="007F738F" w:rsidRDefault="001E5099">
            <w:pPr>
              <w:spacing w:after="0"/>
              <w:jc w:val="both"/>
              <w:rPr>
                <w:b/>
                <w:bCs/>
                <w:i/>
                <w:lang w:eastAsia="zh-CN"/>
              </w:rPr>
            </w:pPr>
            <w:r>
              <w:rPr>
                <w:b/>
                <w:i/>
              </w:rPr>
              <w:t>Proposals:</w:t>
            </w:r>
          </w:p>
          <w:p w14:paraId="1C7F41FF" w14:textId="77777777" w:rsidR="007F738F" w:rsidRDefault="001E5099">
            <w:pPr>
              <w:pStyle w:val="ac"/>
              <w:numPr>
                <w:ilvl w:val="0"/>
                <w:numId w:val="76"/>
              </w:numPr>
              <w:tabs>
                <w:tab w:val="left" w:pos="720"/>
              </w:tabs>
              <w:overflowPunct w:val="0"/>
              <w:spacing w:line="240" w:lineRule="auto"/>
              <w:rPr>
                <w:rFonts w:ascii="Times New Roman" w:eastAsia="DengXian" w:hAnsi="Times New Roman" w:cs="Times New Roman"/>
                <w:bCs/>
                <w:i/>
                <w:sz w:val="20"/>
                <w:szCs w:val="20"/>
              </w:rPr>
            </w:pPr>
            <w:r>
              <w:rPr>
                <w:rFonts w:ascii="Times New Roman" w:hAnsi="Times New Roman" w:cs="Times New Roman"/>
                <w:sz w:val="20"/>
                <w:szCs w:val="20"/>
              </w:rPr>
              <w:t>RAN1 to discuss issues of DMRS, MCS, number of layers, CB segmentation and power control after agreements of Type-A or Type-B like TDRA and TOT for rate matching are reached.</w:t>
            </w:r>
          </w:p>
          <w:p w14:paraId="5913823E" w14:textId="77777777" w:rsidR="007F738F" w:rsidRDefault="007F738F">
            <w:pPr>
              <w:pStyle w:val="ac"/>
              <w:tabs>
                <w:tab w:val="left" w:pos="720"/>
              </w:tabs>
              <w:overflowPunct w:val="0"/>
              <w:spacing w:after="0" w:line="240" w:lineRule="auto"/>
              <w:rPr>
                <w:rFonts w:ascii="Times New Roman" w:eastAsia="DengXian" w:hAnsi="Times New Roman" w:cs="Times New Roman"/>
                <w:bCs/>
                <w:i/>
                <w:sz w:val="20"/>
                <w:szCs w:val="20"/>
                <w:lang w:val="en-GB"/>
              </w:rPr>
            </w:pPr>
          </w:p>
          <w:p w14:paraId="5C785D9D"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10AC28C1" w14:textId="77777777" w:rsidR="007F738F" w:rsidRDefault="001E509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7: </w:t>
            </w:r>
            <w:r>
              <w:rPr>
                <w:rFonts w:eastAsiaTheme="minorEastAsia"/>
                <w:bCs/>
                <w:i/>
                <w:szCs w:val="24"/>
                <w:lang w:val="en-US"/>
              </w:rPr>
              <w:t>Joint channel estimation is not a prerequisite feature for TBoMS. When joint channel estimation is not configured for TBoMS, no DMRS enhancement is required. Discussion on DMRS enhancement should be discussed in line with joint channel estimation for a case where joint channel estimation is configured for TBoMS.</w:t>
            </w:r>
          </w:p>
          <w:p w14:paraId="37A429FD" w14:textId="77777777" w:rsidR="007F738F" w:rsidRDefault="007F738F">
            <w:pPr>
              <w:pStyle w:val="ac"/>
              <w:tabs>
                <w:tab w:val="left" w:pos="720"/>
              </w:tabs>
              <w:overflowPunct w:val="0"/>
              <w:spacing w:line="240" w:lineRule="auto"/>
              <w:rPr>
                <w:rFonts w:ascii="Times New Roman" w:eastAsia="DengXian" w:hAnsi="Times New Roman" w:cs="Times New Roman"/>
                <w:bCs/>
                <w:i/>
                <w:sz w:val="20"/>
                <w:szCs w:val="20"/>
                <w:lang w:val="en-GB"/>
              </w:rPr>
            </w:pPr>
          </w:p>
        </w:tc>
      </w:tr>
    </w:tbl>
    <w:p w14:paraId="7C6859EE" w14:textId="77777777" w:rsidR="007F738F" w:rsidRDefault="007F738F">
      <w:pPr>
        <w:spacing w:after="0"/>
        <w:contextualSpacing/>
        <w:jc w:val="both"/>
        <w:rPr>
          <w:lang w:val="en-US"/>
        </w:rPr>
      </w:pPr>
    </w:p>
    <w:p w14:paraId="4A4F000A" w14:textId="77777777" w:rsidR="007F738F" w:rsidRDefault="007F738F">
      <w:pPr>
        <w:spacing w:after="0"/>
        <w:contextualSpacing/>
        <w:jc w:val="both"/>
        <w:rPr>
          <w:lang w:val="en-US"/>
        </w:rPr>
      </w:pPr>
    </w:p>
    <w:p w14:paraId="53C14DC8" w14:textId="77777777" w:rsidR="007F738F" w:rsidRDefault="001E5099">
      <w:pPr>
        <w:pStyle w:val="2"/>
        <w:spacing w:before="0" w:after="0"/>
        <w:contextualSpacing/>
        <w:jc w:val="both"/>
        <w:rPr>
          <w:lang w:val="en-US"/>
        </w:rPr>
      </w:pPr>
      <w:r>
        <w:rPr>
          <w:lang w:val="en-US"/>
        </w:rPr>
        <w:t>A.9 Transmission power determination</w:t>
      </w:r>
    </w:p>
    <w:tbl>
      <w:tblPr>
        <w:tblStyle w:val="af9"/>
        <w:tblW w:w="9634" w:type="dxa"/>
        <w:tblLook w:val="04A0" w:firstRow="1" w:lastRow="0" w:firstColumn="1" w:lastColumn="0" w:noHBand="0" w:noVBand="1"/>
      </w:tblPr>
      <w:tblGrid>
        <w:gridCol w:w="9634"/>
      </w:tblGrid>
      <w:tr w:rsidR="007F738F" w14:paraId="33163D95" w14:textId="77777777">
        <w:tc>
          <w:tcPr>
            <w:tcW w:w="9634" w:type="dxa"/>
          </w:tcPr>
          <w:p w14:paraId="39D1DCCE" w14:textId="77777777" w:rsidR="007F738F" w:rsidRDefault="001E5099">
            <w:pPr>
              <w:spacing w:after="0"/>
              <w:contextualSpacing/>
              <w:jc w:val="both"/>
              <w:rPr>
                <w:sz w:val="22"/>
                <w:szCs w:val="22"/>
                <w:lang w:val="en-US"/>
              </w:rPr>
            </w:pPr>
            <w:r>
              <w:rPr>
                <w:b/>
                <w:sz w:val="22"/>
                <w:szCs w:val="22"/>
                <w:lang w:val="en-US"/>
              </w:rPr>
              <w:t xml:space="preserve">R1-2104242 </w:t>
            </w:r>
            <w:r>
              <w:rPr>
                <w:b/>
                <w:sz w:val="22"/>
                <w:szCs w:val="22"/>
                <w:lang w:val="en-US"/>
              </w:rPr>
              <w:tab/>
              <w:t>Huawei/HiSilicon</w:t>
            </w:r>
          </w:p>
          <w:p w14:paraId="43109AEF" w14:textId="77777777" w:rsidR="007F738F" w:rsidRDefault="001E5099">
            <w:pPr>
              <w:spacing w:before="72" w:after="0"/>
              <w:rPr>
                <w:rFonts w:eastAsia="SimSun"/>
              </w:rPr>
            </w:pPr>
            <w:r>
              <w:rPr>
                <w:rFonts w:eastAsia="SimSun"/>
                <w:b/>
                <w:i/>
              </w:rPr>
              <w:t>Proposal 8</w:t>
            </w:r>
            <w:r>
              <w:rPr>
                <w:rFonts w:eastAsia="SimSun"/>
              </w:rPr>
              <w:t xml:space="preserve">: </w:t>
            </w:r>
            <w:r>
              <w:rPr>
                <w:rFonts w:eastAsia="SimSun"/>
                <w:i/>
              </w:rPr>
              <w:t>The transmission power determination of TBoMS should be based on the TOT.</w:t>
            </w:r>
          </w:p>
          <w:p w14:paraId="6F14A354" w14:textId="77777777" w:rsidR="007F738F" w:rsidRDefault="007F738F">
            <w:pPr>
              <w:spacing w:after="0"/>
              <w:jc w:val="both"/>
              <w:rPr>
                <w:b/>
                <w:sz w:val="22"/>
                <w:szCs w:val="22"/>
                <w:lang w:val="en-US"/>
              </w:rPr>
            </w:pPr>
          </w:p>
          <w:p w14:paraId="05CACBEC" w14:textId="77777777" w:rsidR="007F738F" w:rsidRDefault="001E5099">
            <w:pPr>
              <w:spacing w:after="80"/>
              <w:jc w:val="both"/>
              <w:rPr>
                <w:sz w:val="22"/>
                <w:szCs w:val="22"/>
                <w:lang w:val="en-US"/>
              </w:rPr>
            </w:pPr>
            <w:r>
              <w:rPr>
                <w:b/>
                <w:sz w:val="22"/>
                <w:szCs w:val="22"/>
                <w:lang w:val="en-US"/>
              </w:rPr>
              <w:t xml:space="preserve">R1-2104331 </w:t>
            </w:r>
            <w:r>
              <w:rPr>
                <w:b/>
                <w:sz w:val="22"/>
                <w:szCs w:val="22"/>
                <w:lang w:val="en-US"/>
              </w:rPr>
              <w:tab/>
              <w:t>ZTE</w:t>
            </w:r>
          </w:p>
          <w:p w14:paraId="4FFDE0B2" w14:textId="77777777" w:rsidR="007F738F" w:rsidRDefault="001E5099">
            <w:pPr>
              <w:spacing w:after="0"/>
              <w:rPr>
                <w:rFonts w:eastAsiaTheme="minorEastAsia"/>
                <w:b/>
                <w:bCs/>
                <w:i/>
                <w:iCs/>
                <w:position w:val="-10"/>
                <w:lang w:val="en-US" w:eastAsia="zh-CN"/>
              </w:rPr>
            </w:pPr>
            <w:bookmarkStart w:id="27" w:name="OLE_LINK38"/>
            <w:r>
              <w:rPr>
                <w:rFonts w:eastAsiaTheme="minorEastAsia"/>
                <w:b/>
                <w:bCs/>
                <w:i/>
                <w:iCs/>
                <w:position w:val="-10"/>
                <w:lang w:val="en-US" w:eastAsia="zh-CN"/>
              </w:rPr>
              <w:t>Proposal 1</w:t>
            </w:r>
            <w:r>
              <w:rPr>
                <w:rFonts w:eastAsiaTheme="minorEastAsia" w:hint="eastAsia"/>
                <w:b/>
                <w:bCs/>
                <w:i/>
                <w:iCs/>
                <w:position w:val="-10"/>
                <w:lang w:val="en-US" w:eastAsia="zh-CN"/>
              </w:rPr>
              <w:t>2</w:t>
            </w:r>
            <w:r>
              <w:rPr>
                <w:rFonts w:eastAsiaTheme="minorEastAsia"/>
                <w:b/>
                <w:bCs/>
                <w:i/>
                <w:iCs/>
                <w:position w:val="-10"/>
                <w:lang w:val="en-US" w:eastAsia="zh-CN"/>
              </w:rPr>
              <w:t xml:space="preserve">: </w:t>
            </w:r>
            <w:r>
              <w:rPr>
                <w:rFonts w:eastAsiaTheme="minorEastAsia"/>
                <w:i/>
                <w:iCs/>
                <w:position w:val="-10"/>
                <w:lang w:val="en-US" w:eastAsia="zh-CN"/>
              </w:rPr>
              <w:t>For TBoMS, the transmission power determination should be based on the total number of REs within multiple slots for TB processing with excluding the overhead of reference signals.</w:t>
            </w:r>
            <w:r>
              <w:rPr>
                <w:rFonts w:eastAsiaTheme="minorEastAsia"/>
                <w:b/>
                <w:bCs/>
                <w:i/>
                <w:iCs/>
                <w:position w:val="-10"/>
                <w:lang w:val="en-US" w:eastAsia="zh-CN"/>
              </w:rPr>
              <w:t xml:space="preserve"> </w:t>
            </w:r>
          </w:p>
          <w:p w14:paraId="59A1DCD6" w14:textId="77777777" w:rsidR="007F738F" w:rsidRDefault="007F738F">
            <w:pPr>
              <w:spacing w:after="0"/>
              <w:rPr>
                <w:rFonts w:eastAsiaTheme="minorEastAsia"/>
                <w:b/>
                <w:bCs/>
                <w:i/>
                <w:iCs/>
                <w:position w:val="-10"/>
                <w:lang w:eastAsia="zh-CN"/>
              </w:rPr>
            </w:pPr>
          </w:p>
          <w:p w14:paraId="31A1E538" w14:textId="77777777" w:rsidR="007F738F" w:rsidRDefault="001E5099">
            <w:pPr>
              <w:spacing w:after="80"/>
              <w:jc w:val="both"/>
              <w:rPr>
                <w:b/>
                <w:bCs/>
                <w:sz w:val="22"/>
                <w:szCs w:val="22"/>
                <w:lang w:val="en-US" w:eastAsia="ja-JP"/>
              </w:rPr>
            </w:pPr>
            <w:r>
              <w:rPr>
                <w:b/>
                <w:bCs/>
                <w:sz w:val="22"/>
                <w:szCs w:val="22"/>
                <w:lang w:val="en-US" w:eastAsia="ja-JP"/>
              </w:rPr>
              <w:t>R1-2104538    CATT</w:t>
            </w:r>
          </w:p>
          <w:p w14:paraId="2AE36944" w14:textId="77777777" w:rsidR="007F738F" w:rsidRDefault="001E5099">
            <w:pPr>
              <w:spacing w:before="120"/>
              <w:rPr>
                <w:b/>
              </w:rPr>
            </w:pPr>
            <w:r>
              <w:rPr>
                <w:rFonts w:hint="eastAsia"/>
                <w:b/>
              </w:rPr>
              <w:t>Proposal 8</w:t>
            </w:r>
            <w:r>
              <w:rPr>
                <w:rFonts w:hint="eastAsia"/>
                <w:bCs/>
              </w:rPr>
              <w:t>: The transmitted power of a TBoMS remains unchanged during the transmission.</w:t>
            </w:r>
          </w:p>
          <w:p w14:paraId="714A19F6" w14:textId="77777777" w:rsidR="007F738F" w:rsidRDefault="007F738F">
            <w:pPr>
              <w:spacing w:after="0"/>
              <w:rPr>
                <w:b/>
                <w:bCs/>
                <w:i/>
                <w:iCs/>
                <w:sz w:val="22"/>
                <w:szCs w:val="22"/>
                <w:lang w:eastAsia="zh-CN"/>
              </w:rPr>
            </w:pPr>
          </w:p>
          <w:bookmarkEnd w:id="27"/>
          <w:p w14:paraId="42D2DE6A"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2EAB5FA7" w14:textId="77777777" w:rsidR="007F738F" w:rsidRDefault="001E5099">
            <w:pPr>
              <w:spacing w:after="0"/>
              <w:jc w:val="both"/>
              <w:rPr>
                <w:b/>
                <w:i/>
              </w:rPr>
            </w:pPr>
            <w:r>
              <w:rPr>
                <w:b/>
                <w:i/>
              </w:rPr>
              <w:t>Proposals:</w:t>
            </w:r>
          </w:p>
          <w:p w14:paraId="7F8146A8" w14:textId="77777777" w:rsidR="007F738F" w:rsidRDefault="001E5099">
            <w:pPr>
              <w:pStyle w:val="aff"/>
              <w:numPr>
                <w:ilvl w:val="0"/>
                <w:numId w:val="77"/>
              </w:numPr>
              <w:spacing w:after="0"/>
              <w:jc w:val="both"/>
              <w:rPr>
                <w:i/>
                <w:lang w:eastAsia="zh-CN"/>
              </w:rPr>
            </w:pPr>
            <w:r>
              <w:rPr>
                <w:lang w:val="en-US"/>
              </w:rPr>
              <w:t>RAN1 to discuss issues of DMRS, MCS, number of layers, CB segmentation and power control after agreements of Type-A or Type-B like TDRA and TOT for rate matching are reached.</w:t>
            </w:r>
          </w:p>
          <w:p w14:paraId="1D8095B1" w14:textId="77777777" w:rsidR="007F738F" w:rsidRDefault="007F738F">
            <w:pPr>
              <w:spacing w:after="0"/>
              <w:jc w:val="both"/>
              <w:rPr>
                <w:i/>
                <w:lang w:eastAsia="zh-CN"/>
              </w:rPr>
            </w:pPr>
          </w:p>
          <w:p w14:paraId="68FB681D"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FD5FEF3" w14:textId="77777777" w:rsidR="007F738F" w:rsidRDefault="001E5099">
            <w:pPr>
              <w:rPr>
                <w:b/>
                <w:i/>
                <w:lang w:eastAsia="ko-KR"/>
              </w:rPr>
            </w:pPr>
            <w:r>
              <w:rPr>
                <w:rFonts w:hint="eastAsia"/>
                <w:b/>
                <w:i/>
                <w:lang w:eastAsia="ko-KR"/>
              </w:rPr>
              <w:t xml:space="preserve">Proposal </w:t>
            </w:r>
            <w:r>
              <w:rPr>
                <w:b/>
                <w:i/>
                <w:lang w:eastAsia="ko-KR"/>
              </w:rPr>
              <w:t>6</w:t>
            </w:r>
            <w:r>
              <w:rPr>
                <w:rFonts w:hint="eastAsia"/>
                <w:b/>
                <w:i/>
                <w:lang w:eastAsia="ko-KR"/>
              </w:rPr>
              <w:t xml:space="preserve">: </w:t>
            </w:r>
            <w:r>
              <w:rPr>
                <w:bCs/>
                <w:i/>
                <w:lang w:eastAsia="ko-KR"/>
              </w:rPr>
              <w:t>Consider to perform t</w:t>
            </w:r>
            <w:r>
              <w:rPr>
                <w:rFonts w:hint="eastAsia"/>
                <w:bCs/>
                <w:i/>
                <w:lang w:eastAsia="ko-KR"/>
              </w:rPr>
              <w:t xml:space="preserve">ransmission power control for TBoMS PUSCH </w:t>
            </w:r>
            <w:r>
              <w:rPr>
                <w:bCs/>
                <w:i/>
                <w:lang w:eastAsia="ko-KR"/>
              </w:rPr>
              <w:t>in units of slot or TOT.</w:t>
            </w:r>
          </w:p>
          <w:p w14:paraId="1FA25EA9" w14:textId="77777777" w:rsidR="007F738F" w:rsidRDefault="007F738F">
            <w:pPr>
              <w:spacing w:after="0"/>
              <w:jc w:val="both"/>
              <w:rPr>
                <w:i/>
                <w:lang w:eastAsia="zh-CN"/>
              </w:rPr>
            </w:pPr>
          </w:p>
        </w:tc>
      </w:tr>
    </w:tbl>
    <w:p w14:paraId="77453BD7" w14:textId="77777777" w:rsidR="007F738F" w:rsidRDefault="007F738F">
      <w:pPr>
        <w:spacing w:after="0"/>
        <w:contextualSpacing/>
        <w:jc w:val="both"/>
        <w:rPr>
          <w:lang w:val="en-US"/>
        </w:rPr>
      </w:pPr>
    </w:p>
    <w:p w14:paraId="3615A895" w14:textId="77777777" w:rsidR="007F738F" w:rsidRDefault="007F738F">
      <w:pPr>
        <w:spacing w:after="0"/>
        <w:contextualSpacing/>
        <w:jc w:val="both"/>
        <w:rPr>
          <w:lang w:val="en-US"/>
        </w:rPr>
      </w:pPr>
    </w:p>
    <w:p w14:paraId="77F1312B" w14:textId="77777777" w:rsidR="007F738F" w:rsidRDefault="001E5099">
      <w:pPr>
        <w:pStyle w:val="2"/>
        <w:spacing w:before="0" w:after="0"/>
        <w:contextualSpacing/>
        <w:jc w:val="both"/>
        <w:rPr>
          <w:lang w:val="en-US"/>
        </w:rPr>
      </w:pPr>
      <w:r>
        <w:rPr>
          <w:lang w:val="en-US"/>
        </w:rPr>
        <w:t>A.10 Rank of TBoMS transmission</w:t>
      </w:r>
    </w:p>
    <w:tbl>
      <w:tblPr>
        <w:tblStyle w:val="af9"/>
        <w:tblW w:w="9634" w:type="dxa"/>
        <w:tblLook w:val="04A0" w:firstRow="1" w:lastRow="0" w:firstColumn="1" w:lastColumn="0" w:noHBand="0" w:noVBand="1"/>
      </w:tblPr>
      <w:tblGrid>
        <w:gridCol w:w="9634"/>
      </w:tblGrid>
      <w:tr w:rsidR="007F738F" w14:paraId="07000DAF" w14:textId="77777777">
        <w:tc>
          <w:tcPr>
            <w:tcW w:w="9634" w:type="dxa"/>
          </w:tcPr>
          <w:p w14:paraId="7AF8450A"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217D8BBE" w14:textId="77777777" w:rsidR="007F738F" w:rsidRDefault="001E5099">
            <w:pPr>
              <w:pStyle w:val="ac"/>
              <w:spacing w:after="0" w:line="257" w:lineRule="auto"/>
              <w:rPr>
                <w:rFonts w:ascii="Times New Roman" w:eastAsia="SimSun" w:hAnsi="Times New Roman"/>
                <w:bCs/>
                <w:lang w:val="en-GB"/>
              </w:rPr>
            </w:pPr>
            <w:bookmarkStart w:id="28" w:name="PP1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13</w:t>
            </w:r>
            <w:r>
              <w:rPr>
                <w:rFonts w:ascii="Times" w:hAnsi="Times" w:cs="Times"/>
                <w:b/>
              </w:rPr>
              <w:fldChar w:fldCharType="end"/>
            </w:r>
            <w:r>
              <w:rPr>
                <w:rFonts w:ascii="Times New Roman" w:eastAsia="SimSun" w:hAnsi="Times New Roman"/>
                <w:bCs/>
              </w:rPr>
              <w:t xml:space="preserve">: </w:t>
            </w:r>
            <w:r>
              <w:rPr>
                <w:rFonts w:ascii="Times New Roman" w:eastAsia="SimSun" w:hAnsi="Times New Roman"/>
                <w:bCs/>
                <w:lang w:val="en-GB"/>
              </w:rPr>
              <w:t>PUSCH with TB processing over multiple slots should be limited to single transmission layer.</w:t>
            </w:r>
            <w:bookmarkEnd w:id="28"/>
          </w:p>
          <w:p w14:paraId="6866BC48" w14:textId="77777777" w:rsidR="007F738F" w:rsidRDefault="007F738F">
            <w:pPr>
              <w:pStyle w:val="ac"/>
              <w:spacing w:line="257" w:lineRule="auto"/>
              <w:rPr>
                <w:rFonts w:ascii="Times New Roman" w:eastAsia="SimSun" w:hAnsi="Times New Roman"/>
                <w:b/>
                <w:bCs/>
                <w:lang w:val="en-GB"/>
              </w:rPr>
            </w:pPr>
          </w:p>
          <w:p w14:paraId="48520234"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0D2B5BE3" w14:textId="77777777" w:rsidR="007F738F" w:rsidRDefault="001E5099">
            <w:pPr>
              <w:jc w:val="both"/>
            </w:pPr>
            <w:r>
              <w:rPr>
                <w:b/>
                <w:bCs/>
              </w:rPr>
              <w:lastRenderedPageBreak/>
              <w:t xml:space="preserve">Proposal 11: </w:t>
            </w:r>
            <w:r>
              <w:t xml:space="preserve">Restrict TBoMS transmissions to TB sizes that permit single codeblock transmissions (i.e., entire TB can be encoded as a single codeblock). Furthermore, restrict TBoMS transmission to single layer transmissions. </w:t>
            </w:r>
          </w:p>
          <w:p w14:paraId="5370C285" w14:textId="77777777" w:rsidR="007F738F" w:rsidRDefault="007F738F">
            <w:pPr>
              <w:pStyle w:val="ac"/>
              <w:spacing w:after="0" w:line="257" w:lineRule="auto"/>
              <w:rPr>
                <w:rFonts w:ascii="Times New Roman" w:eastAsia="SimSun" w:hAnsi="Times New Roman"/>
                <w:b/>
                <w:lang w:val="en-GB"/>
              </w:rPr>
            </w:pPr>
          </w:p>
          <w:p w14:paraId="27E344DB"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54D5458C" w14:textId="77777777" w:rsidR="007F738F" w:rsidRDefault="001E5099">
            <w:pPr>
              <w:spacing w:after="0"/>
              <w:jc w:val="both"/>
              <w:rPr>
                <w:b/>
                <w:i/>
              </w:rPr>
            </w:pPr>
            <w:r>
              <w:rPr>
                <w:b/>
                <w:i/>
              </w:rPr>
              <w:t>Proposals:</w:t>
            </w:r>
          </w:p>
          <w:p w14:paraId="14D9EA59" w14:textId="77777777" w:rsidR="007F738F" w:rsidRDefault="001E5099">
            <w:pPr>
              <w:pStyle w:val="aff"/>
              <w:numPr>
                <w:ilvl w:val="0"/>
                <w:numId w:val="78"/>
              </w:numPr>
              <w:spacing w:after="0"/>
              <w:jc w:val="both"/>
              <w:rPr>
                <w:i/>
                <w:lang w:eastAsia="zh-CN"/>
              </w:rPr>
            </w:pPr>
            <w:r>
              <w:rPr>
                <w:lang w:val="en-US"/>
              </w:rPr>
              <w:t>RAN1 to discuss issues of DMRS, MCS, number of layers, CB segmentation and power control after agreements of Type-A or Type-B like TDRA and TOT for rate matching are reached.</w:t>
            </w:r>
          </w:p>
        </w:tc>
      </w:tr>
    </w:tbl>
    <w:p w14:paraId="2819B2A4" w14:textId="77777777" w:rsidR="007F738F" w:rsidRDefault="007F738F">
      <w:pPr>
        <w:spacing w:after="0"/>
        <w:contextualSpacing/>
        <w:jc w:val="both"/>
        <w:rPr>
          <w:lang w:val="en-US"/>
        </w:rPr>
      </w:pPr>
    </w:p>
    <w:p w14:paraId="7CE6FCAA" w14:textId="77777777" w:rsidR="007F738F" w:rsidRDefault="007F738F">
      <w:pPr>
        <w:spacing w:after="0"/>
        <w:contextualSpacing/>
        <w:jc w:val="both"/>
        <w:rPr>
          <w:lang w:val="en-US"/>
        </w:rPr>
      </w:pPr>
    </w:p>
    <w:p w14:paraId="447803B6" w14:textId="77777777" w:rsidR="007F738F" w:rsidRDefault="001E5099">
      <w:pPr>
        <w:pStyle w:val="2"/>
        <w:spacing w:before="0" w:after="0"/>
        <w:contextualSpacing/>
        <w:jc w:val="both"/>
        <w:rPr>
          <w:lang w:val="en-US"/>
        </w:rPr>
      </w:pPr>
      <w:r>
        <w:rPr>
          <w:lang w:val="en-US"/>
        </w:rPr>
        <w:t>A.11 Link adaptation</w:t>
      </w:r>
    </w:p>
    <w:p w14:paraId="4B3343FE" w14:textId="77777777" w:rsidR="007F738F" w:rsidRDefault="001E5099">
      <w:pPr>
        <w:spacing w:after="0"/>
        <w:contextualSpacing/>
        <w:jc w:val="both"/>
        <w:rPr>
          <w:rFonts w:eastAsia="DengXian"/>
          <w:b/>
          <w:bCs/>
          <w:i/>
          <w:iCs/>
          <w:sz w:val="22"/>
          <w:szCs w:val="22"/>
          <w:lang w:val="en-US"/>
        </w:rPr>
      </w:pPr>
      <w:r>
        <w:rPr>
          <w:rFonts w:eastAsia="DengXian"/>
          <w:b/>
          <w:bCs/>
          <w:i/>
          <w:iCs/>
          <w:sz w:val="22"/>
          <w:szCs w:val="22"/>
          <w:lang w:val="en-US"/>
        </w:rPr>
        <w:t>MCS index</w:t>
      </w:r>
    </w:p>
    <w:tbl>
      <w:tblPr>
        <w:tblStyle w:val="af9"/>
        <w:tblW w:w="9634" w:type="dxa"/>
        <w:tblLook w:val="04A0" w:firstRow="1" w:lastRow="0" w:firstColumn="1" w:lastColumn="0" w:noHBand="0" w:noVBand="1"/>
      </w:tblPr>
      <w:tblGrid>
        <w:gridCol w:w="9634"/>
      </w:tblGrid>
      <w:tr w:rsidR="007F738F" w14:paraId="72B32212" w14:textId="77777777">
        <w:tc>
          <w:tcPr>
            <w:tcW w:w="9634" w:type="dxa"/>
          </w:tcPr>
          <w:p w14:paraId="08C4502D"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E448D36" w14:textId="77777777" w:rsidR="007F738F" w:rsidRDefault="001E5099">
            <w:pPr>
              <w:spacing w:after="0"/>
              <w:jc w:val="both"/>
              <w:rPr>
                <w:b/>
                <w:bCs/>
                <w:i/>
                <w:lang w:eastAsia="zh-CN"/>
              </w:rPr>
            </w:pPr>
            <w:r>
              <w:rPr>
                <w:b/>
                <w:i/>
              </w:rPr>
              <w:t>Proposals:</w:t>
            </w:r>
          </w:p>
          <w:p w14:paraId="56EA39AA" w14:textId="77777777" w:rsidR="007F738F" w:rsidRDefault="001E5099">
            <w:pPr>
              <w:pStyle w:val="Observation"/>
              <w:numPr>
                <w:ilvl w:val="0"/>
                <w:numId w:val="79"/>
              </w:numPr>
              <w:spacing w:after="0"/>
              <w:contextualSpacing/>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RAN1 to discuss issues of DMRS, MCS, number of layers, CB segmentation and power control after agreements of Type-A or Type-B like TDRA and TOT for rate matching are reached.</w:t>
            </w:r>
          </w:p>
        </w:tc>
      </w:tr>
    </w:tbl>
    <w:p w14:paraId="5D2EFB48" w14:textId="77777777" w:rsidR="007F738F" w:rsidRDefault="007F738F">
      <w:pPr>
        <w:spacing w:after="0"/>
        <w:contextualSpacing/>
        <w:jc w:val="both"/>
        <w:rPr>
          <w:lang w:val="en-US"/>
        </w:rPr>
      </w:pPr>
    </w:p>
    <w:p w14:paraId="6E6AE4FA" w14:textId="77777777" w:rsidR="007F738F" w:rsidRDefault="001E5099">
      <w:pPr>
        <w:pStyle w:val="2"/>
      </w:pPr>
      <w:r>
        <w:t>A.12 Interleaving</w:t>
      </w:r>
    </w:p>
    <w:p w14:paraId="15DF3346" w14:textId="77777777" w:rsidR="007F738F" w:rsidRDefault="007F738F">
      <w:pPr>
        <w:spacing w:after="0"/>
        <w:contextualSpacing/>
        <w:jc w:val="both"/>
        <w:rPr>
          <w:rFonts w:eastAsia="DengXian"/>
          <w:b/>
          <w:bCs/>
          <w:sz w:val="22"/>
          <w:szCs w:val="22"/>
          <w:lang w:val="en-US"/>
        </w:rPr>
      </w:pPr>
    </w:p>
    <w:tbl>
      <w:tblPr>
        <w:tblStyle w:val="af9"/>
        <w:tblW w:w="9634" w:type="dxa"/>
        <w:tblLook w:val="04A0" w:firstRow="1" w:lastRow="0" w:firstColumn="1" w:lastColumn="0" w:noHBand="0" w:noVBand="1"/>
      </w:tblPr>
      <w:tblGrid>
        <w:gridCol w:w="9634"/>
      </w:tblGrid>
      <w:tr w:rsidR="007F738F" w14:paraId="1B25E639" w14:textId="77777777">
        <w:tc>
          <w:tcPr>
            <w:tcW w:w="9634" w:type="dxa"/>
          </w:tcPr>
          <w:p w14:paraId="2EBEC000"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66D882FC" w14:textId="77777777" w:rsidR="007F738F" w:rsidRDefault="001E5099">
            <w:pPr>
              <w:spacing w:line="276" w:lineRule="auto"/>
              <w:rPr>
                <w:rFonts w:eastAsia="DengXian"/>
                <w:i/>
                <w:lang w:eastAsia="zh-CN"/>
              </w:rPr>
            </w:pPr>
            <w:r>
              <w:rPr>
                <w:rFonts w:eastAsia="DengXian"/>
                <w:b/>
                <w:bCs/>
                <w:i/>
                <w:lang w:eastAsia="zh-CN"/>
              </w:rPr>
              <w:t>Proposal</w:t>
            </w:r>
            <w:r>
              <w:rPr>
                <w:rFonts w:eastAsia="DengXian" w:hint="eastAsia"/>
                <w:b/>
                <w:bCs/>
                <w:i/>
                <w:lang w:eastAsia="zh-CN"/>
              </w:rPr>
              <w:t xml:space="preserve"> 8</w:t>
            </w:r>
            <w:r>
              <w:rPr>
                <w:rFonts w:eastAsia="DengXian" w:hint="eastAsia"/>
                <w:i/>
                <w:lang w:eastAsia="zh-CN"/>
              </w:rPr>
              <w:t>: slot based interleaving is supported for TBoMS.</w:t>
            </w:r>
          </w:p>
        </w:tc>
      </w:tr>
    </w:tbl>
    <w:p w14:paraId="17FDE908" w14:textId="77777777" w:rsidR="007F738F" w:rsidRDefault="007F738F">
      <w:pPr>
        <w:spacing w:after="0"/>
        <w:contextualSpacing/>
        <w:jc w:val="both"/>
        <w:rPr>
          <w:lang w:val="en-US"/>
        </w:rPr>
      </w:pPr>
    </w:p>
    <w:p w14:paraId="02E1A6F6" w14:textId="77777777" w:rsidR="007F738F" w:rsidRDefault="007F738F"/>
    <w:p w14:paraId="25CED0AF" w14:textId="77777777" w:rsidR="007F738F" w:rsidRDefault="001E5099">
      <w:pPr>
        <w:pStyle w:val="2"/>
        <w:spacing w:before="0" w:after="0"/>
        <w:contextualSpacing/>
        <w:jc w:val="both"/>
        <w:rPr>
          <w:lang w:val="en-US"/>
        </w:rPr>
      </w:pPr>
      <w:r>
        <w:rPr>
          <w:lang w:val="en-US"/>
        </w:rPr>
        <w:t>A.13 Frequency hopping</w:t>
      </w:r>
    </w:p>
    <w:tbl>
      <w:tblPr>
        <w:tblStyle w:val="af9"/>
        <w:tblW w:w="9634" w:type="dxa"/>
        <w:tblLook w:val="04A0" w:firstRow="1" w:lastRow="0" w:firstColumn="1" w:lastColumn="0" w:noHBand="0" w:noVBand="1"/>
      </w:tblPr>
      <w:tblGrid>
        <w:gridCol w:w="9634"/>
      </w:tblGrid>
      <w:tr w:rsidR="007F738F" w14:paraId="488A40BE" w14:textId="77777777">
        <w:tc>
          <w:tcPr>
            <w:tcW w:w="9634" w:type="dxa"/>
          </w:tcPr>
          <w:p w14:paraId="0A288E97" w14:textId="77777777" w:rsidR="007F738F" w:rsidRDefault="001E5099">
            <w:pPr>
              <w:spacing w:after="80"/>
              <w:jc w:val="both"/>
              <w:rPr>
                <w:sz w:val="22"/>
                <w:szCs w:val="22"/>
                <w:lang w:val="en-US"/>
              </w:rPr>
            </w:pPr>
            <w:r>
              <w:rPr>
                <w:b/>
                <w:sz w:val="22"/>
                <w:szCs w:val="22"/>
                <w:lang w:val="en-US"/>
              </w:rPr>
              <w:t xml:space="preserve">R1-2104920 </w:t>
            </w:r>
            <w:r>
              <w:rPr>
                <w:b/>
                <w:sz w:val="22"/>
                <w:szCs w:val="22"/>
                <w:lang w:val="en-US"/>
              </w:rPr>
              <w:tab/>
              <w:t>Intel</w:t>
            </w:r>
          </w:p>
          <w:p w14:paraId="50F2E622" w14:textId="77777777" w:rsidR="007F738F" w:rsidRDefault="001E5099">
            <w:pPr>
              <w:spacing w:after="0"/>
              <w:jc w:val="both"/>
              <w:rPr>
                <w:b/>
              </w:rPr>
            </w:pPr>
            <w:r>
              <w:rPr>
                <w:b/>
              </w:rPr>
              <w:t>Proposal 4</w:t>
            </w:r>
          </w:p>
          <w:p w14:paraId="117397CC" w14:textId="77777777" w:rsidR="007F738F" w:rsidRDefault="001E5099">
            <w:pPr>
              <w:numPr>
                <w:ilvl w:val="0"/>
                <w:numId w:val="46"/>
              </w:numPr>
              <w:spacing w:before="60" w:after="0"/>
              <w:ind w:left="288" w:hanging="288"/>
              <w:jc w:val="both"/>
              <w:rPr>
                <w:i/>
              </w:rPr>
            </w:pPr>
            <w:r>
              <w:rPr>
                <w:i/>
              </w:rPr>
              <w:t>Inter-slot frequency hopping and inter-slot frequency hopping with inter-slot bundling are supported for TBoMS.</w:t>
            </w:r>
          </w:p>
          <w:p w14:paraId="1A9320BD" w14:textId="77777777" w:rsidR="007F738F" w:rsidRDefault="001E5099">
            <w:pPr>
              <w:numPr>
                <w:ilvl w:val="1"/>
                <w:numId w:val="46"/>
              </w:numPr>
              <w:spacing w:before="60" w:after="0"/>
              <w:ind w:left="648" w:hanging="360"/>
              <w:jc w:val="both"/>
              <w:rPr>
                <w:i/>
              </w:rPr>
            </w:pPr>
            <w:r>
              <w:rPr>
                <w:i/>
              </w:rPr>
              <w:t>FFS: intra-slot frequency hopping for TBoMS</w:t>
            </w:r>
          </w:p>
          <w:p w14:paraId="195BABE8" w14:textId="77777777" w:rsidR="007F738F" w:rsidRDefault="007F738F">
            <w:pPr>
              <w:spacing w:before="60" w:after="0"/>
              <w:jc w:val="both"/>
              <w:rPr>
                <w:i/>
              </w:rPr>
            </w:pPr>
          </w:p>
          <w:p w14:paraId="6CDEB46D"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36BCAEF0" w14:textId="77777777" w:rsidR="007F738F" w:rsidRDefault="001E5099">
            <w:pPr>
              <w:spacing w:beforeLines="50" w:before="120" w:after="0"/>
              <w:rPr>
                <w:b/>
                <w:lang w:val="en-US" w:eastAsia="ja-JP"/>
              </w:rPr>
            </w:pPr>
            <w:r>
              <w:rPr>
                <w:b/>
                <w:lang w:val="en-US" w:eastAsia="ja-JP"/>
              </w:rPr>
              <w:t>Proposal 5</w:t>
            </w:r>
            <w:r>
              <w:rPr>
                <w:bCs/>
                <w:lang w:val="en-US" w:eastAsia="ja-JP"/>
              </w:rPr>
              <w:t>: Inter-slot frequency hopping and/or precoder cycling with joint channel estimation should be supported for TBoMS.</w:t>
            </w:r>
          </w:p>
          <w:p w14:paraId="7F8FF20B" w14:textId="77777777" w:rsidR="007F738F" w:rsidRDefault="007F738F">
            <w:pPr>
              <w:spacing w:before="120" w:after="0"/>
              <w:rPr>
                <w:i/>
                <w:lang w:val="en-US"/>
              </w:rPr>
            </w:pPr>
          </w:p>
          <w:p w14:paraId="50458D6D"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74F6B23" w14:textId="77777777" w:rsidR="007F738F" w:rsidRDefault="001E5099">
            <w:pPr>
              <w:spacing w:after="0"/>
              <w:jc w:val="both"/>
              <w:rPr>
                <w:i/>
                <w:iCs/>
              </w:rPr>
            </w:pPr>
            <w:r>
              <w:rPr>
                <w:b/>
                <w:bCs/>
                <w:i/>
                <w:iCs/>
              </w:rPr>
              <w:t>Proposal 3</w:t>
            </w:r>
            <w:r>
              <w:rPr>
                <w:i/>
                <w:iCs/>
              </w:rPr>
              <w:t>: For one TB processing over multi-slot PUSCH in NR coverage enhancements in Rel-17, support multi-slot frequency hopping and multi-slot DM-RS bundling for joint channel estimation for entire hop:</w:t>
            </w:r>
          </w:p>
          <w:p w14:paraId="5CCDDDB4" w14:textId="77777777" w:rsidR="007F738F" w:rsidRDefault="001E5099">
            <w:pPr>
              <w:pStyle w:val="aff"/>
              <w:numPr>
                <w:ilvl w:val="0"/>
                <w:numId w:val="80"/>
              </w:numPr>
              <w:overflowPunct w:val="0"/>
              <w:autoSpaceDE w:val="0"/>
              <w:autoSpaceDN w:val="0"/>
              <w:adjustRightInd w:val="0"/>
              <w:jc w:val="both"/>
              <w:textAlignment w:val="baseline"/>
              <w:rPr>
                <w:i/>
                <w:iCs/>
              </w:rPr>
            </w:pPr>
            <w:r>
              <w:rPr>
                <w:i/>
                <w:iCs/>
              </w:rPr>
              <w:t>Association between frequency hop duration and DM-RS bundle duration should be supported</w:t>
            </w:r>
          </w:p>
          <w:p w14:paraId="60BF20E0" w14:textId="77777777" w:rsidR="007F738F" w:rsidRDefault="007F738F">
            <w:pPr>
              <w:spacing w:before="120" w:after="120"/>
              <w:rPr>
                <w:i/>
              </w:rPr>
            </w:pPr>
          </w:p>
          <w:p w14:paraId="1F5D0D17"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4FCBEB6B" w14:textId="77777777" w:rsidR="007F738F" w:rsidRDefault="001E5099">
            <w:pPr>
              <w:spacing w:after="100" w:afterAutospacing="1"/>
              <w:jc w:val="both"/>
              <w:rPr>
                <w:rFonts w:eastAsia="SimSun"/>
                <w:b/>
                <w:sz w:val="21"/>
                <w:szCs w:val="21"/>
                <w:lang w:eastAsia="zh-CN"/>
              </w:rPr>
            </w:pPr>
            <w:r>
              <w:rPr>
                <w:rFonts w:eastAsia="SimSun"/>
                <w:b/>
                <w:sz w:val="21"/>
                <w:szCs w:val="21"/>
                <w:lang w:eastAsia="zh-CN"/>
              </w:rPr>
              <w:t xml:space="preserve">Proposal 4: </w:t>
            </w:r>
            <w:r>
              <w:rPr>
                <w:rFonts w:eastAsia="SimSun"/>
                <w:bCs/>
                <w:sz w:val="21"/>
                <w:szCs w:val="21"/>
                <w:lang w:eastAsia="zh-CN"/>
              </w:rPr>
              <w:t>Support intra-TB frequency hopping for TB processing over multi-slot PUSCH.</w:t>
            </w:r>
          </w:p>
          <w:p w14:paraId="5D134D53" w14:textId="77777777" w:rsidR="007F738F" w:rsidRDefault="007F738F">
            <w:pPr>
              <w:spacing w:before="120" w:after="120"/>
              <w:rPr>
                <w:i/>
              </w:rPr>
            </w:pPr>
          </w:p>
        </w:tc>
      </w:tr>
    </w:tbl>
    <w:p w14:paraId="7AE29FD2" w14:textId="77777777" w:rsidR="007F738F" w:rsidRDefault="007F738F"/>
    <w:p w14:paraId="631A4395" w14:textId="77777777" w:rsidR="007F738F" w:rsidRDefault="007F738F">
      <w:pPr>
        <w:rPr>
          <w:lang w:val="en-US"/>
        </w:rPr>
      </w:pPr>
    </w:p>
    <w:p w14:paraId="019F948F" w14:textId="77777777" w:rsidR="007F738F" w:rsidRDefault="001E5099">
      <w:pPr>
        <w:pStyle w:val="2"/>
        <w:spacing w:before="0" w:after="0"/>
        <w:ind w:left="567" w:hanging="567"/>
        <w:contextualSpacing/>
        <w:jc w:val="both"/>
        <w:rPr>
          <w:lang w:val="en-US"/>
        </w:rPr>
      </w:pPr>
      <w:r>
        <w:rPr>
          <w:lang w:val="en-US"/>
        </w:rPr>
        <w:lastRenderedPageBreak/>
        <w:t>A.14 CB segmentation</w:t>
      </w:r>
    </w:p>
    <w:p w14:paraId="6212D4DD" w14:textId="77777777" w:rsidR="007F738F" w:rsidRDefault="007F738F">
      <w:pPr>
        <w:spacing w:after="0"/>
        <w:contextualSpacing/>
        <w:jc w:val="both"/>
        <w:rPr>
          <w:rFonts w:eastAsia="DengXian"/>
          <w:sz w:val="22"/>
          <w:szCs w:val="22"/>
          <w:lang w:val="en-US"/>
        </w:rPr>
      </w:pPr>
    </w:p>
    <w:tbl>
      <w:tblPr>
        <w:tblStyle w:val="af9"/>
        <w:tblW w:w="9634" w:type="dxa"/>
        <w:tblLook w:val="04A0" w:firstRow="1" w:lastRow="0" w:firstColumn="1" w:lastColumn="0" w:noHBand="0" w:noVBand="1"/>
      </w:tblPr>
      <w:tblGrid>
        <w:gridCol w:w="9634"/>
      </w:tblGrid>
      <w:tr w:rsidR="007F738F" w14:paraId="176BD46A" w14:textId="77777777">
        <w:tc>
          <w:tcPr>
            <w:tcW w:w="9634" w:type="dxa"/>
          </w:tcPr>
          <w:p w14:paraId="077D14DB"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495CA15" w14:textId="77777777" w:rsidR="007F738F" w:rsidRDefault="001E5099">
            <w:pPr>
              <w:spacing w:after="0"/>
              <w:jc w:val="both"/>
              <w:rPr>
                <w:b/>
                <w:i/>
              </w:rPr>
            </w:pPr>
            <w:r>
              <w:rPr>
                <w:b/>
                <w:i/>
              </w:rPr>
              <w:t>Proposals:</w:t>
            </w:r>
          </w:p>
          <w:p w14:paraId="61766E21" w14:textId="77777777" w:rsidR="007F738F" w:rsidRDefault="001E5099">
            <w:pPr>
              <w:pStyle w:val="aff"/>
              <w:numPr>
                <w:ilvl w:val="0"/>
                <w:numId w:val="81"/>
              </w:numPr>
              <w:spacing w:after="0"/>
              <w:jc w:val="both"/>
              <w:rPr>
                <w:i/>
              </w:rPr>
            </w:pPr>
            <w:r>
              <w:rPr>
                <w:lang w:val="en-US"/>
              </w:rPr>
              <w:t>RAN1 to discuss issues of DMRS, MCS, number of layers, CB segmentation and power control after agreements of Type-A or Type-B like TDRA and TOT for rate matching are reached.</w:t>
            </w:r>
          </w:p>
        </w:tc>
      </w:tr>
    </w:tbl>
    <w:p w14:paraId="1EC0939E" w14:textId="77777777" w:rsidR="007F738F" w:rsidRDefault="007F738F">
      <w:pPr>
        <w:spacing w:after="0"/>
        <w:contextualSpacing/>
        <w:jc w:val="both"/>
        <w:rPr>
          <w:sz w:val="22"/>
          <w:szCs w:val="22"/>
          <w:lang w:val="en-US"/>
        </w:rPr>
      </w:pPr>
    </w:p>
    <w:p w14:paraId="5CEBD536" w14:textId="77777777" w:rsidR="007F738F" w:rsidRDefault="007F738F">
      <w:pPr>
        <w:spacing w:after="0"/>
        <w:contextualSpacing/>
        <w:jc w:val="both"/>
        <w:rPr>
          <w:lang w:val="en-US"/>
        </w:rPr>
      </w:pPr>
    </w:p>
    <w:p w14:paraId="5E5F5706" w14:textId="77777777" w:rsidR="007F738F" w:rsidRDefault="001E5099">
      <w:pPr>
        <w:pStyle w:val="2"/>
        <w:spacing w:before="0" w:after="0"/>
        <w:contextualSpacing/>
        <w:jc w:val="both"/>
        <w:rPr>
          <w:lang w:val="en-US"/>
        </w:rPr>
      </w:pPr>
      <w:r>
        <w:rPr>
          <w:lang w:val="en-US"/>
        </w:rPr>
        <w:t>A.15 Retransmissions</w:t>
      </w:r>
    </w:p>
    <w:tbl>
      <w:tblPr>
        <w:tblStyle w:val="af9"/>
        <w:tblW w:w="9634" w:type="dxa"/>
        <w:tblLook w:val="04A0" w:firstRow="1" w:lastRow="0" w:firstColumn="1" w:lastColumn="0" w:noHBand="0" w:noVBand="1"/>
      </w:tblPr>
      <w:tblGrid>
        <w:gridCol w:w="9634"/>
      </w:tblGrid>
      <w:tr w:rsidR="007F738F" w14:paraId="5C704050" w14:textId="77777777">
        <w:tc>
          <w:tcPr>
            <w:tcW w:w="9634" w:type="dxa"/>
          </w:tcPr>
          <w:p w14:paraId="0A9A7C4A" w14:textId="77777777" w:rsidR="007F738F" w:rsidRDefault="001E5099">
            <w:pPr>
              <w:spacing w:after="80"/>
              <w:jc w:val="both"/>
              <w:rPr>
                <w:b/>
                <w:bCs/>
                <w:sz w:val="22"/>
                <w:szCs w:val="22"/>
                <w:lang w:val="en-US" w:eastAsia="ja-JP"/>
              </w:rPr>
            </w:pPr>
            <w:r>
              <w:rPr>
                <w:b/>
                <w:bCs/>
                <w:sz w:val="22"/>
                <w:szCs w:val="22"/>
                <w:lang w:val="en-US" w:eastAsia="ja-JP"/>
              </w:rPr>
              <w:t>R1-2104626</w:t>
            </w:r>
            <w:r>
              <w:rPr>
                <w:b/>
                <w:bCs/>
                <w:sz w:val="22"/>
                <w:szCs w:val="22"/>
                <w:lang w:val="en-US" w:eastAsia="ja-JP"/>
              </w:rPr>
              <w:tab/>
              <w:t xml:space="preserve">     CMCC</w:t>
            </w:r>
          </w:p>
          <w:p w14:paraId="639EE711" w14:textId="77777777" w:rsidR="007F738F" w:rsidRDefault="001E5099">
            <w:pPr>
              <w:adjustRightInd w:val="0"/>
              <w:snapToGrid w:val="0"/>
              <w:spacing w:after="0"/>
              <w:rPr>
                <w:bCs/>
                <w:lang w:eastAsia="zh-CN"/>
              </w:rPr>
            </w:pPr>
            <w:bookmarkStart w:id="29" w:name="_Hlk71567730"/>
            <w:r>
              <w:rPr>
                <w:b/>
                <w:lang w:eastAsia="zh-CN"/>
              </w:rPr>
              <w:t>P</w:t>
            </w:r>
            <w:r>
              <w:rPr>
                <w:rFonts w:hint="eastAsia"/>
                <w:b/>
                <w:lang w:eastAsia="zh-CN"/>
              </w:rPr>
              <w:t xml:space="preserve">roposal </w:t>
            </w:r>
            <w:r>
              <w:rPr>
                <w:b/>
                <w:lang w:eastAsia="zh-CN"/>
              </w:rPr>
              <w:t>11</w:t>
            </w:r>
            <w:r>
              <w:rPr>
                <w:bCs/>
                <w:lang w:eastAsia="zh-CN"/>
              </w:rPr>
              <w:t>: P</w:t>
            </w:r>
            <w:r>
              <w:rPr>
                <w:rFonts w:hint="eastAsia"/>
                <w:bCs/>
                <w:lang w:eastAsia="zh-CN"/>
              </w:rPr>
              <w:t xml:space="preserve">er slot </w:t>
            </w:r>
            <w:r>
              <w:rPr>
                <w:bCs/>
                <w:lang w:eastAsia="zh-CN"/>
              </w:rPr>
              <w:t>retransmission</w:t>
            </w:r>
            <w:r>
              <w:rPr>
                <w:rFonts w:hint="eastAsia"/>
                <w:bCs/>
                <w:lang w:eastAsia="zh-CN"/>
              </w:rPr>
              <w:t xml:space="preserve"> </w:t>
            </w:r>
            <w:r>
              <w:rPr>
                <w:bCs/>
                <w:lang w:eastAsia="zh-CN"/>
              </w:rPr>
              <w:t>should be considered for the retransmission of multiple slot PUSCH transmission.</w:t>
            </w:r>
            <w:bookmarkEnd w:id="29"/>
          </w:p>
          <w:p w14:paraId="62135C41" w14:textId="77777777" w:rsidR="007F738F" w:rsidRDefault="007F738F">
            <w:pPr>
              <w:adjustRightInd w:val="0"/>
              <w:snapToGrid w:val="0"/>
              <w:spacing w:after="0"/>
              <w:rPr>
                <w:b/>
                <w:lang w:eastAsia="zh-CN"/>
              </w:rPr>
            </w:pPr>
          </w:p>
          <w:p w14:paraId="1BC704BB" w14:textId="77777777" w:rsidR="007F738F" w:rsidRDefault="001E5099">
            <w:pPr>
              <w:spacing w:after="80"/>
              <w:jc w:val="both"/>
              <w:rPr>
                <w:b/>
                <w:bCs/>
                <w:sz w:val="22"/>
                <w:szCs w:val="22"/>
                <w:lang w:val="en-US" w:eastAsia="ja-JP"/>
              </w:rPr>
            </w:pPr>
            <w:r>
              <w:rPr>
                <w:b/>
                <w:bCs/>
                <w:sz w:val="22"/>
                <w:szCs w:val="22"/>
                <w:lang w:val="en-US" w:eastAsia="ja-JP"/>
              </w:rPr>
              <w:t>R1-2104860</w:t>
            </w:r>
            <w:r>
              <w:rPr>
                <w:b/>
                <w:bCs/>
                <w:sz w:val="22"/>
                <w:szCs w:val="22"/>
                <w:lang w:val="en-US" w:eastAsia="ja-JP"/>
              </w:rPr>
              <w:tab/>
              <w:t xml:space="preserve">     Interdigital</w:t>
            </w:r>
          </w:p>
          <w:p w14:paraId="3D0D289D" w14:textId="77777777" w:rsidR="007F738F" w:rsidRDefault="001E5099">
            <w:pPr>
              <w:rPr>
                <w:b/>
                <w:bCs/>
              </w:rPr>
            </w:pPr>
            <w:r>
              <w:rPr>
                <w:b/>
                <w:bCs/>
              </w:rPr>
              <w:t>Proposal 9</w:t>
            </w:r>
            <w:r>
              <w:t>: Support enhanced retransmission mechanisms to avoid the retransmission of the entire TBoMS.</w:t>
            </w:r>
            <w:r>
              <w:rPr>
                <w:b/>
                <w:bCs/>
              </w:rPr>
              <w:t xml:space="preserve"> </w:t>
            </w:r>
          </w:p>
          <w:p w14:paraId="3CDBEF18" w14:textId="77777777" w:rsidR="007F738F" w:rsidRDefault="007F738F">
            <w:pPr>
              <w:adjustRightInd w:val="0"/>
              <w:snapToGrid w:val="0"/>
              <w:spacing w:after="0"/>
              <w:rPr>
                <w:b/>
                <w:lang w:eastAsia="zh-CN"/>
              </w:rPr>
            </w:pPr>
          </w:p>
        </w:tc>
      </w:tr>
    </w:tbl>
    <w:p w14:paraId="596019AC" w14:textId="77777777" w:rsidR="007F738F" w:rsidRDefault="007F738F"/>
    <w:p w14:paraId="56C5C8CE" w14:textId="77777777" w:rsidR="007F738F" w:rsidRDefault="007F738F">
      <w:pPr>
        <w:spacing w:after="0"/>
        <w:contextualSpacing/>
        <w:jc w:val="both"/>
        <w:rPr>
          <w:b/>
          <w:bCs/>
          <w:lang w:val="en-US"/>
        </w:rPr>
      </w:pPr>
    </w:p>
    <w:p w14:paraId="7CB56132" w14:textId="77777777" w:rsidR="007F738F" w:rsidRDefault="001E5099">
      <w:pPr>
        <w:pStyle w:val="2"/>
        <w:spacing w:before="0" w:after="0"/>
        <w:contextualSpacing/>
        <w:jc w:val="both"/>
        <w:rPr>
          <w:lang w:val="fr-FR"/>
        </w:rPr>
      </w:pPr>
      <w:r>
        <w:rPr>
          <w:lang w:val="fr-FR"/>
        </w:rPr>
        <w:t>A.16 UCI multiplexing, SRS/DL collisions/cancellations</w:t>
      </w:r>
    </w:p>
    <w:p w14:paraId="555EBD9D" w14:textId="77777777" w:rsidR="007F738F" w:rsidRDefault="001E5099">
      <w:pPr>
        <w:rPr>
          <w:b/>
          <w:bCs/>
          <w:lang w:val="fr-FR"/>
        </w:rPr>
      </w:pPr>
      <w:r>
        <w:rPr>
          <w:b/>
          <w:bCs/>
          <w:lang w:val="fr-FR"/>
        </w:rPr>
        <w:t>UCI multiplexing</w:t>
      </w:r>
    </w:p>
    <w:tbl>
      <w:tblPr>
        <w:tblStyle w:val="af9"/>
        <w:tblW w:w="9634" w:type="dxa"/>
        <w:tblLook w:val="04A0" w:firstRow="1" w:lastRow="0" w:firstColumn="1" w:lastColumn="0" w:noHBand="0" w:noVBand="1"/>
      </w:tblPr>
      <w:tblGrid>
        <w:gridCol w:w="9634"/>
      </w:tblGrid>
      <w:tr w:rsidR="007F738F" w14:paraId="2E7E9EFD" w14:textId="77777777">
        <w:tc>
          <w:tcPr>
            <w:tcW w:w="9634" w:type="dxa"/>
          </w:tcPr>
          <w:p w14:paraId="2E9D1304" w14:textId="77777777" w:rsidR="007F738F" w:rsidRDefault="001E5099">
            <w:pPr>
              <w:spacing w:after="80"/>
              <w:jc w:val="both"/>
              <w:rPr>
                <w:b/>
                <w:bCs/>
                <w:sz w:val="22"/>
                <w:szCs w:val="22"/>
                <w:lang w:val="en-US" w:eastAsia="ja-JP"/>
              </w:rPr>
            </w:pPr>
            <w:r>
              <w:rPr>
                <w:b/>
                <w:bCs/>
                <w:sz w:val="22"/>
                <w:szCs w:val="22"/>
                <w:lang w:val="en-US" w:eastAsia="ja-JP"/>
              </w:rPr>
              <w:t>R1-2104242</w:t>
            </w:r>
            <w:r>
              <w:rPr>
                <w:b/>
                <w:bCs/>
                <w:sz w:val="22"/>
                <w:szCs w:val="22"/>
                <w:lang w:val="en-US" w:eastAsia="ja-JP"/>
              </w:rPr>
              <w:tab/>
              <w:t xml:space="preserve">     Huawei/HiSilicon</w:t>
            </w:r>
          </w:p>
          <w:p w14:paraId="5AEF5845" w14:textId="77777777" w:rsidR="007F738F" w:rsidRDefault="001E5099">
            <w:pPr>
              <w:spacing w:before="72"/>
              <w:rPr>
                <w:i/>
              </w:rPr>
            </w:pPr>
            <w:r>
              <w:rPr>
                <w:b/>
                <w:i/>
              </w:rPr>
              <w:t>Proposal 9</w:t>
            </w:r>
            <w:r>
              <w:rPr>
                <w:i/>
              </w:rPr>
              <w:t>: In case of overlapped PUCCH and TBoMS transmissions, perform UCI multiplexing per TOT by rate matching.</w:t>
            </w:r>
          </w:p>
          <w:p w14:paraId="2B1A2469" w14:textId="77777777" w:rsidR="007F738F" w:rsidRDefault="001E5099">
            <w:pPr>
              <w:pStyle w:val="LGTdoc"/>
              <w:contextualSpacing/>
              <w:rPr>
                <w:rFonts w:ascii="Times New Roman" w:hAnsi="Times New Roman"/>
                <w:i/>
                <w:lang w:val="en-US"/>
              </w:rPr>
            </w:pPr>
            <w:r>
              <w:rPr>
                <w:rFonts w:ascii="Times New Roman" w:hAnsi="Times New Roman"/>
                <w:b/>
                <w:i/>
                <w:lang w:val="en-US"/>
              </w:rPr>
              <w:t>Proposal 10</w:t>
            </w:r>
            <w:r>
              <w:rPr>
                <w:rFonts w:ascii="Times New Roman" w:hAnsi="Times New Roman"/>
                <w:i/>
                <w:lang w:val="en-US"/>
              </w:rPr>
              <w:t>: For latency-sensitive UCI, allow performing per-slot UCI multiplexing by puncturing.</w:t>
            </w:r>
          </w:p>
          <w:p w14:paraId="24F3A5B7" w14:textId="77777777" w:rsidR="007F738F" w:rsidRDefault="007F738F">
            <w:pPr>
              <w:pStyle w:val="LGTdoc"/>
              <w:contextualSpacing/>
              <w:rPr>
                <w:rFonts w:ascii="Times New Roman" w:hAnsi="Times New Roman"/>
                <w:bCs/>
                <w:i/>
                <w:lang w:val="en-GB" w:eastAsia="ja-JP"/>
              </w:rPr>
            </w:pPr>
          </w:p>
          <w:p w14:paraId="32292197" w14:textId="77777777" w:rsidR="007F738F" w:rsidRDefault="001E5099">
            <w:pPr>
              <w:spacing w:after="80"/>
              <w:jc w:val="both"/>
              <w:rPr>
                <w:b/>
                <w:bCs/>
                <w:sz w:val="22"/>
                <w:szCs w:val="22"/>
                <w:lang w:val="en-US" w:eastAsia="ja-JP"/>
              </w:rPr>
            </w:pPr>
            <w:r>
              <w:rPr>
                <w:b/>
                <w:bCs/>
                <w:sz w:val="22"/>
                <w:szCs w:val="22"/>
                <w:lang w:val="en-US" w:eastAsia="ja-JP"/>
              </w:rPr>
              <w:t>R1-2104331     ZTE</w:t>
            </w:r>
          </w:p>
          <w:p w14:paraId="6EFA7BF6" w14:textId="77777777" w:rsidR="007F738F" w:rsidRDefault="001E5099">
            <w:pPr>
              <w:spacing w:afterLines="50" w:after="120"/>
              <w:rPr>
                <w:rFonts w:eastAsiaTheme="minorEastAsia"/>
                <w:position w:val="-10"/>
                <w:lang w:val="en-US" w:eastAsia="zh-CN"/>
              </w:rPr>
            </w:pPr>
            <w:bookmarkStart w:id="30" w:name="OLE_LINK19"/>
            <w:bookmarkStart w:id="31" w:name="OLE_LINK79"/>
            <w:bookmarkStart w:id="32" w:name="OLE_LINK78"/>
            <w:bookmarkStart w:id="33" w:name="OLE_LINK37"/>
            <w:bookmarkStart w:id="34" w:name="OLE_LINK30"/>
            <w:r>
              <w:rPr>
                <w:rFonts w:eastAsiaTheme="minorEastAsia"/>
                <w:b/>
                <w:bCs/>
                <w:i/>
                <w:iCs/>
                <w:position w:val="-10"/>
                <w:lang w:val="en-US" w:eastAsia="zh-CN"/>
              </w:rPr>
              <w:t>Proposal 1</w:t>
            </w:r>
            <w:r>
              <w:rPr>
                <w:rFonts w:eastAsiaTheme="minorEastAsia" w:hint="eastAsia"/>
                <w:b/>
                <w:bCs/>
                <w:i/>
                <w:iCs/>
                <w:position w:val="-10"/>
                <w:lang w:val="en-US" w:eastAsia="zh-CN"/>
              </w:rPr>
              <w:t>1</w:t>
            </w:r>
            <w:r>
              <w:rPr>
                <w:rFonts w:eastAsiaTheme="minorEastAsia"/>
                <w:position w:val="-10"/>
                <w:lang w:val="en-US" w:eastAsia="zh-CN"/>
              </w:rPr>
              <w:t xml:space="preserve">: </w:t>
            </w:r>
            <w:r>
              <w:rPr>
                <w:rFonts w:eastAsiaTheme="minorEastAsia"/>
                <w:i/>
                <w:iCs/>
                <w:position w:val="-10"/>
                <w:lang w:val="en-US" w:eastAsia="zh-CN"/>
              </w:rPr>
              <w:t>Further discuss UCI multiplexing rules for TBoMS.</w:t>
            </w:r>
            <w:r>
              <w:rPr>
                <w:rFonts w:eastAsiaTheme="minorEastAsia"/>
                <w:position w:val="-10"/>
                <w:lang w:val="en-US" w:eastAsia="zh-CN"/>
              </w:rPr>
              <w:t xml:space="preserve"> </w:t>
            </w:r>
            <w:bookmarkEnd w:id="30"/>
            <w:bookmarkEnd w:id="31"/>
            <w:bookmarkEnd w:id="32"/>
            <w:bookmarkEnd w:id="33"/>
            <w:bookmarkEnd w:id="34"/>
          </w:p>
          <w:p w14:paraId="1A7291F8" w14:textId="77777777" w:rsidR="007F738F" w:rsidRDefault="007F738F">
            <w:pPr>
              <w:spacing w:after="0"/>
              <w:rPr>
                <w:rFonts w:eastAsiaTheme="minorEastAsia"/>
                <w:iCs/>
                <w:position w:val="-10"/>
                <w:lang w:val="en-US" w:eastAsia="zh-CN"/>
              </w:rPr>
            </w:pPr>
          </w:p>
          <w:p w14:paraId="3856857A" w14:textId="77777777" w:rsidR="007F738F" w:rsidRDefault="001E5099">
            <w:pPr>
              <w:spacing w:after="80"/>
              <w:jc w:val="both"/>
              <w:rPr>
                <w:b/>
                <w:bCs/>
                <w:sz w:val="22"/>
                <w:szCs w:val="22"/>
                <w:lang w:val="en-US" w:eastAsia="ja-JP"/>
              </w:rPr>
            </w:pPr>
            <w:r>
              <w:rPr>
                <w:b/>
                <w:bCs/>
                <w:sz w:val="22"/>
                <w:szCs w:val="22"/>
                <w:lang w:val="en-US" w:eastAsia="ja-JP"/>
              </w:rPr>
              <w:t>R1-2104377     vivo</w:t>
            </w:r>
          </w:p>
          <w:p w14:paraId="6A4B5D81" w14:textId="77777777" w:rsidR="007F738F" w:rsidRDefault="001E5099">
            <w:pPr>
              <w:pStyle w:val="ac"/>
              <w:spacing w:beforeLines="50" w:before="120" w:after="0"/>
              <w:rPr>
                <w:rFonts w:ascii="Times New Roman" w:eastAsia="SimSun" w:hAnsi="Times New Roman" w:cs="Times New Roman"/>
                <w:bCs/>
                <w:sz w:val="20"/>
                <w:szCs w:val="20"/>
              </w:rPr>
            </w:pPr>
            <w:bookmarkStart w:id="35" w:name="PP12"/>
            <w:r>
              <w:rPr>
                <w:rFonts w:ascii="Times New Roman" w:hAnsi="Times New Roman" w:cs="Times New Roman"/>
                <w:b/>
                <w:sz w:val="20"/>
                <w:szCs w:val="20"/>
              </w:rPr>
              <w:t xml:space="preserve">Proposal </w:t>
            </w: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SEQ Proposal \* ARABIC </w:instrText>
            </w:r>
            <w:r>
              <w:rPr>
                <w:rFonts w:ascii="Times New Roman" w:hAnsi="Times New Roman" w:cs="Times New Roman"/>
                <w:b/>
                <w:sz w:val="20"/>
                <w:szCs w:val="20"/>
              </w:rPr>
              <w:fldChar w:fldCharType="separate"/>
            </w:r>
            <w:r>
              <w:rPr>
                <w:rFonts w:ascii="Times New Roman" w:hAnsi="Times New Roman" w:cs="Times New Roman"/>
                <w:b/>
                <w:sz w:val="20"/>
                <w:szCs w:val="20"/>
              </w:rPr>
              <w:t>12</w:t>
            </w:r>
            <w:r>
              <w:rPr>
                <w:rFonts w:ascii="Times New Roman" w:hAnsi="Times New Roman" w:cs="Times New Roman"/>
                <w:b/>
                <w:sz w:val="20"/>
                <w:szCs w:val="20"/>
              </w:rPr>
              <w:fldChar w:fldCharType="end"/>
            </w:r>
            <w:r>
              <w:rPr>
                <w:rFonts w:ascii="Times New Roman" w:eastAsia="SimSun" w:hAnsi="Times New Roman" w:cs="Times New Roman"/>
                <w:bCs/>
                <w:sz w:val="20"/>
                <w:szCs w:val="20"/>
              </w:rPr>
              <w:t>: For UCI multiplexing on PUSCH with TB processing over multiple slots, the number of modulated symbols in the PUSCH for UCI multiplexing is determined based on</w:t>
            </w:r>
          </w:p>
          <w:p w14:paraId="684F02F0" w14:textId="77777777" w:rsidR="007F738F" w:rsidRDefault="001E5099">
            <w:pPr>
              <w:pStyle w:val="ac"/>
              <w:numPr>
                <w:ilvl w:val="0"/>
                <w:numId w:val="82"/>
              </w:numPr>
              <w:spacing w:after="0" w:line="240" w:lineRule="auto"/>
              <w:ind w:left="357" w:hanging="357"/>
              <w:rPr>
                <w:rFonts w:ascii="Times New Roman" w:eastAsia="SimSun" w:hAnsi="Times New Roman"/>
                <w:b/>
              </w:rPr>
            </w:pPr>
            <w:r>
              <w:rPr>
                <w:rFonts w:ascii="Times New Roman" w:eastAsia="SimSun" w:hAnsi="Times New Roman" w:cs="Times New Roman"/>
                <w:bCs/>
                <w:sz w:val="20"/>
                <w:szCs w:val="20"/>
              </w:rPr>
              <w:t>the number of symbols for PUSCH in a slot, which is overlapping with the PUCCH.</w:t>
            </w:r>
            <w:bookmarkEnd w:id="35"/>
          </w:p>
          <w:p w14:paraId="3A30B2AA" w14:textId="77777777" w:rsidR="007F738F" w:rsidRDefault="007F738F">
            <w:pPr>
              <w:pStyle w:val="ac"/>
              <w:spacing w:after="0" w:line="240" w:lineRule="auto"/>
              <w:rPr>
                <w:rFonts w:ascii="Times New Roman" w:eastAsia="SimSun" w:hAnsi="Times New Roman"/>
                <w:sz w:val="20"/>
                <w:szCs w:val="20"/>
              </w:rPr>
            </w:pPr>
          </w:p>
          <w:p w14:paraId="7942F8CC" w14:textId="77777777" w:rsidR="007F738F" w:rsidRDefault="001E5099">
            <w:pPr>
              <w:spacing w:after="80"/>
              <w:jc w:val="both"/>
              <w:rPr>
                <w:b/>
                <w:bCs/>
                <w:sz w:val="22"/>
                <w:szCs w:val="22"/>
                <w:lang w:val="en-US" w:eastAsia="ja-JP"/>
              </w:rPr>
            </w:pPr>
            <w:r>
              <w:rPr>
                <w:b/>
                <w:bCs/>
                <w:sz w:val="22"/>
                <w:szCs w:val="22"/>
                <w:lang w:val="en-US" w:eastAsia="ja-JP"/>
              </w:rPr>
              <w:t>R1-2104538    CATT</w:t>
            </w:r>
          </w:p>
          <w:p w14:paraId="194FB089" w14:textId="77777777" w:rsidR="007F738F" w:rsidRDefault="001E5099">
            <w:r>
              <w:rPr>
                <w:rFonts w:hint="eastAsia"/>
                <w:b/>
              </w:rPr>
              <w:t>Proposal 6</w:t>
            </w:r>
            <w:r>
              <w:rPr>
                <w:rFonts w:hint="eastAsia"/>
                <w:bCs/>
              </w:rPr>
              <w:t>: For TBoMS, further study UCI multiplexing based on the outcome of definition of TOT.</w:t>
            </w:r>
          </w:p>
          <w:p w14:paraId="21342627" w14:textId="77777777" w:rsidR="007F738F" w:rsidRDefault="007F738F">
            <w:pPr>
              <w:spacing w:before="120" w:after="0"/>
              <w:rPr>
                <w:rFonts w:eastAsia="SimSun"/>
                <w:b/>
                <w:lang w:eastAsia="zh-CN"/>
              </w:rPr>
            </w:pPr>
          </w:p>
          <w:p w14:paraId="68A86A5A" w14:textId="77777777" w:rsidR="007F738F" w:rsidRDefault="001E5099">
            <w:pPr>
              <w:spacing w:after="80"/>
              <w:jc w:val="both"/>
              <w:rPr>
                <w:b/>
                <w:bCs/>
                <w:sz w:val="22"/>
                <w:szCs w:val="22"/>
                <w:lang w:val="en-US" w:eastAsia="ja-JP"/>
              </w:rPr>
            </w:pPr>
            <w:r>
              <w:rPr>
                <w:b/>
                <w:bCs/>
                <w:sz w:val="22"/>
                <w:szCs w:val="22"/>
                <w:lang w:val="en-US" w:eastAsia="ja-JP"/>
              </w:rPr>
              <w:t>R1-2104860    Interdigital</w:t>
            </w:r>
          </w:p>
          <w:p w14:paraId="2004E3C7" w14:textId="77777777" w:rsidR="007F738F" w:rsidRDefault="001E5099">
            <w:r>
              <w:rPr>
                <w:b/>
                <w:bCs/>
              </w:rPr>
              <w:t>Proposal 8</w:t>
            </w:r>
            <w:r>
              <w:t>:  Support UCI multiplexing with TBoMS. FFS whether UCI is repeated on the multiple slots of TBoMS</w:t>
            </w:r>
          </w:p>
          <w:p w14:paraId="76A2FE0A" w14:textId="77777777" w:rsidR="007F738F" w:rsidRDefault="007F738F">
            <w:pPr>
              <w:pStyle w:val="LGTdoc"/>
              <w:rPr>
                <w:rFonts w:ascii="Times New Roman" w:hAnsi="Times New Roman"/>
                <w:b/>
                <w:lang w:val="en-US" w:eastAsia="ja-JP"/>
              </w:rPr>
            </w:pPr>
          </w:p>
          <w:p w14:paraId="65F8C10A"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13127CC5" w14:textId="77777777" w:rsidR="007F738F" w:rsidRDefault="001E5099">
            <w:pPr>
              <w:spacing w:after="0" w:line="276" w:lineRule="auto"/>
              <w:rPr>
                <w:rFonts w:eastAsia="DengXian"/>
                <w:b/>
                <w:bCs/>
                <w:i/>
                <w:lang w:eastAsia="zh-CN"/>
              </w:rPr>
            </w:pPr>
            <w:r>
              <w:rPr>
                <w:rFonts w:eastAsia="DengXian" w:hint="eastAsia"/>
                <w:b/>
                <w:bCs/>
                <w:i/>
                <w:lang w:eastAsia="zh-CN"/>
              </w:rPr>
              <w:t>Proposal 9</w:t>
            </w:r>
            <w:r>
              <w:rPr>
                <w:rFonts w:eastAsia="DengXian" w:hint="eastAsia"/>
                <w:i/>
                <w:lang w:eastAsia="zh-CN"/>
              </w:rPr>
              <w:t xml:space="preserve">: Parallel transmission of PUCCH and TBoMS PUSCH is not </w:t>
            </w:r>
            <w:r>
              <w:rPr>
                <w:rFonts w:eastAsia="DengXian"/>
                <w:i/>
                <w:lang w:eastAsia="zh-CN"/>
              </w:rPr>
              <w:t>preferred</w:t>
            </w:r>
            <w:r>
              <w:rPr>
                <w:rFonts w:eastAsia="DengXian" w:hint="eastAsia"/>
                <w:i/>
                <w:lang w:eastAsia="zh-CN"/>
              </w:rPr>
              <w:t xml:space="preserve"> due to power splitting during CE </w:t>
            </w:r>
            <w:r>
              <w:rPr>
                <w:rFonts w:eastAsia="DengXian"/>
                <w:i/>
                <w:lang w:eastAsia="zh-CN"/>
              </w:rPr>
              <w:t>situation</w:t>
            </w:r>
            <w:r>
              <w:rPr>
                <w:rFonts w:eastAsia="DengXian" w:hint="eastAsia"/>
                <w:i/>
                <w:lang w:eastAsia="zh-CN"/>
              </w:rPr>
              <w:t>.</w:t>
            </w:r>
          </w:p>
          <w:p w14:paraId="474946C4" w14:textId="77777777" w:rsidR="007F738F" w:rsidRDefault="001E5099">
            <w:pPr>
              <w:spacing w:after="0" w:line="276" w:lineRule="auto"/>
              <w:rPr>
                <w:rFonts w:eastAsia="DengXian"/>
                <w:i/>
                <w:lang w:eastAsia="zh-CN"/>
              </w:rPr>
            </w:pPr>
            <w:r>
              <w:rPr>
                <w:rFonts w:eastAsia="DengXian"/>
                <w:b/>
                <w:bCs/>
                <w:i/>
                <w:lang w:eastAsia="zh-CN"/>
              </w:rPr>
              <w:t>P</w:t>
            </w:r>
            <w:r>
              <w:rPr>
                <w:rFonts w:eastAsia="DengXian" w:hint="eastAsia"/>
                <w:b/>
                <w:bCs/>
                <w:i/>
                <w:lang w:eastAsia="zh-CN"/>
              </w:rPr>
              <w:t>roposal 10</w:t>
            </w:r>
            <w:r>
              <w:rPr>
                <w:rFonts w:eastAsia="DengXian" w:hint="eastAsia"/>
                <w:i/>
                <w:lang w:eastAsia="zh-CN"/>
              </w:rPr>
              <w:t>: UCI multiplexing in TBoMS PUSCH is supported in Rel-17 CE, RAN1 further study the details.</w:t>
            </w:r>
          </w:p>
          <w:p w14:paraId="612CA5B1" w14:textId="77777777" w:rsidR="007F738F" w:rsidRDefault="007F738F">
            <w:pPr>
              <w:spacing w:after="0" w:line="276" w:lineRule="auto"/>
              <w:rPr>
                <w:rFonts w:eastAsia="DengXian"/>
                <w:i/>
                <w:lang w:eastAsia="zh-CN"/>
              </w:rPr>
            </w:pPr>
          </w:p>
          <w:p w14:paraId="08DD6500"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3078617B" w14:textId="77777777" w:rsidR="007F738F" w:rsidRDefault="001E5099">
            <w:pPr>
              <w:spacing w:after="0"/>
              <w:jc w:val="both"/>
              <w:rPr>
                <w:b/>
                <w:bCs/>
                <w:i/>
                <w:lang w:eastAsia="zh-CN"/>
              </w:rPr>
            </w:pPr>
            <w:r>
              <w:rPr>
                <w:b/>
                <w:i/>
              </w:rPr>
              <w:lastRenderedPageBreak/>
              <w:t>Proposals:</w:t>
            </w:r>
          </w:p>
          <w:p w14:paraId="1540732B" w14:textId="77777777" w:rsidR="007F738F" w:rsidRDefault="001E5099">
            <w:pPr>
              <w:pStyle w:val="ac"/>
              <w:numPr>
                <w:ilvl w:val="0"/>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UCI multiplexing in TBoMS is supported, UCI can be multiplexed in the first slot of TBoMS, or repeated in all slots of TBoMS, if it has the same number of UL symbols in each slot. </w:t>
            </w:r>
          </w:p>
          <w:p w14:paraId="648EF709" w14:textId="77777777" w:rsidR="007F738F" w:rsidRDefault="001E5099">
            <w:pPr>
              <w:pStyle w:val="ac"/>
              <w:numPr>
                <w:ilvl w:val="0"/>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The resource determination of UCI multiplexing on TBoMS should be done prior to transmission of TBoMS, according to Rel-15/16 timelines for the first transmission of a PUSCH repetition. UE doesn’t expect gNB to schedule a new UCI transmission which overlaps in time with the ongoing transmission of TBoMS.</w:t>
            </w:r>
          </w:p>
          <w:p w14:paraId="5BA7F9DF" w14:textId="77777777" w:rsidR="007F738F" w:rsidRDefault="007F738F">
            <w:pPr>
              <w:spacing w:after="80" w:line="276" w:lineRule="auto"/>
              <w:rPr>
                <w:rFonts w:eastAsia="DengXian"/>
                <w:i/>
                <w:lang w:val="en-US" w:eastAsia="zh-CN"/>
              </w:rPr>
            </w:pPr>
          </w:p>
          <w:p w14:paraId="5629C58A"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1B8C1DB2" w14:textId="77777777" w:rsidR="007F738F" w:rsidRDefault="001E5099">
            <w:pPr>
              <w:pStyle w:val="ac"/>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5</w:t>
            </w:r>
            <w:r>
              <w:rPr>
                <w:rFonts w:ascii="Times New Roman" w:hAnsi="Times New Roman" w:cs="Times New Roman"/>
                <w:i/>
                <w:iCs/>
                <w:sz w:val="20"/>
                <w:szCs w:val="20"/>
                <w:lang w:eastAsia="ko-KR"/>
              </w:rPr>
              <w:t>: It should be further discussed how to determine the number REs for UCI multiplexing, and UL transmission power in case of TB processing over multi-slot PUSCH.</w:t>
            </w:r>
          </w:p>
          <w:p w14:paraId="695BF1FB" w14:textId="77777777" w:rsidR="007F738F" w:rsidRDefault="007F738F">
            <w:pPr>
              <w:spacing w:after="0" w:line="276" w:lineRule="auto"/>
              <w:rPr>
                <w:rFonts w:eastAsia="DengXian"/>
                <w:i/>
                <w:lang w:val="en-US" w:eastAsia="zh-CN"/>
              </w:rPr>
            </w:pPr>
          </w:p>
          <w:p w14:paraId="075F0C7E"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46EFD3C" w14:textId="77777777" w:rsidR="007F738F" w:rsidRDefault="001E509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2: </w:t>
            </w:r>
            <w:r>
              <w:rPr>
                <w:rFonts w:eastAsiaTheme="minorEastAsia"/>
                <w:bCs/>
                <w:i/>
                <w:szCs w:val="24"/>
                <w:lang w:val="en-US"/>
              </w:rPr>
              <w:t>An encoding block should be defined per TOT.</w:t>
            </w:r>
          </w:p>
          <w:p w14:paraId="10F5E13C" w14:textId="77777777" w:rsidR="007F738F" w:rsidRDefault="001E509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3: </w:t>
            </w:r>
            <w:r>
              <w:rPr>
                <w:rFonts w:eastAsiaTheme="minorEastAsia"/>
                <w:bCs/>
                <w:i/>
                <w:szCs w:val="24"/>
                <w:lang w:val="en-US"/>
              </w:rPr>
              <w:t xml:space="preserve">Processing timeline </w:t>
            </w:r>
            <w:r>
              <w:rPr>
                <w:rFonts w:eastAsiaTheme="minorEastAsia" w:hint="eastAsia"/>
                <w:bCs/>
                <w:i/>
                <w:szCs w:val="24"/>
                <w:lang w:val="en-US"/>
              </w:rPr>
              <w:t>r</w:t>
            </w:r>
            <w:r>
              <w:rPr>
                <w:rFonts w:eastAsiaTheme="minorEastAsia"/>
                <w:bCs/>
                <w:i/>
                <w:szCs w:val="24"/>
                <w:lang w:val="en-US"/>
              </w:rPr>
              <w:t>equirement (e.g., for UCI multiplexing) should be defined per TOT.</w:t>
            </w:r>
          </w:p>
          <w:p w14:paraId="43CE66A1" w14:textId="77777777" w:rsidR="007F738F" w:rsidRDefault="007F738F">
            <w:pPr>
              <w:spacing w:after="0" w:line="276" w:lineRule="auto"/>
              <w:rPr>
                <w:rFonts w:eastAsia="DengXian"/>
                <w:i/>
                <w:lang w:val="en-US" w:eastAsia="zh-CN"/>
              </w:rPr>
            </w:pPr>
          </w:p>
          <w:p w14:paraId="6044124B" w14:textId="77777777" w:rsidR="007F738F" w:rsidRDefault="007F738F">
            <w:pPr>
              <w:spacing w:after="0" w:line="276" w:lineRule="auto"/>
              <w:rPr>
                <w:rFonts w:eastAsia="DengXian"/>
                <w:i/>
                <w:lang w:val="en-US" w:eastAsia="zh-CN"/>
              </w:rPr>
            </w:pPr>
          </w:p>
        </w:tc>
      </w:tr>
    </w:tbl>
    <w:p w14:paraId="4AA61E49" w14:textId="77777777" w:rsidR="007F738F" w:rsidRDefault="007F738F"/>
    <w:p w14:paraId="61E4B035" w14:textId="77777777" w:rsidR="007F738F" w:rsidRDefault="001E5099">
      <w:pPr>
        <w:rPr>
          <w:b/>
          <w:bCs/>
          <w:lang w:val="en-US"/>
        </w:rPr>
      </w:pPr>
      <w:r>
        <w:rPr>
          <w:b/>
          <w:bCs/>
          <w:lang w:val="en-US"/>
        </w:rPr>
        <w:t>Collision handling</w:t>
      </w:r>
    </w:p>
    <w:tbl>
      <w:tblPr>
        <w:tblStyle w:val="af9"/>
        <w:tblW w:w="9634" w:type="dxa"/>
        <w:tblLook w:val="04A0" w:firstRow="1" w:lastRow="0" w:firstColumn="1" w:lastColumn="0" w:noHBand="0" w:noVBand="1"/>
      </w:tblPr>
      <w:tblGrid>
        <w:gridCol w:w="9634"/>
      </w:tblGrid>
      <w:tr w:rsidR="007F738F" w14:paraId="04B294EC" w14:textId="77777777">
        <w:tc>
          <w:tcPr>
            <w:tcW w:w="9634" w:type="dxa"/>
          </w:tcPr>
          <w:p w14:paraId="1D48CB5B" w14:textId="77777777" w:rsidR="007F738F" w:rsidRDefault="001E5099">
            <w:pPr>
              <w:spacing w:after="80"/>
              <w:jc w:val="both"/>
              <w:rPr>
                <w:b/>
                <w:bCs/>
                <w:sz w:val="22"/>
                <w:szCs w:val="22"/>
                <w:lang w:val="en-US" w:eastAsia="ja-JP"/>
              </w:rPr>
            </w:pPr>
            <w:r>
              <w:rPr>
                <w:b/>
                <w:bCs/>
                <w:sz w:val="22"/>
                <w:szCs w:val="22"/>
                <w:lang w:val="en-US" w:eastAsia="ja-JP"/>
              </w:rPr>
              <w:t>R1-2104242</w:t>
            </w:r>
            <w:r>
              <w:rPr>
                <w:b/>
                <w:bCs/>
                <w:sz w:val="22"/>
                <w:szCs w:val="22"/>
                <w:lang w:val="en-US" w:eastAsia="ja-JP"/>
              </w:rPr>
              <w:tab/>
              <w:t xml:space="preserve">     Huawei/HiSilicon</w:t>
            </w:r>
          </w:p>
          <w:p w14:paraId="0CAE1D55" w14:textId="77777777" w:rsidR="007F738F" w:rsidRDefault="001E5099">
            <w:pPr>
              <w:pStyle w:val="LGTdoc"/>
              <w:contextualSpacing/>
              <w:rPr>
                <w:rFonts w:ascii="Times New Roman" w:hAnsi="Times New Roman"/>
                <w:bCs/>
                <w:i/>
                <w:lang w:val="en-GB" w:eastAsia="ja-JP"/>
              </w:rPr>
            </w:pPr>
            <w:r>
              <w:rPr>
                <w:rFonts w:ascii="Times New Roman" w:hAnsi="Times New Roman"/>
                <w:b/>
                <w:bCs/>
                <w:i/>
                <w:lang w:val="en-GB" w:eastAsia="ja-JP"/>
              </w:rPr>
              <w:t>Proposal 1</w:t>
            </w:r>
            <w:r>
              <w:rPr>
                <w:rFonts w:ascii="Times New Roman" w:hAnsi="Times New Roman"/>
                <w:bCs/>
                <w:i/>
                <w:lang w:val="en-GB" w:eastAsia="ja-JP"/>
              </w:rPr>
              <w:t>: TBoMS overlapping SRS can be handled by repetition type B like TDRA with a dropping rule, where the PUSCH symbols overlapped by SRS are dropped.</w:t>
            </w:r>
          </w:p>
          <w:p w14:paraId="0EA7ECFF" w14:textId="77777777" w:rsidR="007F738F" w:rsidRDefault="007F738F">
            <w:pPr>
              <w:pStyle w:val="LGTdoc"/>
              <w:contextualSpacing/>
              <w:rPr>
                <w:rFonts w:ascii="Times New Roman" w:hAnsi="Times New Roman"/>
                <w:bCs/>
                <w:i/>
                <w:lang w:val="en-GB" w:eastAsia="ja-JP"/>
              </w:rPr>
            </w:pPr>
          </w:p>
          <w:p w14:paraId="5B3B9F11" w14:textId="77777777" w:rsidR="007F738F" w:rsidRDefault="001E5099">
            <w:pPr>
              <w:spacing w:after="80"/>
              <w:jc w:val="both"/>
              <w:rPr>
                <w:b/>
                <w:bCs/>
                <w:sz w:val="22"/>
                <w:szCs w:val="22"/>
                <w:lang w:val="en-US" w:eastAsia="ja-JP"/>
              </w:rPr>
            </w:pPr>
            <w:r>
              <w:rPr>
                <w:b/>
                <w:bCs/>
                <w:sz w:val="22"/>
                <w:szCs w:val="22"/>
                <w:lang w:val="en-US" w:eastAsia="ja-JP"/>
              </w:rPr>
              <w:t>R1-2104297</w:t>
            </w:r>
            <w:r>
              <w:rPr>
                <w:b/>
                <w:bCs/>
                <w:sz w:val="22"/>
                <w:szCs w:val="22"/>
                <w:lang w:val="en-US" w:eastAsia="ja-JP"/>
              </w:rPr>
              <w:tab/>
              <w:t xml:space="preserve">     IITH</w:t>
            </w:r>
          </w:p>
          <w:p w14:paraId="1952445E" w14:textId="77777777" w:rsidR="007F738F" w:rsidRDefault="001E5099">
            <w:pPr>
              <w:spacing w:after="0" w:line="252" w:lineRule="auto"/>
              <w:jc w:val="both"/>
              <w:rPr>
                <w:b/>
                <w:bCs/>
                <w:i/>
                <w:iCs/>
              </w:rPr>
            </w:pPr>
            <w:r>
              <w:rPr>
                <w:b/>
                <w:bCs/>
                <w:i/>
                <w:iCs/>
              </w:rPr>
              <w:t xml:space="preserve">Proposal: </w:t>
            </w:r>
            <w:r>
              <w:rPr>
                <w:i/>
                <w:iCs/>
              </w:rPr>
              <w:t>Define priority rules to handle cases where TBoMS transmission may overlap with other transmissions such as SRS and PUCCH.</w:t>
            </w:r>
          </w:p>
          <w:p w14:paraId="041580ED" w14:textId="77777777" w:rsidR="007F738F" w:rsidRDefault="007F738F">
            <w:pPr>
              <w:pStyle w:val="LGTdoc"/>
              <w:contextualSpacing/>
              <w:rPr>
                <w:rFonts w:ascii="Times New Roman" w:hAnsi="Times New Roman"/>
                <w:bCs/>
                <w:i/>
                <w:lang w:val="en-GB" w:eastAsia="ja-JP"/>
              </w:rPr>
            </w:pPr>
          </w:p>
          <w:p w14:paraId="47FFAF1B" w14:textId="77777777" w:rsidR="007F738F" w:rsidRDefault="001E5099">
            <w:pPr>
              <w:spacing w:after="80"/>
              <w:jc w:val="both"/>
              <w:rPr>
                <w:b/>
                <w:bCs/>
                <w:sz w:val="22"/>
                <w:szCs w:val="22"/>
                <w:lang w:val="en-US" w:eastAsia="ja-JP"/>
              </w:rPr>
            </w:pPr>
            <w:r>
              <w:rPr>
                <w:b/>
                <w:bCs/>
                <w:sz w:val="22"/>
                <w:szCs w:val="22"/>
                <w:lang w:val="en-US" w:eastAsia="ja-JP"/>
              </w:rPr>
              <w:t>R1-2104331     ZTE</w:t>
            </w:r>
          </w:p>
          <w:p w14:paraId="36ED82B0" w14:textId="77777777" w:rsidR="007F738F" w:rsidRDefault="001E5099">
            <w:pPr>
              <w:spacing w:after="0"/>
              <w:rPr>
                <w:i/>
                <w:position w:val="-6"/>
                <w:lang w:val="en-US" w:eastAsia="zh-CN"/>
              </w:rPr>
            </w:pPr>
            <w:r>
              <w:rPr>
                <w:b/>
                <w:bCs/>
                <w:i/>
                <w:position w:val="-6"/>
                <w:lang w:val="en-US" w:eastAsia="zh-CN"/>
              </w:rPr>
              <w:t xml:space="preserve">Proposal </w:t>
            </w:r>
            <w:r>
              <w:rPr>
                <w:rFonts w:hint="eastAsia"/>
                <w:b/>
                <w:bCs/>
                <w:i/>
                <w:position w:val="-6"/>
                <w:lang w:val="en-US" w:eastAsia="zh-CN"/>
              </w:rPr>
              <w:t>3</w:t>
            </w:r>
            <w:r>
              <w:rPr>
                <w:b/>
                <w:bCs/>
                <w:i/>
                <w:position w:val="-6"/>
                <w:lang w:val="en-US" w:eastAsia="zh-CN"/>
              </w:rPr>
              <w:t xml:space="preserve">: </w:t>
            </w:r>
            <w:r>
              <w:rPr>
                <w:i/>
                <w:position w:val="-6"/>
                <w:lang w:val="en-US" w:eastAsia="zh-CN"/>
              </w:rPr>
              <w:t xml:space="preserve">For collision handling of TBoMS, legacy collision handling rules for PUSCH repetition type A could be reused by replacing a repetition to a slot of the multiple slots for TB processing. </w:t>
            </w:r>
          </w:p>
          <w:p w14:paraId="50BB78A5" w14:textId="77777777" w:rsidR="007F738F" w:rsidRDefault="007F738F">
            <w:pPr>
              <w:spacing w:after="0"/>
              <w:jc w:val="both"/>
              <w:rPr>
                <w:b/>
                <w:bCs/>
                <w:sz w:val="22"/>
                <w:szCs w:val="22"/>
                <w:lang w:val="en-US" w:eastAsia="ja-JP"/>
              </w:rPr>
            </w:pPr>
          </w:p>
          <w:p w14:paraId="4310428F" w14:textId="77777777" w:rsidR="007F738F" w:rsidRDefault="001E5099">
            <w:pPr>
              <w:spacing w:after="80"/>
              <w:jc w:val="both"/>
              <w:rPr>
                <w:b/>
                <w:bCs/>
                <w:sz w:val="22"/>
                <w:szCs w:val="22"/>
                <w:lang w:val="en-US" w:eastAsia="ja-JP"/>
              </w:rPr>
            </w:pPr>
            <w:r>
              <w:rPr>
                <w:b/>
                <w:bCs/>
                <w:sz w:val="22"/>
                <w:szCs w:val="22"/>
                <w:lang w:val="en-US" w:eastAsia="ja-JP"/>
              </w:rPr>
              <w:t>R1-2104920     Intel</w:t>
            </w:r>
          </w:p>
          <w:p w14:paraId="61D64203" w14:textId="77777777" w:rsidR="007F738F" w:rsidRDefault="001E5099">
            <w:pPr>
              <w:spacing w:after="0"/>
              <w:jc w:val="both"/>
              <w:rPr>
                <w:b/>
              </w:rPr>
            </w:pPr>
            <w:r>
              <w:rPr>
                <w:b/>
              </w:rPr>
              <w:t>Proposal 3</w:t>
            </w:r>
          </w:p>
          <w:p w14:paraId="73AF53AA" w14:textId="77777777" w:rsidR="007F738F" w:rsidRDefault="001E5099">
            <w:pPr>
              <w:numPr>
                <w:ilvl w:val="0"/>
                <w:numId w:val="46"/>
              </w:numPr>
              <w:spacing w:before="60" w:after="0"/>
              <w:ind w:left="288" w:hanging="288"/>
              <w:jc w:val="both"/>
              <w:rPr>
                <w:i/>
              </w:rPr>
            </w:pPr>
            <w:r>
              <w:rPr>
                <w:i/>
              </w:rPr>
              <w:t>TBoMS can be transmitted on the basis of available UL slots.</w:t>
            </w:r>
          </w:p>
          <w:p w14:paraId="28299426" w14:textId="77777777" w:rsidR="007F738F" w:rsidRDefault="001E5099">
            <w:pPr>
              <w:spacing w:before="80" w:after="0"/>
              <w:jc w:val="both"/>
              <w:rPr>
                <w:b/>
              </w:rPr>
            </w:pPr>
            <w:r>
              <w:rPr>
                <w:b/>
              </w:rPr>
              <w:t>Proposal 7</w:t>
            </w:r>
          </w:p>
          <w:p w14:paraId="5E254527" w14:textId="77777777" w:rsidR="007F738F" w:rsidRDefault="001E5099">
            <w:pPr>
              <w:numPr>
                <w:ilvl w:val="0"/>
                <w:numId w:val="46"/>
              </w:numPr>
              <w:spacing w:before="60" w:after="0"/>
              <w:ind w:left="288" w:hanging="288"/>
              <w:jc w:val="both"/>
              <w:rPr>
                <w:i/>
              </w:rPr>
            </w:pPr>
            <w:r>
              <w:rPr>
                <w:i/>
              </w:rPr>
              <w:t xml:space="preserve">FFS how to handle overlaps between TBoMS and other uplink transmission.   </w:t>
            </w:r>
          </w:p>
          <w:p w14:paraId="56DAD0B8" w14:textId="77777777" w:rsidR="007F738F" w:rsidRDefault="007F738F">
            <w:pPr>
              <w:spacing w:before="120" w:after="0"/>
              <w:rPr>
                <w:rFonts w:eastAsia="SimSun"/>
                <w:b/>
                <w:lang w:eastAsia="zh-CN"/>
              </w:rPr>
            </w:pPr>
          </w:p>
          <w:p w14:paraId="2385FDBC" w14:textId="77777777" w:rsidR="007F738F" w:rsidRDefault="001E5099">
            <w:pPr>
              <w:spacing w:after="80"/>
              <w:jc w:val="both"/>
              <w:rPr>
                <w:b/>
                <w:bCs/>
                <w:sz w:val="22"/>
                <w:szCs w:val="22"/>
                <w:lang w:val="en-US" w:eastAsia="ja-JP"/>
              </w:rPr>
            </w:pPr>
            <w:r>
              <w:rPr>
                <w:b/>
                <w:bCs/>
                <w:sz w:val="22"/>
                <w:szCs w:val="22"/>
                <w:lang w:val="en-US" w:eastAsia="ja-JP"/>
              </w:rPr>
              <w:t>R1-2105064     Fujitsu</w:t>
            </w:r>
          </w:p>
          <w:p w14:paraId="6663D56F" w14:textId="77777777" w:rsidR="007F738F" w:rsidRDefault="001E5099">
            <w:pPr>
              <w:spacing w:before="60" w:after="0"/>
              <w:jc w:val="both"/>
              <w:rPr>
                <w:i/>
              </w:rPr>
            </w:pPr>
            <w:r>
              <w:rPr>
                <w:b/>
                <w:lang w:val="en-US" w:eastAsia="ja-JP"/>
              </w:rPr>
              <w:t>Proposal 4</w:t>
            </w:r>
            <w:r>
              <w:rPr>
                <w:bCs/>
                <w:lang w:val="en-US" w:eastAsia="ja-JP"/>
              </w:rPr>
              <w:t>: Reuse repetition-like behaviour (option B in Figure 1) for collision handling between TBoMS PUSCH and PUCCH</w:t>
            </w:r>
          </w:p>
          <w:p w14:paraId="1EFFEFBF" w14:textId="77777777" w:rsidR="007F738F" w:rsidRDefault="007F738F">
            <w:pPr>
              <w:spacing w:before="60" w:after="0"/>
              <w:jc w:val="both"/>
              <w:rPr>
                <w:i/>
              </w:rPr>
            </w:pPr>
          </w:p>
          <w:p w14:paraId="5B9D45DB"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3B8DC9BC" w14:textId="77777777" w:rsidR="007F738F" w:rsidRDefault="001E5099">
            <w:pPr>
              <w:rPr>
                <w:bCs/>
                <w:i/>
                <w:lang w:val="en-US" w:eastAsia="ko-KR"/>
              </w:rPr>
            </w:pPr>
            <w:r>
              <w:rPr>
                <w:rFonts w:hint="eastAsia"/>
                <w:b/>
                <w:i/>
                <w:lang w:val="en-US" w:eastAsia="ko-KR"/>
              </w:rPr>
              <w:t>Proposal 1</w:t>
            </w:r>
            <w:r>
              <w:rPr>
                <w:b/>
                <w:i/>
                <w:lang w:val="en-US" w:eastAsia="ko-KR"/>
              </w:rPr>
              <w:t>1</w:t>
            </w:r>
            <w:r>
              <w:rPr>
                <w:rFonts w:hint="eastAsia"/>
                <w:b/>
                <w:i/>
                <w:lang w:val="en-US" w:eastAsia="ko-KR"/>
              </w:rPr>
              <w:t xml:space="preserve">: </w:t>
            </w:r>
            <w:r>
              <w:rPr>
                <w:bCs/>
                <w:i/>
                <w:lang w:val="en-US" w:eastAsia="ko-KR"/>
              </w:rPr>
              <w:t>For the overlapping between TBoMS PUSCH and PUCCH with repetitions, TBoMS PUSCH transmission is punctured in the overlapped slot(s).</w:t>
            </w:r>
          </w:p>
          <w:p w14:paraId="49810FB5" w14:textId="77777777" w:rsidR="007F738F" w:rsidRDefault="001E5099">
            <w:pPr>
              <w:rPr>
                <w:bCs/>
                <w:i/>
                <w:lang w:val="en-US" w:eastAsia="ko-KR"/>
              </w:rPr>
            </w:pPr>
            <w:r>
              <w:rPr>
                <w:rFonts w:hint="eastAsia"/>
                <w:b/>
                <w:i/>
                <w:lang w:val="en-US" w:eastAsia="ko-KR"/>
              </w:rPr>
              <w:t>Proposal 1</w:t>
            </w:r>
            <w:r>
              <w:rPr>
                <w:b/>
                <w:i/>
                <w:lang w:val="en-US" w:eastAsia="ko-KR"/>
              </w:rPr>
              <w:t>2</w:t>
            </w:r>
            <w:r>
              <w:rPr>
                <w:rFonts w:hint="eastAsia"/>
                <w:b/>
                <w:i/>
                <w:lang w:val="en-US" w:eastAsia="ko-KR"/>
              </w:rPr>
              <w:t xml:space="preserve">: </w:t>
            </w:r>
            <w:r>
              <w:rPr>
                <w:bCs/>
                <w:i/>
                <w:lang w:eastAsia="ko-KR"/>
              </w:rPr>
              <w:t>UE behavior for the collision between TBoMS PUSCH and PUCCH without repetition should be discussed.</w:t>
            </w:r>
          </w:p>
          <w:p w14:paraId="7744677F" w14:textId="77777777" w:rsidR="007F738F" w:rsidRDefault="001E5099">
            <w:pPr>
              <w:rPr>
                <w:b/>
                <w:i/>
                <w:lang w:eastAsia="ko-KR"/>
              </w:rPr>
            </w:pPr>
            <w:r>
              <w:rPr>
                <w:b/>
                <w:i/>
                <w:lang w:eastAsia="ko-KR"/>
              </w:rPr>
              <w:t xml:space="preserve">Proposal 13: </w:t>
            </w:r>
            <w:r>
              <w:rPr>
                <w:bCs/>
                <w:i/>
                <w:lang w:eastAsia="ko-KR"/>
              </w:rPr>
              <w:t>Consider to allow collision between TBoMS PUSCH and SRS resource and prioritize SRS transmission in the overlapped slot.</w:t>
            </w:r>
          </w:p>
          <w:p w14:paraId="16435DB0" w14:textId="77777777" w:rsidR="007F738F" w:rsidRDefault="007F738F">
            <w:pPr>
              <w:rPr>
                <w:bCs/>
                <w:i/>
                <w:lang w:val="en-US" w:eastAsia="ko-KR"/>
              </w:rPr>
            </w:pPr>
          </w:p>
          <w:p w14:paraId="316DE7CE"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0628C85" w14:textId="77777777" w:rsidR="007F738F" w:rsidRDefault="001E509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4: </w:t>
            </w:r>
            <w:r>
              <w:rPr>
                <w:rFonts w:eastAsiaTheme="minorEastAsia"/>
                <w:bCs/>
                <w:i/>
                <w:szCs w:val="24"/>
                <w:lang w:val="en-US"/>
              </w:rPr>
              <w:t>Collision with a high priority channel or indication of cancellation for a part of TBoMS by DCI format 2_0 should be handled per TOT.</w:t>
            </w:r>
          </w:p>
          <w:p w14:paraId="3FB5BD7B" w14:textId="77777777" w:rsidR="007F738F" w:rsidRDefault="007F738F">
            <w:pPr>
              <w:rPr>
                <w:bCs/>
                <w:i/>
                <w:lang w:val="en-US" w:eastAsia="ko-KR"/>
              </w:rPr>
            </w:pPr>
          </w:p>
          <w:p w14:paraId="3A32F87E" w14:textId="77777777" w:rsidR="007F738F" w:rsidRDefault="007F738F">
            <w:pPr>
              <w:spacing w:before="60" w:after="0"/>
              <w:jc w:val="both"/>
              <w:rPr>
                <w:iCs/>
              </w:rPr>
            </w:pPr>
          </w:p>
          <w:p w14:paraId="5073C753" w14:textId="77777777" w:rsidR="007F738F" w:rsidRDefault="007F738F">
            <w:pPr>
              <w:pStyle w:val="LGTdoc"/>
              <w:rPr>
                <w:i/>
                <w:position w:val="-6"/>
                <w:lang w:val="en-US" w:eastAsia="zh-CN"/>
              </w:rPr>
            </w:pPr>
          </w:p>
        </w:tc>
      </w:tr>
    </w:tbl>
    <w:p w14:paraId="5207C613" w14:textId="77777777" w:rsidR="007F738F" w:rsidRDefault="007F738F">
      <w:pPr>
        <w:spacing w:after="0"/>
        <w:contextualSpacing/>
        <w:jc w:val="both"/>
      </w:pPr>
    </w:p>
    <w:p w14:paraId="0F46A46B" w14:textId="77777777" w:rsidR="007F738F" w:rsidRDefault="001E5099">
      <w:pPr>
        <w:pStyle w:val="2"/>
        <w:spacing w:before="0" w:after="0"/>
        <w:contextualSpacing/>
        <w:jc w:val="both"/>
        <w:rPr>
          <w:lang w:val="en-US"/>
        </w:rPr>
      </w:pPr>
      <w:r>
        <w:rPr>
          <w:lang w:val="en-US"/>
        </w:rPr>
        <w:t>A.17 Multi-slot/Single-slot switch/indication</w:t>
      </w:r>
    </w:p>
    <w:tbl>
      <w:tblPr>
        <w:tblStyle w:val="af9"/>
        <w:tblW w:w="9634" w:type="dxa"/>
        <w:tblLook w:val="04A0" w:firstRow="1" w:lastRow="0" w:firstColumn="1" w:lastColumn="0" w:noHBand="0" w:noVBand="1"/>
      </w:tblPr>
      <w:tblGrid>
        <w:gridCol w:w="9634"/>
      </w:tblGrid>
      <w:tr w:rsidR="007F738F" w14:paraId="6ED39C11" w14:textId="77777777">
        <w:tc>
          <w:tcPr>
            <w:tcW w:w="9634" w:type="dxa"/>
          </w:tcPr>
          <w:p w14:paraId="241E445C" w14:textId="77777777" w:rsidR="007F738F" w:rsidRDefault="001E5099">
            <w:pPr>
              <w:spacing w:after="80"/>
              <w:jc w:val="both"/>
              <w:rPr>
                <w:sz w:val="22"/>
                <w:szCs w:val="22"/>
                <w:lang w:val="en-US" w:eastAsia="zh-CN"/>
              </w:rPr>
            </w:pPr>
            <w:r>
              <w:rPr>
                <w:b/>
                <w:sz w:val="22"/>
                <w:szCs w:val="22"/>
                <w:lang w:val="en-US" w:eastAsia="zh-CN"/>
              </w:rPr>
              <w:t xml:space="preserve">R1-2104297 </w:t>
            </w:r>
            <w:r>
              <w:rPr>
                <w:b/>
                <w:sz w:val="22"/>
                <w:szCs w:val="22"/>
                <w:lang w:val="en-US" w:eastAsia="zh-CN"/>
              </w:rPr>
              <w:tab/>
              <w:t>IITH</w:t>
            </w:r>
          </w:p>
          <w:p w14:paraId="38314CB2" w14:textId="77777777" w:rsidR="007F738F" w:rsidRDefault="001E5099">
            <w:pPr>
              <w:jc w:val="both"/>
              <w:rPr>
                <w:i/>
                <w:iCs/>
              </w:rPr>
            </w:pPr>
            <w:r>
              <w:rPr>
                <w:b/>
                <w:bCs/>
                <w:i/>
                <w:iCs/>
              </w:rPr>
              <w:t>Proposal</w:t>
            </w:r>
            <w:r>
              <w:rPr>
                <w:i/>
                <w:iCs/>
              </w:rPr>
              <w:t>: Support semi-static switching between TBoMS and single slot transmission.</w:t>
            </w:r>
          </w:p>
          <w:p w14:paraId="5658293F"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0F3334E6" w14:textId="77777777" w:rsidR="007F738F" w:rsidRDefault="001E5099">
            <w:pPr>
              <w:pStyle w:val="ac"/>
              <w:rPr>
                <w:rFonts w:ascii="Times New Roman" w:hAnsi="Times New Roman" w:cs="Times New Roman"/>
                <w:bCs/>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The number of aggregated slots for TBoMS can be semi-statically configured by RRC and dynamically indicated by DCI. Dynamic switching between TBoMS and single slot transmission can be differentiated by the indication of number of slots in DCI.</w:t>
            </w:r>
          </w:p>
          <w:p w14:paraId="3A811B52" w14:textId="77777777" w:rsidR="007F738F" w:rsidRDefault="007F738F">
            <w:pPr>
              <w:pStyle w:val="ac"/>
              <w:rPr>
                <w:rFonts w:ascii="Times New Roman" w:hAnsi="Times New Roman" w:cs="Times New Roman"/>
                <w:bCs/>
                <w:sz w:val="20"/>
                <w:szCs w:val="20"/>
              </w:rPr>
            </w:pPr>
          </w:p>
          <w:p w14:paraId="0601E25F"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1156183A" w14:textId="77777777" w:rsidR="007F738F" w:rsidRDefault="001E5099">
            <w:pPr>
              <w:rPr>
                <w:b/>
                <w:bCs/>
              </w:rPr>
            </w:pPr>
            <w:r>
              <w:rPr>
                <w:b/>
                <w:bCs/>
              </w:rPr>
              <w:t>Proposal 1</w:t>
            </w:r>
            <w:r>
              <w:t>: Support dynamic enabling/disabling of TBoMS transmission.</w:t>
            </w:r>
          </w:p>
          <w:p w14:paraId="2EEC2803" w14:textId="77777777" w:rsidR="007F738F" w:rsidRDefault="007F738F">
            <w:pPr>
              <w:pStyle w:val="ac"/>
              <w:rPr>
                <w:rFonts w:ascii="Times New Roman" w:hAnsi="Times New Roman" w:cs="Times New Roman"/>
                <w:sz w:val="20"/>
                <w:szCs w:val="20"/>
                <w:lang w:val="en-GB"/>
              </w:rPr>
            </w:pPr>
          </w:p>
          <w:p w14:paraId="34C7C4BF" w14:textId="77777777" w:rsidR="007F738F" w:rsidRDefault="007F738F">
            <w:pPr>
              <w:pStyle w:val="ac"/>
              <w:spacing w:after="0"/>
              <w:contextualSpacing/>
              <w:rPr>
                <w:rFonts w:ascii="Times New Roman" w:hAnsi="Times New Roman" w:cs="Times New Roman"/>
              </w:rPr>
            </w:pPr>
          </w:p>
        </w:tc>
      </w:tr>
    </w:tbl>
    <w:p w14:paraId="4717195C" w14:textId="77777777" w:rsidR="007F738F" w:rsidRDefault="007F738F">
      <w:pPr>
        <w:pStyle w:val="3GPPNormalText"/>
        <w:rPr>
          <w:lang w:val="en-US"/>
        </w:rPr>
      </w:pPr>
    </w:p>
    <w:p w14:paraId="5C34A886" w14:textId="77777777" w:rsidR="007F738F" w:rsidRDefault="001E5099">
      <w:pPr>
        <w:pStyle w:val="1"/>
        <w:spacing w:before="0" w:after="0"/>
        <w:contextualSpacing/>
        <w:jc w:val="both"/>
        <w:rPr>
          <w:lang w:val="en-US"/>
        </w:rPr>
      </w:pPr>
      <w:r>
        <w:rPr>
          <w:lang w:val="en-US"/>
        </w:rPr>
        <w:t xml:space="preserve">Appendix B: Previous agreements on TB processing over multi-slot PUSCH </w:t>
      </w:r>
    </w:p>
    <w:p w14:paraId="6B320F2B" w14:textId="77777777" w:rsidR="007F738F" w:rsidRDefault="007F738F">
      <w:pPr>
        <w:spacing w:after="0"/>
        <w:contextualSpacing/>
        <w:jc w:val="both"/>
        <w:rPr>
          <w:lang w:val="en-US"/>
        </w:rPr>
      </w:pPr>
    </w:p>
    <w:p w14:paraId="7A7CD370" w14:textId="77777777" w:rsidR="007F738F" w:rsidRDefault="001E5099">
      <w:pPr>
        <w:rPr>
          <w:highlight w:val="green"/>
          <w:lang w:eastAsia="zh-CN"/>
        </w:rPr>
      </w:pPr>
      <w:bookmarkStart w:id="36" w:name="_Hlk69477917"/>
      <w:bookmarkStart w:id="37" w:name="_Hlk69480891"/>
      <w:r>
        <w:rPr>
          <w:highlight w:val="green"/>
          <w:lang w:eastAsia="zh-CN"/>
        </w:rPr>
        <w:t>Agreement:</w:t>
      </w:r>
    </w:p>
    <w:bookmarkEnd w:id="36"/>
    <w:p w14:paraId="21C86268" w14:textId="77777777" w:rsidR="007F738F" w:rsidRDefault="001E5099">
      <w:r>
        <w:t>Non-consecutive physical slots for UL transmission can be used to transmit TBoMS at least for unpaired spectrum.</w:t>
      </w:r>
    </w:p>
    <w:p w14:paraId="1F73E6DB" w14:textId="77777777" w:rsidR="007F738F" w:rsidRDefault="001E5099">
      <w:pPr>
        <w:numPr>
          <w:ilvl w:val="0"/>
          <w:numId w:val="84"/>
        </w:numPr>
        <w:spacing w:after="0"/>
      </w:pPr>
      <w:r>
        <w:t>How TBoMS is transmitted over non-consecutive physical slots for UL transmission for unpaired spectrum is to be discussed further. </w:t>
      </w:r>
    </w:p>
    <w:p w14:paraId="3C6C2671" w14:textId="77777777" w:rsidR="007F738F" w:rsidRDefault="001E5099">
      <w:pPr>
        <w:numPr>
          <w:ilvl w:val="0"/>
          <w:numId w:val="84"/>
        </w:numPr>
        <w:spacing w:after="0"/>
      </w:pPr>
      <w:r>
        <w:t>Whether and how non-consecutive physical slots for UL transmission can be used to transmit TBoMS for paired spectrum and SUL band as well, is to be discussed further.</w:t>
      </w:r>
    </w:p>
    <w:bookmarkEnd w:id="37"/>
    <w:p w14:paraId="1C0B9073" w14:textId="77777777" w:rsidR="007F738F" w:rsidRDefault="007F738F">
      <w:pPr>
        <w:rPr>
          <w:lang w:eastAsia="zh-CN"/>
        </w:rPr>
      </w:pPr>
    </w:p>
    <w:p w14:paraId="02B145A0" w14:textId="77777777" w:rsidR="007F738F" w:rsidRDefault="001E5099">
      <w:pPr>
        <w:jc w:val="both"/>
        <w:rPr>
          <w:rFonts w:ascii="Calibri" w:hAnsi="Calibri"/>
          <w:highlight w:val="darkYellow"/>
          <w:lang w:val="en-US" w:eastAsia="zh-CN"/>
        </w:rPr>
      </w:pPr>
      <w:r>
        <w:rPr>
          <w:highlight w:val="darkYellow"/>
        </w:rPr>
        <w:t>Working Assumption</w:t>
      </w:r>
    </w:p>
    <w:p w14:paraId="65C8C74A" w14:textId="77777777" w:rsidR="007F738F" w:rsidRDefault="001E5099">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62925C9E" w14:textId="77777777" w:rsidR="007F738F" w:rsidRDefault="001E5099">
      <w:pPr>
        <w:pStyle w:val="aff"/>
        <w:numPr>
          <w:ilvl w:val="0"/>
          <w:numId w:val="15"/>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23F7F81C" w14:textId="77777777" w:rsidR="007F738F" w:rsidRDefault="001E5099">
      <w:pPr>
        <w:pStyle w:val="aff"/>
        <w:numPr>
          <w:ilvl w:val="0"/>
          <w:numId w:val="15"/>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7AF6146C" w14:textId="77777777" w:rsidR="007F738F" w:rsidRDefault="001E5099">
      <w:pPr>
        <w:pStyle w:val="aff"/>
        <w:numPr>
          <w:ilvl w:val="0"/>
          <w:numId w:val="16"/>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4D7A73A9" w14:textId="77777777" w:rsidR="007F738F" w:rsidRDefault="007F738F">
      <w:pPr>
        <w:rPr>
          <w:rFonts w:ascii="Times" w:hAnsi="Times"/>
        </w:rPr>
      </w:pPr>
    </w:p>
    <w:p w14:paraId="6DB4011E" w14:textId="77777777" w:rsidR="007F738F" w:rsidRDefault="001E5099">
      <w:pPr>
        <w:jc w:val="both"/>
      </w:pPr>
      <w:r>
        <w:rPr>
          <w:highlight w:val="green"/>
        </w:rPr>
        <w:t>Agreements</w:t>
      </w:r>
      <w:r>
        <w:rPr>
          <w:b/>
          <w:bCs/>
        </w:rPr>
        <w:t>:</w:t>
      </w:r>
    </w:p>
    <w:p w14:paraId="2D9BDD3A" w14:textId="77777777" w:rsidR="007F738F" w:rsidRDefault="001E5099">
      <w:pPr>
        <w:jc w:val="both"/>
      </w:pPr>
      <w:r>
        <w:t>For the definition of a single TBoMS, down select among the following options:</w:t>
      </w:r>
    </w:p>
    <w:p w14:paraId="4F82C154" w14:textId="77777777" w:rsidR="007F738F" w:rsidRDefault="001E5099">
      <w:pPr>
        <w:numPr>
          <w:ilvl w:val="0"/>
          <w:numId w:val="85"/>
        </w:numPr>
        <w:spacing w:line="252" w:lineRule="auto"/>
        <w:jc w:val="both"/>
      </w:pPr>
      <w:r>
        <w:rPr>
          <w:b/>
          <w:bCs/>
        </w:rPr>
        <w:t>Option 1</w:t>
      </w:r>
      <w:r>
        <w:t xml:space="preserve">: Only one TOT is determined for a TBoMS. The TB is transmitted on the TOT using a single RV. </w:t>
      </w:r>
    </w:p>
    <w:p w14:paraId="663F8363" w14:textId="77777777" w:rsidR="007F738F" w:rsidRDefault="001E5099">
      <w:pPr>
        <w:numPr>
          <w:ilvl w:val="1"/>
          <w:numId w:val="85"/>
        </w:numPr>
        <w:spacing w:line="252" w:lineRule="auto"/>
        <w:jc w:val="both"/>
      </w:pPr>
      <w:r>
        <w:lastRenderedPageBreak/>
        <w:t>FFS: whether and how the single RV is rate matched across the TOT, e.g., continuous rate-matching across the TOT, rate matched for each slot and so on.</w:t>
      </w:r>
    </w:p>
    <w:p w14:paraId="2DA05EEF" w14:textId="77777777" w:rsidR="007F738F" w:rsidRDefault="001E5099">
      <w:pPr>
        <w:numPr>
          <w:ilvl w:val="0"/>
          <w:numId w:val="85"/>
        </w:numPr>
        <w:spacing w:line="252" w:lineRule="auto"/>
        <w:jc w:val="both"/>
      </w:pPr>
      <w:r>
        <w:rPr>
          <w:b/>
          <w:bCs/>
        </w:rPr>
        <w:t>Option 2</w:t>
      </w:r>
      <w:r>
        <w:t>: Only one TOT is determined for a TBoMS. The TB is transmitted on the TOT using different RVs.</w:t>
      </w:r>
    </w:p>
    <w:p w14:paraId="7C66B4DD" w14:textId="77777777" w:rsidR="007F738F" w:rsidRDefault="001E5099">
      <w:pPr>
        <w:numPr>
          <w:ilvl w:val="1"/>
          <w:numId w:val="85"/>
        </w:numPr>
        <w:spacing w:line="252" w:lineRule="auto"/>
        <w:jc w:val="both"/>
      </w:pPr>
      <w:r>
        <w:t xml:space="preserve">FFS: how RV index is refreshed within the TOT, e.g. after each slot boundary, at every jump between two non-contiguous resources, if any, and so on. </w:t>
      </w:r>
    </w:p>
    <w:p w14:paraId="0B356B6A" w14:textId="77777777" w:rsidR="007F738F" w:rsidRDefault="001E5099">
      <w:pPr>
        <w:numPr>
          <w:ilvl w:val="0"/>
          <w:numId w:val="85"/>
        </w:numPr>
        <w:spacing w:line="252" w:lineRule="auto"/>
        <w:jc w:val="both"/>
      </w:pPr>
      <w:r>
        <w:rPr>
          <w:b/>
          <w:bCs/>
        </w:rPr>
        <w:t>Option 3</w:t>
      </w:r>
      <w:r>
        <w:t xml:space="preserve">: Multiple TOTs are determined for a TBoMS. The TB is transmitted on the multiple TOTs using a single RV. </w:t>
      </w:r>
    </w:p>
    <w:p w14:paraId="1B666EFE" w14:textId="77777777" w:rsidR="007F738F" w:rsidRDefault="001E5099">
      <w:pPr>
        <w:numPr>
          <w:ilvl w:val="1"/>
          <w:numId w:val="85"/>
        </w:numPr>
        <w:spacing w:line="252" w:lineRule="auto"/>
        <w:jc w:val="both"/>
      </w:pPr>
      <w:r>
        <w:t xml:space="preserve">FFS: how the single RV is rate matched across single or multiple TOTs, e.g., rate matched for each TOT, rate matched for all the TOTs, rate matched for each slot and so on. </w:t>
      </w:r>
    </w:p>
    <w:p w14:paraId="43BCC391" w14:textId="77777777" w:rsidR="007F738F" w:rsidRDefault="001E5099">
      <w:pPr>
        <w:numPr>
          <w:ilvl w:val="0"/>
          <w:numId w:val="85"/>
        </w:numPr>
        <w:spacing w:line="252" w:lineRule="auto"/>
        <w:jc w:val="both"/>
      </w:pPr>
      <w:r>
        <w:rPr>
          <w:b/>
          <w:bCs/>
        </w:rPr>
        <w:t>Option 4</w:t>
      </w:r>
      <w:r>
        <w:t xml:space="preserve">: Multiple TOTs are determined for a TBoMS. The TB is transmitted on the multiple TOTs using different RVs. </w:t>
      </w:r>
    </w:p>
    <w:p w14:paraId="3BA75B7B" w14:textId="77777777" w:rsidR="007F738F" w:rsidRDefault="001E5099">
      <w:pPr>
        <w:numPr>
          <w:ilvl w:val="1"/>
          <w:numId w:val="85"/>
        </w:numPr>
        <w:spacing w:line="252" w:lineRule="auto"/>
        <w:jc w:val="both"/>
      </w:pPr>
      <w:r>
        <w:t xml:space="preserve">FFS: whether and how RV index is refreshed within one TOT, e.g. after each slot boundary, at every jump between two non-contiguous resources, if any, and so on. </w:t>
      </w:r>
    </w:p>
    <w:p w14:paraId="1E6D544E" w14:textId="77777777" w:rsidR="007F738F" w:rsidRDefault="001E5099">
      <w:pPr>
        <w:numPr>
          <w:ilvl w:val="0"/>
          <w:numId w:val="85"/>
        </w:numPr>
        <w:spacing w:line="252" w:lineRule="auto"/>
        <w:jc w:val="both"/>
      </w:pPr>
      <w:r>
        <w:t xml:space="preserve">FFS: the exact TBS determination procedure. </w:t>
      </w:r>
    </w:p>
    <w:p w14:paraId="6347E6E9" w14:textId="77777777" w:rsidR="007F738F" w:rsidRDefault="001E5099">
      <w:pPr>
        <w:numPr>
          <w:ilvl w:val="0"/>
          <w:numId w:val="85"/>
        </w:numPr>
        <w:spacing w:line="252" w:lineRule="auto"/>
        <w:jc w:val="both"/>
      </w:pPr>
      <w:r>
        <w:t>FFS: whether a single TBoMS can be repeated or not.</w:t>
      </w:r>
    </w:p>
    <w:p w14:paraId="587269C9" w14:textId="77777777" w:rsidR="007F738F" w:rsidRDefault="001E5099">
      <w:pPr>
        <w:numPr>
          <w:ilvl w:val="0"/>
          <w:numId w:val="85"/>
        </w:numPr>
        <w:spacing w:line="252" w:lineRule="auto"/>
        <w:jc w:val="both"/>
      </w:pPr>
      <w:r>
        <w:t xml:space="preserve">FFS: other implications, e.g., power control, collision handling and so on. </w:t>
      </w:r>
    </w:p>
    <w:p w14:paraId="38512880" w14:textId="77777777" w:rsidR="007F738F" w:rsidRDefault="007F738F">
      <w:pPr>
        <w:spacing w:after="0"/>
        <w:contextualSpacing/>
        <w:jc w:val="both"/>
        <w:rPr>
          <w:lang w:val="en-US"/>
        </w:rPr>
      </w:pPr>
    </w:p>
    <w:p w14:paraId="1C8B803B" w14:textId="77777777" w:rsidR="007F738F" w:rsidRDefault="001E5099">
      <w:pPr>
        <w:rPr>
          <w:szCs w:val="22"/>
        </w:rPr>
      </w:pPr>
      <w:r>
        <w:rPr>
          <w:highlight w:val="green"/>
        </w:rPr>
        <w:t>Agreement:</w:t>
      </w:r>
    </w:p>
    <w:p w14:paraId="2EC32715" w14:textId="77777777" w:rsidR="007F738F" w:rsidRDefault="001E5099">
      <w:pPr>
        <w:numPr>
          <w:ilvl w:val="0"/>
          <w:numId w:val="86"/>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0FBF2DB1" w14:textId="77777777" w:rsidR="007F738F" w:rsidRDefault="001E5099">
      <w:pPr>
        <w:numPr>
          <w:ilvl w:val="1"/>
          <w:numId w:val="87"/>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3448A9B5" w14:textId="77777777" w:rsidR="007F738F" w:rsidRDefault="001E5099">
      <w:pPr>
        <w:numPr>
          <w:ilvl w:val="1"/>
          <w:numId w:val="87"/>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62A34664" w14:textId="77777777" w:rsidR="007F738F" w:rsidRDefault="007F738F">
      <w:pPr>
        <w:widowControl w:val="0"/>
        <w:adjustRightInd w:val="0"/>
        <w:snapToGrid w:val="0"/>
        <w:spacing w:after="0" w:line="60" w:lineRule="atLeast"/>
        <w:ind w:left="1071"/>
        <w:jc w:val="both"/>
        <w:rPr>
          <w:szCs w:val="22"/>
        </w:rPr>
      </w:pPr>
    </w:p>
    <w:p w14:paraId="2CD048AA" w14:textId="77777777" w:rsidR="007F738F" w:rsidRDefault="001E5099">
      <w:pPr>
        <w:rPr>
          <w:szCs w:val="22"/>
          <w:highlight w:val="green"/>
        </w:rPr>
      </w:pPr>
      <w:r>
        <w:rPr>
          <w:highlight w:val="green"/>
        </w:rPr>
        <w:t>Agreement:</w:t>
      </w:r>
    </w:p>
    <w:p w14:paraId="4D806F88" w14:textId="77777777" w:rsidR="007F738F" w:rsidRDefault="001E5099">
      <w:pPr>
        <w:numPr>
          <w:ilvl w:val="0"/>
          <w:numId w:val="86"/>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5343A313" w14:textId="77777777" w:rsidR="007F738F" w:rsidRDefault="001E5099">
      <w:pPr>
        <w:numPr>
          <w:ilvl w:val="1"/>
          <w:numId w:val="87"/>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64D3F49B" w14:textId="77777777" w:rsidR="007F738F" w:rsidRDefault="001E5099">
      <w:pPr>
        <w:numPr>
          <w:ilvl w:val="0"/>
          <w:numId w:val="86"/>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325BBCF2" w14:textId="77777777" w:rsidR="007F738F" w:rsidRDefault="001E5099">
      <w:pPr>
        <w:numPr>
          <w:ilvl w:val="1"/>
          <w:numId w:val="87"/>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046C5334" w14:textId="77777777" w:rsidR="007F738F" w:rsidRDefault="007F738F">
      <w:pPr>
        <w:adjustRightInd w:val="0"/>
        <w:snapToGrid w:val="0"/>
        <w:spacing w:after="0" w:line="60" w:lineRule="atLeast"/>
        <w:ind w:left="1071"/>
        <w:jc w:val="both"/>
        <w:rPr>
          <w:szCs w:val="22"/>
        </w:rPr>
      </w:pPr>
    </w:p>
    <w:p w14:paraId="4AC0A9B6" w14:textId="77777777" w:rsidR="007F738F" w:rsidRDefault="001E5099">
      <w:pPr>
        <w:rPr>
          <w:szCs w:val="22"/>
          <w:highlight w:val="green"/>
        </w:rPr>
      </w:pPr>
      <w:r>
        <w:rPr>
          <w:highlight w:val="green"/>
        </w:rPr>
        <w:t>Agreement:</w:t>
      </w:r>
    </w:p>
    <w:p w14:paraId="5C3B9151" w14:textId="77777777" w:rsidR="007F738F" w:rsidRDefault="001E5099">
      <w:pPr>
        <w:numPr>
          <w:ilvl w:val="0"/>
          <w:numId w:val="86"/>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7442C756" w14:textId="77777777" w:rsidR="007F738F" w:rsidRDefault="007F738F">
      <w:pPr>
        <w:adjustRightInd w:val="0"/>
        <w:snapToGrid w:val="0"/>
        <w:spacing w:after="0" w:line="60" w:lineRule="atLeast"/>
        <w:ind w:left="714"/>
        <w:jc w:val="both"/>
        <w:rPr>
          <w:szCs w:val="22"/>
        </w:rPr>
      </w:pPr>
    </w:p>
    <w:p w14:paraId="40E61232" w14:textId="77777777" w:rsidR="007F738F" w:rsidRDefault="001E5099">
      <w:pPr>
        <w:rPr>
          <w:szCs w:val="22"/>
        </w:rPr>
      </w:pPr>
      <w:r>
        <w:rPr>
          <w:highlight w:val="green"/>
        </w:rPr>
        <w:t>Agreement:</w:t>
      </w:r>
    </w:p>
    <w:p w14:paraId="5554EDFE" w14:textId="77777777" w:rsidR="007F738F" w:rsidRDefault="001E5099">
      <w:pPr>
        <w:rPr>
          <w:szCs w:val="22"/>
        </w:rPr>
      </w:pPr>
      <w:r>
        <w:rPr>
          <w:szCs w:val="22"/>
        </w:rPr>
        <w:t>For TBoMS, the maximum supported TBS should not exceed legacy maximum supported TBS in Rel-15/16, for the same number of layers.</w:t>
      </w:r>
    </w:p>
    <w:p w14:paraId="363AFD58" w14:textId="77777777" w:rsidR="007F738F" w:rsidRDefault="001E5099">
      <w:pPr>
        <w:numPr>
          <w:ilvl w:val="0"/>
          <w:numId w:val="86"/>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1015EB2B" w14:textId="77777777" w:rsidR="007F738F" w:rsidRDefault="007F738F">
      <w:pPr>
        <w:adjustRightInd w:val="0"/>
        <w:snapToGrid w:val="0"/>
        <w:spacing w:after="0" w:line="60" w:lineRule="atLeast"/>
        <w:ind w:left="714"/>
        <w:jc w:val="both"/>
        <w:rPr>
          <w:szCs w:val="22"/>
        </w:rPr>
      </w:pPr>
    </w:p>
    <w:p w14:paraId="33EB8E10" w14:textId="77777777" w:rsidR="007F738F" w:rsidRDefault="001E5099">
      <w:pPr>
        <w:rPr>
          <w:szCs w:val="22"/>
          <w:highlight w:val="green"/>
        </w:rPr>
      </w:pPr>
      <w:r>
        <w:rPr>
          <w:highlight w:val="green"/>
        </w:rPr>
        <w:t>Agreement:</w:t>
      </w:r>
    </w:p>
    <w:p w14:paraId="6EB5D38D" w14:textId="77777777" w:rsidR="007F738F" w:rsidRDefault="001E5099">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rPr>
                <w:rFonts w:ascii="Cambria Math" w:eastAsia="ＭＳ Ｐゴシック" w:hAnsi="Cambria Math" w:cs="Calibri"/>
                <w:iCs/>
                <w:szCs w:val="22"/>
                <w:lang w:val="fr-FR"/>
              </w:rPr>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r>
        <w:rPr>
          <w:iCs/>
          <w:szCs w:val="22"/>
        </w:rPr>
        <w:t>N</w:t>
      </w:r>
      <w:r>
        <w:rPr>
          <w:szCs w:val="22"/>
          <w:vertAlign w:val="subscript"/>
        </w:rPr>
        <w:t>Info</w:t>
      </w:r>
      <w:r>
        <w:rPr>
          <w:szCs w:val="22"/>
        </w:rPr>
        <w:t xml:space="preserve"> for TBoMS is calculated (aiming for down selection in RAN1 #104-bis-e):</w:t>
      </w:r>
    </w:p>
    <w:p w14:paraId="5081BCF6" w14:textId="77777777" w:rsidR="007F738F" w:rsidRDefault="001E5099">
      <w:pPr>
        <w:numPr>
          <w:ilvl w:val="0"/>
          <w:numId w:val="86"/>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1C3B0335" w14:textId="77777777" w:rsidR="007F738F" w:rsidRDefault="001E5099">
      <w:pPr>
        <w:numPr>
          <w:ilvl w:val="0"/>
          <w:numId w:val="86"/>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1EF6D9EE" w14:textId="77777777" w:rsidR="007F738F" w:rsidRDefault="001E5099">
      <w:pPr>
        <w:numPr>
          <w:ilvl w:val="1"/>
          <w:numId w:val="87"/>
        </w:numPr>
        <w:adjustRightInd w:val="0"/>
        <w:snapToGrid w:val="0"/>
        <w:spacing w:after="0" w:line="60" w:lineRule="atLeast"/>
        <w:ind w:left="1071" w:hanging="357"/>
        <w:jc w:val="both"/>
        <w:rPr>
          <w:szCs w:val="22"/>
        </w:rPr>
      </w:pPr>
      <w:r>
        <w:rPr>
          <w:szCs w:val="22"/>
        </w:rPr>
        <w:lastRenderedPageBreak/>
        <w:t>FFS: the definition of K</w:t>
      </w:r>
      <w:r>
        <w:rPr>
          <w:rFonts w:hint="eastAsia"/>
          <w:szCs w:val="22"/>
        </w:rPr>
        <w:t>.</w:t>
      </w:r>
    </w:p>
    <w:p w14:paraId="7F13327C" w14:textId="77777777" w:rsidR="007F738F" w:rsidRDefault="001E5099">
      <w:pPr>
        <w:ind w:left="357" w:firstLine="357"/>
        <w:rPr>
          <w:rFonts w:eastAsia="ＭＳ Ｐゴシック" w:cs="Calibri"/>
          <w:szCs w:val="22"/>
        </w:rPr>
      </w:pPr>
      <w:r>
        <w:rPr>
          <w:szCs w:val="22"/>
        </w:rPr>
        <w:t>Note: L is the number of symbols determined using the SLIV of PUSCH indicated via TDRA</w:t>
      </w:r>
    </w:p>
    <w:p w14:paraId="1E84B3A3" w14:textId="77777777" w:rsidR="007F738F" w:rsidRDefault="001E5099">
      <w:pPr>
        <w:rPr>
          <w:szCs w:val="22"/>
        </w:rPr>
      </w:pPr>
      <w:r>
        <w:rPr>
          <w:szCs w:val="22"/>
        </w:rPr>
        <w:t>FFS: impacts and further details if repetitions of TBoMS is supported.</w:t>
      </w:r>
    </w:p>
    <w:p w14:paraId="63EC3FF7" w14:textId="77777777" w:rsidR="007F738F" w:rsidRDefault="001E5099">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795ED911" w14:textId="77777777" w:rsidR="007F738F" w:rsidRDefault="001E5099">
      <w:pPr>
        <w:rPr>
          <w:szCs w:val="22"/>
          <w:highlight w:val="green"/>
        </w:rPr>
      </w:pPr>
      <w:r>
        <w:rPr>
          <w:highlight w:val="green"/>
        </w:rPr>
        <w:t>Agreement:</w:t>
      </w:r>
    </w:p>
    <w:p w14:paraId="46BA686C" w14:textId="77777777" w:rsidR="007F738F" w:rsidRDefault="001E5099">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7844CBD3" w14:textId="77777777" w:rsidR="007F738F" w:rsidRDefault="001E5099">
      <w:pPr>
        <w:numPr>
          <w:ilvl w:val="0"/>
          <w:numId w:val="86"/>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024C60A2" w14:textId="77777777" w:rsidR="007F738F" w:rsidRDefault="001E5099">
      <w:pPr>
        <w:numPr>
          <w:ilvl w:val="0"/>
          <w:numId w:val="86"/>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4723C772" w14:textId="77777777" w:rsidR="007F738F" w:rsidRDefault="001E5099">
      <w:pPr>
        <w:numPr>
          <w:ilvl w:val="1"/>
          <w:numId w:val="87"/>
        </w:numPr>
        <w:adjustRightInd w:val="0"/>
        <w:snapToGrid w:val="0"/>
        <w:spacing w:after="0" w:line="60" w:lineRule="atLeast"/>
        <w:ind w:left="1071" w:hanging="357"/>
        <w:jc w:val="both"/>
        <w:rPr>
          <w:szCs w:val="22"/>
        </w:rPr>
      </w:pPr>
      <w:r>
        <w:rPr>
          <w:szCs w:val="22"/>
        </w:rPr>
        <w:t>FFS: if either the number of symbols or the number of slots is used.</w:t>
      </w:r>
    </w:p>
    <w:p w14:paraId="42A73AC8" w14:textId="77777777" w:rsidR="007F738F" w:rsidRDefault="001E5099">
      <w:pPr>
        <w:numPr>
          <w:ilvl w:val="1"/>
          <w:numId w:val="87"/>
        </w:numPr>
        <w:adjustRightInd w:val="0"/>
        <w:snapToGrid w:val="0"/>
        <w:spacing w:after="0" w:line="60" w:lineRule="atLeast"/>
        <w:ind w:left="1071" w:hanging="357"/>
        <w:jc w:val="both"/>
        <w:rPr>
          <w:szCs w:val="22"/>
        </w:rPr>
      </w:pPr>
      <w:r>
        <w:rPr>
          <w:szCs w:val="22"/>
        </w:rPr>
        <w:t>FFS: if xOverhead is separately configured from the one in Rel-15/16.</w:t>
      </w:r>
    </w:p>
    <w:p w14:paraId="2486D763" w14:textId="77777777" w:rsidR="007F738F" w:rsidRDefault="001E5099">
      <w:pPr>
        <w:rPr>
          <w:szCs w:val="22"/>
        </w:rPr>
      </w:pPr>
      <w:r>
        <w:rPr>
          <w:szCs w:val="22"/>
        </w:rPr>
        <w:t>FFS: impacts and further details if repetitions of TBoMS is supported.</w:t>
      </w:r>
    </w:p>
    <w:p w14:paraId="6401A470" w14:textId="77777777" w:rsidR="007F738F" w:rsidRDefault="001E5099">
      <w:pPr>
        <w:jc w:val="both"/>
        <w:rPr>
          <w:rFonts w:eastAsia="Batang"/>
          <w:lang w:val="en-US"/>
        </w:rPr>
      </w:pPr>
      <w:r>
        <w:rPr>
          <w:szCs w:val="22"/>
        </w:rPr>
        <w:t>FFS: whether the symbols over which the TBoMS transmission is allocated are the same or can be different from the symbols over which the TBoMS transmission is performed.</w:t>
      </w:r>
    </w:p>
    <w:p w14:paraId="2E0E54B9" w14:textId="77777777" w:rsidR="007F738F" w:rsidRDefault="007F738F">
      <w:pPr>
        <w:jc w:val="both"/>
        <w:rPr>
          <w:sz w:val="22"/>
          <w:szCs w:val="22"/>
          <w:lang w:eastAsia="zh-CN"/>
        </w:rPr>
      </w:pPr>
    </w:p>
    <w:sectPr w:rsidR="007F738F">
      <w:head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CB7A0" w14:textId="77777777" w:rsidR="00572944" w:rsidRDefault="00572944">
      <w:pPr>
        <w:spacing w:after="0" w:line="240" w:lineRule="auto"/>
      </w:pPr>
      <w:r>
        <w:separator/>
      </w:r>
    </w:p>
  </w:endnote>
  <w:endnote w:type="continuationSeparator" w:id="0">
    <w:p w14:paraId="37F9C292" w14:textId="77777777" w:rsidR="00572944" w:rsidRDefault="00572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n">
    <w:altName w:val="Cambria"/>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altName w:val="MS PGothic"/>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E6751" w14:textId="77777777" w:rsidR="00572944" w:rsidRDefault="00572944">
      <w:pPr>
        <w:spacing w:after="0" w:line="240" w:lineRule="auto"/>
      </w:pPr>
      <w:r>
        <w:separator/>
      </w:r>
    </w:p>
  </w:footnote>
  <w:footnote w:type="continuationSeparator" w:id="0">
    <w:p w14:paraId="47316A0B" w14:textId="77777777" w:rsidR="00572944" w:rsidRDefault="00572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F002F" w14:textId="77777777" w:rsidR="00462A0B" w:rsidRDefault="00462A0B">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F26B0A"/>
    <w:multiLevelType w:val="singleLevel"/>
    <w:tmpl w:val="94F26B0A"/>
    <w:lvl w:ilvl="0">
      <w:start w:val="1"/>
      <w:numFmt w:val="bullet"/>
      <w:lvlText w:val=""/>
      <w:lvlJc w:val="left"/>
      <w:pPr>
        <w:tabs>
          <w:tab w:val="left" w:pos="-420"/>
        </w:tabs>
        <w:ind w:left="0" w:hanging="420"/>
      </w:pPr>
      <w:rPr>
        <w:rFonts w:ascii="Wingdings" w:hAnsi="Wingdings" w:hint="default"/>
      </w:rPr>
    </w:lvl>
  </w:abstractNum>
  <w:abstractNum w:abstractNumId="1"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2802593"/>
    <w:multiLevelType w:val="multilevel"/>
    <w:tmpl w:val="02802593"/>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A102CB"/>
    <w:multiLevelType w:val="multilevel"/>
    <w:tmpl w:val="02A102CB"/>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3A3238A"/>
    <w:multiLevelType w:val="multilevel"/>
    <w:tmpl w:val="03A3238A"/>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75D47"/>
    <w:multiLevelType w:val="multilevel"/>
    <w:tmpl w:val="06075D47"/>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B94ED1"/>
    <w:multiLevelType w:val="hybridMultilevel"/>
    <w:tmpl w:val="A0BAAFD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157628F"/>
    <w:multiLevelType w:val="multilevel"/>
    <w:tmpl w:val="1157628F"/>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4467DD"/>
    <w:multiLevelType w:val="hybridMultilevel"/>
    <w:tmpl w:val="94A032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C55583"/>
    <w:multiLevelType w:val="multilevel"/>
    <w:tmpl w:val="19C55583"/>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CD137E4"/>
    <w:multiLevelType w:val="multilevel"/>
    <w:tmpl w:val="1CD13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6B47539"/>
    <w:multiLevelType w:val="multilevel"/>
    <w:tmpl w:val="26B47539"/>
    <w:lvl w:ilvl="0">
      <w:start w:val="1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76A43AC"/>
    <w:multiLevelType w:val="multilevel"/>
    <w:tmpl w:val="276A43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82255B4"/>
    <w:multiLevelType w:val="multilevel"/>
    <w:tmpl w:val="28225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9223E7D"/>
    <w:multiLevelType w:val="multilevel"/>
    <w:tmpl w:val="29223E7D"/>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27"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D54299D"/>
    <w:multiLevelType w:val="multilevel"/>
    <w:tmpl w:val="2D5429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451D53"/>
    <w:multiLevelType w:val="multilevel"/>
    <w:tmpl w:val="2F451D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19438D0"/>
    <w:multiLevelType w:val="multilevel"/>
    <w:tmpl w:val="319438D0"/>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2C60FB9"/>
    <w:multiLevelType w:val="multilevel"/>
    <w:tmpl w:val="32C60F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3A27F04"/>
    <w:multiLevelType w:val="multilevel"/>
    <w:tmpl w:val="33A27F0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3E06581"/>
    <w:multiLevelType w:val="multilevel"/>
    <w:tmpl w:val="33E065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36675BC7"/>
    <w:multiLevelType w:val="multilevel"/>
    <w:tmpl w:val="36675BC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374D4A00"/>
    <w:multiLevelType w:val="multilevel"/>
    <w:tmpl w:val="374D4A00"/>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9535CA0"/>
    <w:multiLevelType w:val="multilevel"/>
    <w:tmpl w:val="39535C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3AA1629E"/>
    <w:multiLevelType w:val="hybridMultilevel"/>
    <w:tmpl w:val="A0BAAFD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DA46CC5"/>
    <w:multiLevelType w:val="multilevel"/>
    <w:tmpl w:val="3DA46CC5"/>
    <w:lvl w:ilvl="0">
      <w:start w:val="1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EB57817"/>
    <w:multiLevelType w:val="multilevel"/>
    <w:tmpl w:val="3EB57817"/>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3" w15:restartNumberingAfterBreak="0">
    <w:nsid w:val="41191D65"/>
    <w:multiLevelType w:val="hybridMultilevel"/>
    <w:tmpl w:val="A91AE9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7432B6B"/>
    <w:multiLevelType w:val="multilevel"/>
    <w:tmpl w:val="47432B6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6" w15:restartNumberingAfterBreak="0">
    <w:nsid w:val="4AA27E60"/>
    <w:multiLevelType w:val="multilevel"/>
    <w:tmpl w:val="4AA2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F692E7A"/>
    <w:multiLevelType w:val="multilevel"/>
    <w:tmpl w:val="4F692E7A"/>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3" w15:restartNumberingAfterBreak="0">
    <w:nsid w:val="5890500B"/>
    <w:multiLevelType w:val="multilevel"/>
    <w:tmpl w:val="5890500B"/>
    <w:lvl w:ilvl="0">
      <w:start w:val="4"/>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D4D2999"/>
    <w:multiLevelType w:val="multilevel"/>
    <w:tmpl w:val="5D4D2999"/>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DA4210A"/>
    <w:multiLevelType w:val="multilevel"/>
    <w:tmpl w:val="5DA4210A"/>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6"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7" w15:restartNumberingAfterBreak="0">
    <w:nsid w:val="60322F5E"/>
    <w:multiLevelType w:val="multilevel"/>
    <w:tmpl w:val="60322F5E"/>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0B844CB"/>
    <w:multiLevelType w:val="hybridMultilevel"/>
    <w:tmpl w:val="A9E64FE0"/>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9"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D5B0F28"/>
    <w:multiLevelType w:val="multilevel"/>
    <w:tmpl w:val="6D5B0F28"/>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E6D2854"/>
    <w:multiLevelType w:val="multilevel"/>
    <w:tmpl w:val="6E6D2854"/>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1227FA5"/>
    <w:multiLevelType w:val="multilevel"/>
    <w:tmpl w:val="71227F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7188409A"/>
    <w:multiLevelType w:val="multilevel"/>
    <w:tmpl w:val="71884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79" w15:restartNumberingAfterBreak="0">
    <w:nsid w:val="75284AB9"/>
    <w:multiLevelType w:val="multilevel"/>
    <w:tmpl w:val="75284AB9"/>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7A07F84"/>
    <w:multiLevelType w:val="multilevel"/>
    <w:tmpl w:val="77A07F84"/>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857030B"/>
    <w:multiLevelType w:val="multilevel"/>
    <w:tmpl w:val="7857030B"/>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6" w15:restartNumberingAfterBreak="0">
    <w:nsid w:val="7A4F74B0"/>
    <w:multiLevelType w:val="hybridMultilevel"/>
    <w:tmpl w:val="B76E659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AAD095E"/>
    <w:multiLevelType w:val="multilevel"/>
    <w:tmpl w:val="7AAD095E"/>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B2635B1"/>
    <w:multiLevelType w:val="multilevel"/>
    <w:tmpl w:val="7B2635B1"/>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B5E0693"/>
    <w:multiLevelType w:val="multilevel"/>
    <w:tmpl w:val="7B5E0693"/>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D2F4BED"/>
    <w:multiLevelType w:val="multilevel"/>
    <w:tmpl w:val="7D2F4BE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8"/>
    <w:lvlOverride w:ilvl="0">
      <w:startOverride w:val="1"/>
    </w:lvlOverride>
  </w:num>
  <w:num w:numId="2">
    <w:abstractNumId w:val="60"/>
  </w:num>
  <w:num w:numId="3">
    <w:abstractNumId w:val="33"/>
  </w:num>
  <w:num w:numId="4">
    <w:abstractNumId w:val="28"/>
  </w:num>
  <w:num w:numId="5">
    <w:abstractNumId w:val="87"/>
  </w:num>
  <w:num w:numId="6">
    <w:abstractNumId w:val="20"/>
  </w:num>
  <w:num w:numId="7">
    <w:abstractNumId w:val="61"/>
  </w:num>
  <w:num w:numId="8">
    <w:abstractNumId w:val="70"/>
  </w:num>
  <w:num w:numId="9">
    <w:abstractNumId w:val="90"/>
  </w:num>
  <w:num w:numId="10">
    <w:abstractNumId w:val="80"/>
  </w:num>
  <w:num w:numId="11">
    <w:abstractNumId w:val="91"/>
  </w:num>
  <w:num w:numId="12">
    <w:abstractNumId w:val="90"/>
    <w:lvlOverride w:ilvl="0">
      <w:startOverride w:val="1"/>
    </w:lvlOverride>
  </w:num>
  <w:num w:numId="13">
    <w:abstractNumId w:val="10"/>
  </w:num>
  <w:num w:numId="14">
    <w:abstractNumId w:val="36"/>
  </w:num>
  <w:num w:numId="15">
    <w:abstractNumId w:val="32"/>
  </w:num>
  <w:num w:numId="16">
    <w:abstractNumId w:val="19"/>
  </w:num>
  <w:num w:numId="17">
    <w:abstractNumId w:val="75"/>
  </w:num>
  <w:num w:numId="18">
    <w:abstractNumId w:val="16"/>
  </w:num>
  <w:num w:numId="19">
    <w:abstractNumId w:val="25"/>
  </w:num>
  <w:num w:numId="20">
    <w:abstractNumId w:val="39"/>
  </w:num>
  <w:num w:numId="21">
    <w:abstractNumId w:val="76"/>
  </w:num>
  <w:num w:numId="22">
    <w:abstractNumId w:val="65"/>
  </w:num>
  <w:num w:numId="23">
    <w:abstractNumId w:val="72"/>
  </w:num>
  <w:num w:numId="24">
    <w:abstractNumId w:val="38"/>
  </w:num>
  <w:num w:numId="25">
    <w:abstractNumId w:val="34"/>
  </w:num>
  <w:num w:numId="26">
    <w:abstractNumId w:val="40"/>
  </w:num>
  <w:num w:numId="27">
    <w:abstractNumId w:val="5"/>
  </w:num>
  <w:num w:numId="28">
    <w:abstractNumId w:val="27"/>
  </w:num>
  <w:num w:numId="29">
    <w:abstractNumId w:val="73"/>
  </w:num>
  <w:num w:numId="30">
    <w:abstractNumId w:val="59"/>
  </w:num>
  <w:num w:numId="31">
    <w:abstractNumId w:val="24"/>
  </w:num>
  <w:num w:numId="32">
    <w:abstractNumId w:val="29"/>
  </w:num>
  <w:num w:numId="33">
    <w:abstractNumId w:val="57"/>
  </w:num>
  <w:num w:numId="34">
    <w:abstractNumId w:val="43"/>
  </w:num>
  <w:num w:numId="35">
    <w:abstractNumId w:val="78"/>
  </w:num>
  <w:num w:numId="36">
    <w:abstractNumId w:val="66"/>
  </w:num>
  <w:num w:numId="37">
    <w:abstractNumId w:val="83"/>
  </w:num>
  <w:num w:numId="38">
    <w:abstractNumId w:val="71"/>
  </w:num>
  <w:num w:numId="39">
    <w:abstractNumId w:val="18"/>
  </w:num>
  <w:num w:numId="40">
    <w:abstractNumId w:val="7"/>
  </w:num>
  <w:num w:numId="41">
    <w:abstractNumId w:val="69"/>
  </w:num>
  <w:num w:numId="42">
    <w:abstractNumId w:val="77"/>
  </w:num>
  <w:num w:numId="43">
    <w:abstractNumId w:val="55"/>
  </w:num>
  <w:num w:numId="44">
    <w:abstractNumId w:val="0"/>
  </w:num>
  <w:num w:numId="45">
    <w:abstractNumId w:val="3"/>
  </w:num>
  <w:num w:numId="46">
    <w:abstractNumId w:val="54"/>
  </w:num>
  <w:num w:numId="47">
    <w:abstractNumId w:val="45"/>
  </w:num>
  <w:num w:numId="48">
    <w:abstractNumId w:val="31"/>
  </w:num>
  <w:num w:numId="49">
    <w:abstractNumId w:val="26"/>
  </w:num>
  <w:num w:numId="50">
    <w:abstractNumId w:val="81"/>
  </w:num>
  <w:num w:numId="51">
    <w:abstractNumId w:val="37"/>
  </w:num>
  <w:num w:numId="52">
    <w:abstractNumId w:val="58"/>
  </w:num>
  <w:num w:numId="53">
    <w:abstractNumId w:val="49"/>
  </w:num>
  <w:num w:numId="54">
    <w:abstractNumId w:val="84"/>
  </w:num>
  <w:num w:numId="55">
    <w:abstractNumId w:val="35"/>
  </w:num>
  <w:num w:numId="56">
    <w:abstractNumId w:val="51"/>
  </w:num>
  <w:num w:numId="57">
    <w:abstractNumId w:val="85"/>
  </w:num>
  <w:num w:numId="58">
    <w:abstractNumId w:val="63"/>
  </w:num>
  <w:num w:numId="59">
    <w:abstractNumId w:val="4"/>
  </w:num>
  <w:num w:numId="60">
    <w:abstractNumId w:val="47"/>
  </w:num>
  <w:num w:numId="61">
    <w:abstractNumId w:val="12"/>
  </w:num>
  <w:num w:numId="62">
    <w:abstractNumId w:val="42"/>
  </w:num>
  <w:num w:numId="63">
    <w:abstractNumId w:val="56"/>
  </w:num>
  <w:num w:numId="64">
    <w:abstractNumId w:val="82"/>
  </w:num>
  <w:num w:numId="65">
    <w:abstractNumId w:val="89"/>
  </w:num>
  <w:num w:numId="66">
    <w:abstractNumId w:val="30"/>
  </w:num>
  <w:num w:numId="67">
    <w:abstractNumId w:val="64"/>
  </w:num>
  <w:num w:numId="68">
    <w:abstractNumId w:val="67"/>
  </w:num>
  <w:num w:numId="69">
    <w:abstractNumId w:val="22"/>
  </w:num>
  <w:num w:numId="70">
    <w:abstractNumId w:val="23"/>
  </w:num>
  <w:num w:numId="71">
    <w:abstractNumId w:val="52"/>
  </w:num>
  <w:num w:numId="72">
    <w:abstractNumId w:val="13"/>
  </w:num>
  <w:num w:numId="73">
    <w:abstractNumId w:val="74"/>
  </w:num>
  <w:num w:numId="74">
    <w:abstractNumId w:val="1"/>
  </w:num>
  <w:num w:numId="75">
    <w:abstractNumId w:val="2"/>
  </w:num>
  <w:num w:numId="76">
    <w:abstractNumId w:val="79"/>
  </w:num>
  <w:num w:numId="77">
    <w:abstractNumId w:val="15"/>
  </w:num>
  <w:num w:numId="78">
    <w:abstractNumId w:val="88"/>
  </w:num>
  <w:num w:numId="79">
    <w:abstractNumId w:val="44"/>
  </w:num>
  <w:num w:numId="80">
    <w:abstractNumId w:val="50"/>
  </w:num>
  <w:num w:numId="81">
    <w:abstractNumId w:val="6"/>
  </w:num>
  <w:num w:numId="82">
    <w:abstractNumId w:val="17"/>
  </w:num>
  <w:num w:numId="83">
    <w:abstractNumId w:val="9"/>
  </w:num>
  <w:num w:numId="84">
    <w:abstractNumId w:val="14"/>
  </w:num>
  <w:num w:numId="85">
    <w:abstractNumId w:val="62"/>
  </w:num>
  <w:num w:numId="86">
    <w:abstractNumId w:val="41"/>
  </w:num>
  <w:num w:numId="87">
    <w:abstractNumId w:val="21"/>
  </w:num>
  <w:num w:numId="88">
    <w:abstractNumId w:val="9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
  </w:num>
  <w:num w:numId="90">
    <w:abstractNumId w:val="86"/>
  </w:num>
  <w:num w:numId="91">
    <w:abstractNumId w:val="46"/>
  </w:num>
  <w:num w:numId="92">
    <w:abstractNumId w:val="68"/>
  </w:num>
  <w:num w:numId="93">
    <w:abstractNumId w:val="8"/>
  </w:num>
  <w:num w:numId="94">
    <w:abstractNumId w:val="53"/>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79A"/>
    <w:rsid w:val="00005198"/>
    <w:rsid w:val="000051BC"/>
    <w:rsid w:val="000053F3"/>
    <w:rsid w:val="0000543C"/>
    <w:rsid w:val="00005EC9"/>
    <w:rsid w:val="0000636F"/>
    <w:rsid w:val="00006BF4"/>
    <w:rsid w:val="00007583"/>
    <w:rsid w:val="000075B5"/>
    <w:rsid w:val="00007CAD"/>
    <w:rsid w:val="00007F3E"/>
    <w:rsid w:val="00010594"/>
    <w:rsid w:val="00011D53"/>
    <w:rsid w:val="0001325C"/>
    <w:rsid w:val="00013603"/>
    <w:rsid w:val="00014070"/>
    <w:rsid w:val="0001515C"/>
    <w:rsid w:val="0001557C"/>
    <w:rsid w:val="00015919"/>
    <w:rsid w:val="00015CB8"/>
    <w:rsid w:val="0001636E"/>
    <w:rsid w:val="00016CF4"/>
    <w:rsid w:val="00017CA8"/>
    <w:rsid w:val="00020A73"/>
    <w:rsid w:val="00021C52"/>
    <w:rsid w:val="000226B3"/>
    <w:rsid w:val="00022E4A"/>
    <w:rsid w:val="00022F20"/>
    <w:rsid w:val="000234E7"/>
    <w:rsid w:val="0002477E"/>
    <w:rsid w:val="00024A62"/>
    <w:rsid w:val="0002641B"/>
    <w:rsid w:val="0002722A"/>
    <w:rsid w:val="000273D8"/>
    <w:rsid w:val="0003154A"/>
    <w:rsid w:val="00031D43"/>
    <w:rsid w:val="00032528"/>
    <w:rsid w:val="0003313C"/>
    <w:rsid w:val="000334EF"/>
    <w:rsid w:val="00033BCE"/>
    <w:rsid w:val="00034801"/>
    <w:rsid w:val="00034B20"/>
    <w:rsid w:val="00037383"/>
    <w:rsid w:val="00037D58"/>
    <w:rsid w:val="00040141"/>
    <w:rsid w:val="00041393"/>
    <w:rsid w:val="000431EB"/>
    <w:rsid w:val="00043783"/>
    <w:rsid w:val="00043E27"/>
    <w:rsid w:val="000442E3"/>
    <w:rsid w:val="000447CE"/>
    <w:rsid w:val="00044D90"/>
    <w:rsid w:val="0004563C"/>
    <w:rsid w:val="00046083"/>
    <w:rsid w:val="00046A8D"/>
    <w:rsid w:val="00047BFB"/>
    <w:rsid w:val="0005039C"/>
    <w:rsid w:val="00050E67"/>
    <w:rsid w:val="0005185C"/>
    <w:rsid w:val="0005245C"/>
    <w:rsid w:val="00052BC1"/>
    <w:rsid w:val="0005336F"/>
    <w:rsid w:val="0005364C"/>
    <w:rsid w:val="00053965"/>
    <w:rsid w:val="000544B4"/>
    <w:rsid w:val="00055B06"/>
    <w:rsid w:val="0005670B"/>
    <w:rsid w:val="00056B8C"/>
    <w:rsid w:val="00057202"/>
    <w:rsid w:val="00057476"/>
    <w:rsid w:val="00057A53"/>
    <w:rsid w:val="0006041C"/>
    <w:rsid w:val="000614D6"/>
    <w:rsid w:val="00062E4E"/>
    <w:rsid w:val="00063478"/>
    <w:rsid w:val="00064D8B"/>
    <w:rsid w:val="000654C0"/>
    <w:rsid w:val="000664E0"/>
    <w:rsid w:val="0006661B"/>
    <w:rsid w:val="00066758"/>
    <w:rsid w:val="00066A4F"/>
    <w:rsid w:val="00070EEB"/>
    <w:rsid w:val="00072042"/>
    <w:rsid w:val="000738D7"/>
    <w:rsid w:val="000742A2"/>
    <w:rsid w:val="000745CE"/>
    <w:rsid w:val="00074E7F"/>
    <w:rsid w:val="000750BF"/>
    <w:rsid w:val="0007536C"/>
    <w:rsid w:val="000757C0"/>
    <w:rsid w:val="00075B6E"/>
    <w:rsid w:val="00076245"/>
    <w:rsid w:val="00076637"/>
    <w:rsid w:val="00076DB8"/>
    <w:rsid w:val="00077102"/>
    <w:rsid w:val="00077C73"/>
    <w:rsid w:val="00082736"/>
    <w:rsid w:val="00083188"/>
    <w:rsid w:val="000844C2"/>
    <w:rsid w:val="000846A0"/>
    <w:rsid w:val="00084BF8"/>
    <w:rsid w:val="0008574E"/>
    <w:rsid w:val="00085E00"/>
    <w:rsid w:val="000872EA"/>
    <w:rsid w:val="00087402"/>
    <w:rsid w:val="00087588"/>
    <w:rsid w:val="00087C4F"/>
    <w:rsid w:val="00087DA1"/>
    <w:rsid w:val="000907E7"/>
    <w:rsid w:val="000907FE"/>
    <w:rsid w:val="00090A73"/>
    <w:rsid w:val="00090CEA"/>
    <w:rsid w:val="000916C4"/>
    <w:rsid w:val="000927CE"/>
    <w:rsid w:val="00092B39"/>
    <w:rsid w:val="000947A3"/>
    <w:rsid w:val="00095097"/>
    <w:rsid w:val="00095696"/>
    <w:rsid w:val="00096C0C"/>
    <w:rsid w:val="00096D36"/>
    <w:rsid w:val="000976EE"/>
    <w:rsid w:val="0009779B"/>
    <w:rsid w:val="00097B8D"/>
    <w:rsid w:val="00097DC9"/>
    <w:rsid w:val="000A2674"/>
    <w:rsid w:val="000A4B3D"/>
    <w:rsid w:val="000A4BE5"/>
    <w:rsid w:val="000A4CD8"/>
    <w:rsid w:val="000A6394"/>
    <w:rsid w:val="000A7129"/>
    <w:rsid w:val="000A7A37"/>
    <w:rsid w:val="000B0DEE"/>
    <w:rsid w:val="000B0EE8"/>
    <w:rsid w:val="000B1C7E"/>
    <w:rsid w:val="000B2438"/>
    <w:rsid w:val="000B2F6E"/>
    <w:rsid w:val="000B3342"/>
    <w:rsid w:val="000B4146"/>
    <w:rsid w:val="000B4CE9"/>
    <w:rsid w:val="000B5D5D"/>
    <w:rsid w:val="000B6221"/>
    <w:rsid w:val="000B6779"/>
    <w:rsid w:val="000B6959"/>
    <w:rsid w:val="000B707C"/>
    <w:rsid w:val="000B7C8E"/>
    <w:rsid w:val="000B7FED"/>
    <w:rsid w:val="000C038A"/>
    <w:rsid w:val="000C272F"/>
    <w:rsid w:val="000C466A"/>
    <w:rsid w:val="000C4BE3"/>
    <w:rsid w:val="000C6598"/>
    <w:rsid w:val="000C6619"/>
    <w:rsid w:val="000C6DBF"/>
    <w:rsid w:val="000C7360"/>
    <w:rsid w:val="000C768E"/>
    <w:rsid w:val="000C78D5"/>
    <w:rsid w:val="000C7CF4"/>
    <w:rsid w:val="000D09C5"/>
    <w:rsid w:val="000D0DF5"/>
    <w:rsid w:val="000D2289"/>
    <w:rsid w:val="000D2ADD"/>
    <w:rsid w:val="000D553C"/>
    <w:rsid w:val="000D5F95"/>
    <w:rsid w:val="000D648D"/>
    <w:rsid w:val="000D6759"/>
    <w:rsid w:val="000D7447"/>
    <w:rsid w:val="000E06E3"/>
    <w:rsid w:val="000E110E"/>
    <w:rsid w:val="000E1168"/>
    <w:rsid w:val="000E15FA"/>
    <w:rsid w:val="000E172C"/>
    <w:rsid w:val="000E2138"/>
    <w:rsid w:val="000E2C24"/>
    <w:rsid w:val="000E33EC"/>
    <w:rsid w:val="000E35F7"/>
    <w:rsid w:val="000E4A1C"/>
    <w:rsid w:val="000E4E04"/>
    <w:rsid w:val="000E57BE"/>
    <w:rsid w:val="000E6AD9"/>
    <w:rsid w:val="000F0395"/>
    <w:rsid w:val="000F2C68"/>
    <w:rsid w:val="000F31F8"/>
    <w:rsid w:val="000F32D1"/>
    <w:rsid w:val="000F3735"/>
    <w:rsid w:val="000F3BE0"/>
    <w:rsid w:val="000F3D6B"/>
    <w:rsid w:val="000F3E64"/>
    <w:rsid w:val="000F3FD2"/>
    <w:rsid w:val="000F4D57"/>
    <w:rsid w:val="000F5346"/>
    <w:rsid w:val="000F57F0"/>
    <w:rsid w:val="000F5DA9"/>
    <w:rsid w:val="000F6625"/>
    <w:rsid w:val="000F68D4"/>
    <w:rsid w:val="000F734B"/>
    <w:rsid w:val="0010092D"/>
    <w:rsid w:val="00101DD6"/>
    <w:rsid w:val="0010479B"/>
    <w:rsid w:val="00105FBA"/>
    <w:rsid w:val="0010655B"/>
    <w:rsid w:val="0010715A"/>
    <w:rsid w:val="0010734E"/>
    <w:rsid w:val="00110DE3"/>
    <w:rsid w:val="001117CD"/>
    <w:rsid w:val="00113AAB"/>
    <w:rsid w:val="00113C24"/>
    <w:rsid w:val="00114449"/>
    <w:rsid w:val="00114B23"/>
    <w:rsid w:val="00115573"/>
    <w:rsid w:val="00115B15"/>
    <w:rsid w:val="00116546"/>
    <w:rsid w:val="00116589"/>
    <w:rsid w:val="0011756E"/>
    <w:rsid w:val="001175BF"/>
    <w:rsid w:val="001176A6"/>
    <w:rsid w:val="00120663"/>
    <w:rsid w:val="00120884"/>
    <w:rsid w:val="00120A3E"/>
    <w:rsid w:val="00121114"/>
    <w:rsid w:val="001215F1"/>
    <w:rsid w:val="00121A1B"/>
    <w:rsid w:val="00121C31"/>
    <w:rsid w:val="00122675"/>
    <w:rsid w:val="00123476"/>
    <w:rsid w:val="001235B0"/>
    <w:rsid w:val="00124749"/>
    <w:rsid w:val="001251D1"/>
    <w:rsid w:val="00126A4B"/>
    <w:rsid w:val="00127598"/>
    <w:rsid w:val="00130DBD"/>
    <w:rsid w:val="0013115D"/>
    <w:rsid w:val="001311C8"/>
    <w:rsid w:val="00131538"/>
    <w:rsid w:val="00131816"/>
    <w:rsid w:val="00133406"/>
    <w:rsid w:val="00133AF5"/>
    <w:rsid w:val="00133C3C"/>
    <w:rsid w:val="00134930"/>
    <w:rsid w:val="00135464"/>
    <w:rsid w:val="00135740"/>
    <w:rsid w:val="00136A3F"/>
    <w:rsid w:val="00137A32"/>
    <w:rsid w:val="00140024"/>
    <w:rsid w:val="001417C2"/>
    <w:rsid w:val="00141C25"/>
    <w:rsid w:val="00142D41"/>
    <w:rsid w:val="001431E9"/>
    <w:rsid w:val="001443ED"/>
    <w:rsid w:val="00145A38"/>
    <w:rsid w:val="00145D43"/>
    <w:rsid w:val="0014709C"/>
    <w:rsid w:val="00147AAB"/>
    <w:rsid w:val="00147CFA"/>
    <w:rsid w:val="001516E1"/>
    <w:rsid w:val="00152D59"/>
    <w:rsid w:val="00154C97"/>
    <w:rsid w:val="00155580"/>
    <w:rsid w:val="0015596D"/>
    <w:rsid w:val="0016047D"/>
    <w:rsid w:val="00162757"/>
    <w:rsid w:val="00162D9A"/>
    <w:rsid w:val="00162F05"/>
    <w:rsid w:val="0016331F"/>
    <w:rsid w:val="00163856"/>
    <w:rsid w:val="00163ABF"/>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3446"/>
    <w:rsid w:val="0017440C"/>
    <w:rsid w:val="0017484A"/>
    <w:rsid w:val="00174EA7"/>
    <w:rsid w:val="001752FB"/>
    <w:rsid w:val="00175785"/>
    <w:rsid w:val="001773ED"/>
    <w:rsid w:val="00177837"/>
    <w:rsid w:val="0017787F"/>
    <w:rsid w:val="00180503"/>
    <w:rsid w:val="0018183C"/>
    <w:rsid w:val="0018238C"/>
    <w:rsid w:val="001824BC"/>
    <w:rsid w:val="00182E22"/>
    <w:rsid w:val="00183526"/>
    <w:rsid w:val="00184E6E"/>
    <w:rsid w:val="00185CD4"/>
    <w:rsid w:val="00186302"/>
    <w:rsid w:val="00190197"/>
    <w:rsid w:val="001908D5"/>
    <w:rsid w:val="001908F5"/>
    <w:rsid w:val="001911B3"/>
    <w:rsid w:val="00192C46"/>
    <w:rsid w:val="00192DEE"/>
    <w:rsid w:val="001934EA"/>
    <w:rsid w:val="00193A7E"/>
    <w:rsid w:val="00195A0D"/>
    <w:rsid w:val="001967B0"/>
    <w:rsid w:val="00196907"/>
    <w:rsid w:val="001A02F7"/>
    <w:rsid w:val="001A0777"/>
    <w:rsid w:val="001A08B3"/>
    <w:rsid w:val="001A0EB1"/>
    <w:rsid w:val="001A1F8E"/>
    <w:rsid w:val="001A1FC0"/>
    <w:rsid w:val="001A2852"/>
    <w:rsid w:val="001A2E06"/>
    <w:rsid w:val="001A4A35"/>
    <w:rsid w:val="001A53D0"/>
    <w:rsid w:val="001A646F"/>
    <w:rsid w:val="001A77E5"/>
    <w:rsid w:val="001A7AE3"/>
    <w:rsid w:val="001A7B60"/>
    <w:rsid w:val="001A7E35"/>
    <w:rsid w:val="001A7FD6"/>
    <w:rsid w:val="001B013A"/>
    <w:rsid w:val="001B023B"/>
    <w:rsid w:val="001B0297"/>
    <w:rsid w:val="001B0302"/>
    <w:rsid w:val="001B1723"/>
    <w:rsid w:val="001B2299"/>
    <w:rsid w:val="001B2987"/>
    <w:rsid w:val="001B2E7E"/>
    <w:rsid w:val="001B5217"/>
    <w:rsid w:val="001B52F0"/>
    <w:rsid w:val="001B73FE"/>
    <w:rsid w:val="001B7867"/>
    <w:rsid w:val="001B78FA"/>
    <w:rsid w:val="001B7A10"/>
    <w:rsid w:val="001B7A65"/>
    <w:rsid w:val="001B7AF4"/>
    <w:rsid w:val="001B7BC5"/>
    <w:rsid w:val="001C084E"/>
    <w:rsid w:val="001C0D07"/>
    <w:rsid w:val="001C33E2"/>
    <w:rsid w:val="001C340D"/>
    <w:rsid w:val="001C372E"/>
    <w:rsid w:val="001C39A6"/>
    <w:rsid w:val="001C3A23"/>
    <w:rsid w:val="001C3F7E"/>
    <w:rsid w:val="001C4B46"/>
    <w:rsid w:val="001C5656"/>
    <w:rsid w:val="001C59D4"/>
    <w:rsid w:val="001C5D8E"/>
    <w:rsid w:val="001C6964"/>
    <w:rsid w:val="001C7B14"/>
    <w:rsid w:val="001C7C49"/>
    <w:rsid w:val="001C7EB7"/>
    <w:rsid w:val="001D05E5"/>
    <w:rsid w:val="001D096C"/>
    <w:rsid w:val="001D0E5F"/>
    <w:rsid w:val="001D1CC5"/>
    <w:rsid w:val="001D2C33"/>
    <w:rsid w:val="001D4769"/>
    <w:rsid w:val="001D4D89"/>
    <w:rsid w:val="001D4EDA"/>
    <w:rsid w:val="001D5B5B"/>
    <w:rsid w:val="001D5C60"/>
    <w:rsid w:val="001D618A"/>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2344"/>
    <w:rsid w:val="001E24F6"/>
    <w:rsid w:val="001E2658"/>
    <w:rsid w:val="001E41F3"/>
    <w:rsid w:val="001E47A6"/>
    <w:rsid w:val="001E48B3"/>
    <w:rsid w:val="001E4BBD"/>
    <w:rsid w:val="001E5099"/>
    <w:rsid w:val="001E5B37"/>
    <w:rsid w:val="001E67B9"/>
    <w:rsid w:val="001E6D24"/>
    <w:rsid w:val="001E77FB"/>
    <w:rsid w:val="001E7E0A"/>
    <w:rsid w:val="001E7FA1"/>
    <w:rsid w:val="001F0CE1"/>
    <w:rsid w:val="001F19AC"/>
    <w:rsid w:val="001F24B4"/>
    <w:rsid w:val="001F25C9"/>
    <w:rsid w:val="001F27DD"/>
    <w:rsid w:val="001F2A60"/>
    <w:rsid w:val="001F46F3"/>
    <w:rsid w:val="001F78BD"/>
    <w:rsid w:val="001F7E76"/>
    <w:rsid w:val="002018A0"/>
    <w:rsid w:val="00201FA5"/>
    <w:rsid w:val="00202765"/>
    <w:rsid w:val="0020396C"/>
    <w:rsid w:val="00203FB0"/>
    <w:rsid w:val="002044E0"/>
    <w:rsid w:val="00204AB5"/>
    <w:rsid w:val="00205E3C"/>
    <w:rsid w:val="00207382"/>
    <w:rsid w:val="002077BA"/>
    <w:rsid w:val="00207C2F"/>
    <w:rsid w:val="00207E7C"/>
    <w:rsid w:val="002103C0"/>
    <w:rsid w:val="00211D48"/>
    <w:rsid w:val="00211F28"/>
    <w:rsid w:val="0021236D"/>
    <w:rsid w:val="0021242E"/>
    <w:rsid w:val="00212A5E"/>
    <w:rsid w:val="002137F2"/>
    <w:rsid w:val="00213FCF"/>
    <w:rsid w:val="0021530B"/>
    <w:rsid w:val="002153F3"/>
    <w:rsid w:val="00216921"/>
    <w:rsid w:val="002169AC"/>
    <w:rsid w:val="00217379"/>
    <w:rsid w:val="002174D5"/>
    <w:rsid w:val="002202F6"/>
    <w:rsid w:val="00220538"/>
    <w:rsid w:val="00220AEC"/>
    <w:rsid w:val="00220FB4"/>
    <w:rsid w:val="002212F3"/>
    <w:rsid w:val="00221543"/>
    <w:rsid w:val="00221779"/>
    <w:rsid w:val="00221A46"/>
    <w:rsid w:val="00222F57"/>
    <w:rsid w:val="002230B4"/>
    <w:rsid w:val="0022327E"/>
    <w:rsid w:val="002242B3"/>
    <w:rsid w:val="00224478"/>
    <w:rsid w:val="00224929"/>
    <w:rsid w:val="00227104"/>
    <w:rsid w:val="00227A59"/>
    <w:rsid w:val="00227AC6"/>
    <w:rsid w:val="002301BA"/>
    <w:rsid w:val="00230268"/>
    <w:rsid w:val="00231D89"/>
    <w:rsid w:val="00231F36"/>
    <w:rsid w:val="0023252F"/>
    <w:rsid w:val="00232AA6"/>
    <w:rsid w:val="00232E86"/>
    <w:rsid w:val="002331B2"/>
    <w:rsid w:val="002332B1"/>
    <w:rsid w:val="002341A6"/>
    <w:rsid w:val="00234660"/>
    <w:rsid w:val="00234F1C"/>
    <w:rsid w:val="0023519A"/>
    <w:rsid w:val="0023585C"/>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6A95"/>
    <w:rsid w:val="0024746B"/>
    <w:rsid w:val="00247FEE"/>
    <w:rsid w:val="0025044A"/>
    <w:rsid w:val="00251D24"/>
    <w:rsid w:val="00251FA7"/>
    <w:rsid w:val="0025201F"/>
    <w:rsid w:val="002526B4"/>
    <w:rsid w:val="00253B85"/>
    <w:rsid w:val="00253F3F"/>
    <w:rsid w:val="00254067"/>
    <w:rsid w:val="002548A6"/>
    <w:rsid w:val="00254974"/>
    <w:rsid w:val="00254B4B"/>
    <w:rsid w:val="00256EC4"/>
    <w:rsid w:val="0026004D"/>
    <w:rsid w:val="00260AA8"/>
    <w:rsid w:val="00260E22"/>
    <w:rsid w:val="00262496"/>
    <w:rsid w:val="00262F45"/>
    <w:rsid w:val="00263A2A"/>
    <w:rsid w:val="00263DDC"/>
    <w:rsid w:val="002640DD"/>
    <w:rsid w:val="002646FC"/>
    <w:rsid w:val="00265049"/>
    <w:rsid w:val="00265309"/>
    <w:rsid w:val="0026601E"/>
    <w:rsid w:val="002662F3"/>
    <w:rsid w:val="00266361"/>
    <w:rsid w:val="00266402"/>
    <w:rsid w:val="0027054C"/>
    <w:rsid w:val="002716C2"/>
    <w:rsid w:val="002721CD"/>
    <w:rsid w:val="00272A90"/>
    <w:rsid w:val="00272B22"/>
    <w:rsid w:val="00273042"/>
    <w:rsid w:val="002732CC"/>
    <w:rsid w:val="00273AFB"/>
    <w:rsid w:val="00273CF1"/>
    <w:rsid w:val="00274006"/>
    <w:rsid w:val="0027476A"/>
    <w:rsid w:val="00275166"/>
    <w:rsid w:val="00275D12"/>
    <w:rsid w:val="00275EB6"/>
    <w:rsid w:val="00280F30"/>
    <w:rsid w:val="0028116D"/>
    <w:rsid w:val="00281234"/>
    <w:rsid w:val="0028145F"/>
    <w:rsid w:val="00282520"/>
    <w:rsid w:val="002828D8"/>
    <w:rsid w:val="002834C3"/>
    <w:rsid w:val="0028376A"/>
    <w:rsid w:val="00284179"/>
    <w:rsid w:val="00284652"/>
    <w:rsid w:val="00284FEB"/>
    <w:rsid w:val="002860C4"/>
    <w:rsid w:val="00286116"/>
    <w:rsid w:val="002866A4"/>
    <w:rsid w:val="00287323"/>
    <w:rsid w:val="00287836"/>
    <w:rsid w:val="0029023F"/>
    <w:rsid w:val="00290568"/>
    <w:rsid w:val="0029127D"/>
    <w:rsid w:val="0029394F"/>
    <w:rsid w:val="00293AB4"/>
    <w:rsid w:val="00293D8A"/>
    <w:rsid w:val="0029586C"/>
    <w:rsid w:val="00295EF2"/>
    <w:rsid w:val="002960A0"/>
    <w:rsid w:val="002968F5"/>
    <w:rsid w:val="00297670"/>
    <w:rsid w:val="00297B1F"/>
    <w:rsid w:val="00297CC8"/>
    <w:rsid w:val="00297CE0"/>
    <w:rsid w:val="002A002E"/>
    <w:rsid w:val="002A0812"/>
    <w:rsid w:val="002A0CB8"/>
    <w:rsid w:val="002A2658"/>
    <w:rsid w:val="002A3C14"/>
    <w:rsid w:val="002A3F0A"/>
    <w:rsid w:val="002A436D"/>
    <w:rsid w:val="002A54D0"/>
    <w:rsid w:val="002A560C"/>
    <w:rsid w:val="002A67A0"/>
    <w:rsid w:val="002A69FE"/>
    <w:rsid w:val="002A7F3F"/>
    <w:rsid w:val="002B06A0"/>
    <w:rsid w:val="002B309B"/>
    <w:rsid w:val="002B3B9F"/>
    <w:rsid w:val="002B3EEA"/>
    <w:rsid w:val="002B40A4"/>
    <w:rsid w:val="002B542A"/>
    <w:rsid w:val="002B56F1"/>
    <w:rsid w:val="002B5741"/>
    <w:rsid w:val="002B58CF"/>
    <w:rsid w:val="002B5DA6"/>
    <w:rsid w:val="002B6649"/>
    <w:rsid w:val="002B79F7"/>
    <w:rsid w:val="002C00FE"/>
    <w:rsid w:val="002C0311"/>
    <w:rsid w:val="002C3BB1"/>
    <w:rsid w:val="002C4D81"/>
    <w:rsid w:val="002C4DF0"/>
    <w:rsid w:val="002C618D"/>
    <w:rsid w:val="002C6F96"/>
    <w:rsid w:val="002C7253"/>
    <w:rsid w:val="002C75B0"/>
    <w:rsid w:val="002D1E9B"/>
    <w:rsid w:val="002D1FAE"/>
    <w:rsid w:val="002D2EB3"/>
    <w:rsid w:val="002D351E"/>
    <w:rsid w:val="002D4F3C"/>
    <w:rsid w:val="002D5230"/>
    <w:rsid w:val="002D54DC"/>
    <w:rsid w:val="002D5A9E"/>
    <w:rsid w:val="002D653F"/>
    <w:rsid w:val="002D6D85"/>
    <w:rsid w:val="002E0E73"/>
    <w:rsid w:val="002E12FA"/>
    <w:rsid w:val="002E1339"/>
    <w:rsid w:val="002E287A"/>
    <w:rsid w:val="002E2ECB"/>
    <w:rsid w:val="002E357F"/>
    <w:rsid w:val="002E45B4"/>
    <w:rsid w:val="002E48FB"/>
    <w:rsid w:val="002E4B24"/>
    <w:rsid w:val="002E4F38"/>
    <w:rsid w:val="002E5044"/>
    <w:rsid w:val="002E5330"/>
    <w:rsid w:val="002E5EAE"/>
    <w:rsid w:val="002E6097"/>
    <w:rsid w:val="002E62DD"/>
    <w:rsid w:val="002E7B8D"/>
    <w:rsid w:val="002E7F1F"/>
    <w:rsid w:val="002F0CA6"/>
    <w:rsid w:val="002F1212"/>
    <w:rsid w:val="002F2205"/>
    <w:rsid w:val="002F27C3"/>
    <w:rsid w:val="002F4604"/>
    <w:rsid w:val="002F53EA"/>
    <w:rsid w:val="002F5BE6"/>
    <w:rsid w:val="002F5F66"/>
    <w:rsid w:val="002F6035"/>
    <w:rsid w:val="002F6DBD"/>
    <w:rsid w:val="002F71E9"/>
    <w:rsid w:val="002F7DE6"/>
    <w:rsid w:val="003018C7"/>
    <w:rsid w:val="00301913"/>
    <w:rsid w:val="00302A92"/>
    <w:rsid w:val="00304125"/>
    <w:rsid w:val="003042E2"/>
    <w:rsid w:val="003052DC"/>
    <w:rsid w:val="00305409"/>
    <w:rsid w:val="00305C6B"/>
    <w:rsid w:val="00306F7A"/>
    <w:rsid w:val="00307A4D"/>
    <w:rsid w:val="00310454"/>
    <w:rsid w:val="00310565"/>
    <w:rsid w:val="00310C40"/>
    <w:rsid w:val="00310F09"/>
    <w:rsid w:val="00311409"/>
    <w:rsid w:val="00311565"/>
    <w:rsid w:val="00311FAC"/>
    <w:rsid w:val="0031276A"/>
    <w:rsid w:val="00312C80"/>
    <w:rsid w:val="00313BD2"/>
    <w:rsid w:val="00313C6F"/>
    <w:rsid w:val="00313F2F"/>
    <w:rsid w:val="00314610"/>
    <w:rsid w:val="00314DA0"/>
    <w:rsid w:val="00314FD7"/>
    <w:rsid w:val="00316ED6"/>
    <w:rsid w:val="0031782A"/>
    <w:rsid w:val="00321EC6"/>
    <w:rsid w:val="00322319"/>
    <w:rsid w:val="00322B44"/>
    <w:rsid w:val="003230F3"/>
    <w:rsid w:val="0032571C"/>
    <w:rsid w:val="00325948"/>
    <w:rsid w:val="003259B7"/>
    <w:rsid w:val="00326190"/>
    <w:rsid w:val="00326B5B"/>
    <w:rsid w:val="00327555"/>
    <w:rsid w:val="00331032"/>
    <w:rsid w:val="00331ED6"/>
    <w:rsid w:val="0033281D"/>
    <w:rsid w:val="003329EC"/>
    <w:rsid w:val="003348A3"/>
    <w:rsid w:val="00334E00"/>
    <w:rsid w:val="003350FD"/>
    <w:rsid w:val="003354E9"/>
    <w:rsid w:val="003356E1"/>
    <w:rsid w:val="003359DC"/>
    <w:rsid w:val="00336B0A"/>
    <w:rsid w:val="00336E0D"/>
    <w:rsid w:val="0034003B"/>
    <w:rsid w:val="0034012C"/>
    <w:rsid w:val="003402E9"/>
    <w:rsid w:val="00340687"/>
    <w:rsid w:val="00341D71"/>
    <w:rsid w:val="0034230F"/>
    <w:rsid w:val="00342388"/>
    <w:rsid w:val="003430F6"/>
    <w:rsid w:val="003430F7"/>
    <w:rsid w:val="00343AD0"/>
    <w:rsid w:val="00343BFF"/>
    <w:rsid w:val="00344529"/>
    <w:rsid w:val="003450BD"/>
    <w:rsid w:val="003459DE"/>
    <w:rsid w:val="00350134"/>
    <w:rsid w:val="00350AB2"/>
    <w:rsid w:val="00352B17"/>
    <w:rsid w:val="00353289"/>
    <w:rsid w:val="00353F16"/>
    <w:rsid w:val="00354063"/>
    <w:rsid w:val="003548DB"/>
    <w:rsid w:val="00355FCF"/>
    <w:rsid w:val="00356359"/>
    <w:rsid w:val="00356E0F"/>
    <w:rsid w:val="00357ADB"/>
    <w:rsid w:val="00357F88"/>
    <w:rsid w:val="003603CF"/>
    <w:rsid w:val="003609EF"/>
    <w:rsid w:val="00360F87"/>
    <w:rsid w:val="003619A0"/>
    <w:rsid w:val="00361B95"/>
    <w:rsid w:val="0036231A"/>
    <w:rsid w:val="0036328D"/>
    <w:rsid w:val="003642F6"/>
    <w:rsid w:val="00364DDF"/>
    <w:rsid w:val="00365CB4"/>
    <w:rsid w:val="00365F63"/>
    <w:rsid w:val="003666A4"/>
    <w:rsid w:val="00366F72"/>
    <w:rsid w:val="00367F08"/>
    <w:rsid w:val="00370154"/>
    <w:rsid w:val="00370A8F"/>
    <w:rsid w:val="00372199"/>
    <w:rsid w:val="00372A0A"/>
    <w:rsid w:val="0037358E"/>
    <w:rsid w:val="003738CE"/>
    <w:rsid w:val="00373E41"/>
    <w:rsid w:val="003745B1"/>
    <w:rsid w:val="00374752"/>
    <w:rsid w:val="003755A3"/>
    <w:rsid w:val="00375822"/>
    <w:rsid w:val="003807FD"/>
    <w:rsid w:val="00381A59"/>
    <w:rsid w:val="00381A93"/>
    <w:rsid w:val="0038203D"/>
    <w:rsid w:val="0038367B"/>
    <w:rsid w:val="00383B91"/>
    <w:rsid w:val="00383BDB"/>
    <w:rsid w:val="00384319"/>
    <w:rsid w:val="00385241"/>
    <w:rsid w:val="00385601"/>
    <w:rsid w:val="003869D5"/>
    <w:rsid w:val="00386E82"/>
    <w:rsid w:val="00386F78"/>
    <w:rsid w:val="003872C4"/>
    <w:rsid w:val="00387EFA"/>
    <w:rsid w:val="003904EA"/>
    <w:rsid w:val="0039096B"/>
    <w:rsid w:val="00390F25"/>
    <w:rsid w:val="003917E8"/>
    <w:rsid w:val="003919CE"/>
    <w:rsid w:val="00391B90"/>
    <w:rsid w:val="00391FD3"/>
    <w:rsid w:val="003924D9"/>
    <w:rsid w:val="00393689"/>
    <w:rsid w:val="00394CF6"/>
    <w:rsid w:val="00395294"/>
    <w:rsid w:val="00395343"/>
    <w:rsid w:val="003953B7"/>
    <w:rsid w:val="00396064"/>
    <w:rsid w:val="00397B95"/>
    <w:rsid w:val="003A0B0E"/>
    <w:rsid w:val="003A0F9C"/>
    <w:rsid w:val="003A1CF4"/>
    <w:rsid w:val="003A20F0"/>
    <w:rsid w:val="003A3853"/>
    <w:rsid w:val="003A3FCB"/>
    <w:rsid w:val="003A44AA"/>
    <w:rsid w:val="003A522F"/>
    <w:rsid w:val="003A5D4F"/>
    <w:rsid w:val="003A5ED9"/>
    <w:rsid w:val="003A6F7B"/>
    <w:rsid w:val="003A7305"/>
    <w:rsid w:val="003B07F3"/>
    <w:rsid w:val="003B2FD7"/>
    <w:rsid w:val="003B322B"/>
    <w:rsid w:val="003B3B37"/>
    <w:rsid w:val="003B4CA5"/>
    <w:rsid w:val="003B57C5"/>
    <w:rsid w:val="003B60FD"/>
    <w:rsid w:val="003C00F5"/>
    <w:rsid w:val="003C03D3"/>
    <w:rsid w:val="003C0576"/>
    <w:rsid w:val="003C0FB3"/>
    <w:rsid w:val="003C19DF"/>
    <w:rsid w:val="003C1AA4"/>
    <w:rsid w:val="003C3583"/>
    <w:rsid w:val="003C492E"/>
    <w:rsid w:val="003C498D"/>
    <w:rsid w:val="003C5B89"/>
    <w:rsid w:val="003C6DCF"/>
    <w:rsid w:val="003C7859"/>
    <w:rsid w:val="003D0E23"/>
    <w:rsid w:val="003D1556"/>
    <w:rsid w:val="003D2491"/>
    <w:rsid w:val="003D308F"/>
    <w:rsid w:val="003D33EE"/>
    <w:rsid w:val="003D5A83"/>
    <w:rsid w:val="003D647D"/>
    <w:rsid w:val="003D7350"/>
    <w:rsid w:val="003D749E"/>
    <w:rsid w:val="003D7AAC"/>
    <w:rsid w:val="003E0E40"/>
    <w:rsid w:val="003E16C8"/>
    <w:rsid w:val="003E16D0"/>
    <w:rsid w:val="003E1A36"/>
    <w:rsid w:val="003E25F3"/>
    <w:rsid w:val="003E2C42"/>
    <w:rsid w:val="003E2EBE"/>
    <w:rsid w:val="003E2F23"/>
    <w:rsid w:val="003E3B00"/>
    <w:rsid w:val="003E53C6"/>
    <w:rsid w:val="003E57EB"/>
    <w:rsid w:val="003E66E0"/>
    <w:rsid w:val="003E66F2"/>
    <w:rsid w:val="003E684D"/>
    <w:rsid w:val="003E72B2"/>
    <w:rsid w:val="003E7AAA"/>
    <w:rsid w:val="003F0194"/>
    <w:rsid w:val="003F0856"/>
    <w:rsid w:val="003F0A37"/>
    <w:rsid w:val="003F26D0"/>
    <w:rsid w:val="003F3FE8"/>
    <w:rsid w:val="003F4EBD"/>
    <w:rsid w:val="003F52EC"/>
    <w:rsid w:val="003F53DB"/>
    <w:rsid w:val="003F5BED"/>
    <w:rsid w:val="003F6179"/>
    <w:rsid w:val="003F632B"/>
    <w:rsid w:val="003F6E6B"/>
    <w:rsid w:val="003F6E71"/>
    <w:rsid w:val="003F76AE"/>
    <w:rsid w:val="003F7AA6"/>
    <w:rsid w:val="00400B43"/>
    <w:rsid w:val="004016B2"/>
    <w:rsid w:val="004017EB"/>
    <w:rsid w:val="00402056"/>
    <w:rsid w:val="00403A6B"/>
    <w:rsid w:val="00403B98"/>
    <w:rsid w:val="00403E83"/>
    <w:rsid w:val="00404322"/>
    <w:rsid w:val="0040441F"/>
    <w:rsid w:val="0040450E"/>
    <w:rsid w:val="004057B7"/>
    <w:rsid w:val="00405E7B"/>
    <w:rsid w:val="004070FF"/>
    <w:rsid w:val="00407CD9"/>
    <w:rsid w:val="00410371"/>
    <w:rsid w:val="00411B62"/>
    <w:rsid w:val="00413AA5"/>
    <w:rsid w:val="00414831"/>
    <w:rsid w:val="004154A3"/>
    <w:rsid w:val="00415840"/>
    <w:rsid w:val="00415958"/>
    <w:rsid w:val="00416066"/>
    <w:rsid w:val="004163D0"/>
    <w:rsid w:val="0041733B"/>
    <w:rsid w:val="00420968"/>
    <w:rsid w:val="00420B7D"/>
    <w:rsid w:val="0042119C"/>
    <w:rsid w:val="004216C3"/>
    <w:rsid w:val="00421915"/>
    <w:rsid w:val="004233BD"/>
    <w:rsid w:val="00423A7F"/>
    <w:rsid w:val="004242F1"/>
    <w:rsid w:val="0042481C"/>
    <w:rsid w:val="00424BD9"/>
    <w:rsid w:val="00425255"/>
    <w:rsid w:val="00425E54"/>
    <w:rsid w:val="00426853"/>
    <w:rsid w:val="004270CB"/>
    <w:rsid w:val="00427166"/>
    <w:rsid w:val="00430178"/>
    <w:rsid w:val="004308C2"/>
    <w:rsid w:val="00430CBA"/>
    <w:rsid w:val="00430FBA"/>
    <w:rsid w:val="004318E8"/>
    <w:rsid w:val="00432597"/>
    <w:rsid w:val="00432B96"/>
    <w:rsid w:val="00432F9B"/>
    <w:rsid w:val="0043301D"/>
    <w:rsid w:val="00433112"/>
    <w:rsid w:val="0043366B"/>
    <w:rsid w:val="004341A6"/>
    <w:rsid w:val="00434802"/>
    <w:rsid w:val="00434B27"/>
    <w:rsid w:val="00434BBF"/>
    <w:rsid w:val="00434CCB"/>
    <w:rsid w:val="004356C8"/>
    <w:rsid w:val="00435E3C"/>
    <w:rsid w:val="00435F79"/>
    <w:rsid w:val="00436FD8"/>
    <w:rsid w:val="0043783E"/>
    <w:rsid w:val="00437F02"/>
    <w:rsid w:val="004406FB"/>
    <w:rsid w:val="004418C4"/>
    <w:rsid w:val="00441D93"/>
    <w:rsid w:val="00441DAB"/>
    <w:rsid w:val="004427AC"/>
    <w:rsid w:val="004429B8"/>
    <w:rsid w:val="00442D86"/>
    <w:rsid w:val="0044367C"/>
    <w:rsid w:val="00443D4C"/>
    <w:rsid w:val="00446029"/>
    <w:rsid w:val="0044698B"/>
    <w:rsid w:val="00450D1A"/>
    <w:rsid w:val="00450F65"/>
    <w:rsid w:val="00453447"/>
    <w:rsid w:val="00453822"/>
    <w:rsid w:val="00453EE1"/>
    <w:rsid w:val="00454F8F"/>
    <w:rsid w:val="00455362"/>
    <w:rsid w:val="00456D50"/>
    <w:rsid w:val="004605EE"/>
    <w:rsid w:val="00460B9C"/>
    <w:rsid w:val="00460C9B"/>
    <w:rsid w:val="00460CCE"/>
    <w:rsid w:val="00461F2F"/>
    <w:rsid w:val="00462A0B"/>
    <w:rsid w:val="004633E8"/>
    <w:rsid w:val="00467202"/>
    <w:rsid w:val="004673DB"/>
    <w:rsid w:val="00472070"/>
    <w:rsid w:val="00472895"/>
    <w:rsid w:val="0047340A"/>
    <w:rsid w:val="004742E1"/>
    <w:rsid w:val="00474C10"/>
    <w:rsid w:val="0047534A"/>
    <w:rsid w:val="0047544A"/>
    <w:rsid w:val="00475923"/>
    <w:rsid w:val="00475A7F"/>
    <w:rsid w:val="00475AFC"/>
    <w:rsid w:val="00476159"/>
    <w:rsid w:val="00477109"/>
    <w:rsid w:val="00480851"/>
    <w:rsid w:val="00481C35"/>
    <w:rsid w:val="004829F2"/>
    <w:rsid w:val="00483046"/>
    <w:rsid w:val="00483106"/>
    <w:rsid w:val="00483B1C"/>
    <w:rsid w:val="0048546B"/>
    <w:rsid w:val="0048567A"/>
    <w:rsid w:val="004862FB"/>
    <w:rsid w:val="00487C60"/>
    <w:rsid w:val="00490657"/>
    <w:rsid w:val="004912C0"/>
    <w:rsid w:val="0049271E"/>
    <w:rsid w:val="00492C10"/>
    <w:rsid w:val="00493229"/>
    <w:rsid w:val="0049345B"/>
    <w:rsid w:val="00493633"/>
    <w:rsid w:val="00497287"/>
    <w:rsid w:val="004976D9"/>
    <w:rsid w:val="00497E86"/>
    <w:rsid w:val="004A0620"/>
    <w:rsid w:val="004A0F93"/>
    <w:rsid w:val="004A1ED3"/>
    <w:rsid w:val="004A1FD8"/>
    <w:rsid w:val="004A3EE1"/>
    <w:rsid w:val="004A45BA"/>
    <w:rsid w:val="004A4971"/>
    <w:rsid w:val="004A697D"/>
    <w:rsid w:val="004A7EE9"/>
    <w:rsid w:val="004B1603"/>
    <w:rsid w:val="004B2C1B"/>
    <w:rsid w:val="004B579B"/>
    <w:rsid w:val="004B5F38"/>
    <w:rsid w:val="004B618A"/>
    <w:rsid w:val="004B6B32"/>
    <w:rsid w:val="004B718F"/>
    <w:rsid w:val="004B75B7"/>
    <w:rsid w:val="004C0359"/>
    <w:rsid w:val="004C203B"/>
    <w:rsid w:val="004C23F8"/>
    <w:rsid w:val="004C305B"/>
    <w:rsid w:val="004C3DAE"/>
    <w:rsid w:val="004C430A"/>
    <w:rsid w:val="004C5435"/>
    <w:rsid w:val="004C66D1"/>
    <w:rsid w:val="004C6718"/>
    <w:rsid w:val="004C679B"/>
    <w:rsid w:val="004C7847"/>
    <w:rsid w:val="004C7A43"/>
    <w:rsid w:val="004D1A38"/>
    <w:rsid w:val="004D2DAA"/>
    <w:rsid w:val="004D3123"/>
    <w:rsid w:val="004D33FE"/>
    <w:rsid w:val="004D3A61"/>
    <w:rsid w:val="004D4957"/>
    <w:rsid w:val="004D693A"/>
    <w:rsid w:val="004D6B50"/>
    <w:rsid w:val="004D6C18"/>
    <w:rsid w:val="004D6E36"/>
    <w:rsid w:val="004D72C2"/>
    <w:rsid w:val="004D7AC7"/>
    <w:rsid w:val="004E02E6"/>
    <w:rsid w:val="004E072A"/>
    <w:rsid w:val="004E15B0"/>
    <w:rsid w:val="004E3458"/>
    <w:rsid w:val="004E3585"/>
    <w:rsid w:val="004E3D7A"/>
    <w:rsid w:val="004E3ECF"/>
    <w:rsid w:val="004E415D"/>
    <w:rsid w:val="004E41DC"/>
    <w:rsid w:val="004E52F0"/>
    <w:rsid w:val="004E5B1C"/>
    <w:rsid w:val="004E68D9"/>
    <w:rsid w:val="004E7099"/>
    <w:rsid w:val="004F014C"/>
    <w:rsid w:val="004F07B1"/>
    <w:rsid w:val="004F1D57"/>
    <w:rsid w:val="004F22F8"/>
    <w:rsid w:val="004F3615"/>
    <w:rsid w:val="004F451F"/>
    <w:rsid w:val="004F4F53"/>
    <w:rsid w:val="004F5BF1"/>
    <w:rsid w:val="004F68E7"/>
    <w:rsid w:val="004F6983"/>
    <w:rsid w:val="004F6D4E"/>
    <w:rsid w:val="004F717C"/>
    <w:rsid w:val="004F7A73"/>
    <w:rsid w:val="005027BF"/>
    <w:rsid w:val="00503B8F"/>
    <w:rsid w:val="00504F16"/>
    <w:rsid w:val="005057CE"/>
    <w:rsid w:val="00505BBF"/>
    <w:rsid w:val="005071D2"/>
    <w:rsid w:val="00507CC4"/>
    <w:rsid w:val="0051158B"/>
    <w:rsid w:val="00512250"/>
    <w:rsid w:val="00512D44"/>
    <w:rsid w:val="005143A8"/>
    <w:rsid w:val="005143AA"/>
    <w:rsid w:val="0051580D"/>
    <w:rsid w:val="00515CBE"/>
    <w:rsid w:val="00515E9F"/>
    <w:rsid w:val="005168CE"/>
    <w:rsid w:val="005171DC"/>
    <w:rsid w:val="0052042E"/>
    <w:rsid w:val="005208AD"/>
    <w:rsid w:val="00520D15"/>
    <w:rsid w:val="00521DC7"/>
    <w:rsid w:val="00522A9C"/>
    <w:rsid w:val="00523198"/>
    <w:rsid w:val="005242A7"/>
    <w:rsid w:val="00524594"/>
    <w:rsid w:val="00525065"/>
    <w:rsid w:val="00525730"/>
    <w:rsid w:val="005258BE"/>
    <w:rsid w:val="00525B63"/>
    <w:rsid w:val="00525EAB"/>
    <w:rsid w:val="00526730"/>
    <w:rsid w:val="00530894"/>
    <w:rsid w:val="005315C0"/>
    <w:rsid w:val="00532280"/>
    <w:rsid w:val="005343F8"/>
    <w:rsid w:val="0053446C"/>
    <w:rsid w:val="005344F2"/>
    <w:rsid w:val="00535279"/>
    <w:rsid w:val="0053658C"/>
    <w:rsid w:val="00536EF9"/>
    <w:rsid w:val="0053777D"/>
    <w:rsid w:val="00537DF2"/>
    <w:rsid w:val="00540B6B"/>
    <w:rsid w:val="00540D52"/>
    <w:rsid w:val="00541668"/>
    <w:rsid w:val="0054216B"/>
    <w:rsid w:val="00542179"/>
    <w:rsid w:val="00542343"/>
    <w:rsid w:val="00542475"/>
    <w:rsid w:val="005424B7"/>
    <w:rsid w:val="00542CDA"/>
    <w:rsid w:val="00542DAE"/>
    <w:rsid w:val="005432CD"/>
    <w:rsid w:val="00543CE5"/>
    <w:rsid w:val="00543F8D"/>
    <w:rsid w:val="00544020"/>
    <w:rsid w:val="005449A0"/>
    <w:rsid w:val="00545810"/>
    <w:rsid w:val="00546732"/>
    <w:rsid w:val="00547111"/>
    <w:rsid w:val="00547803"/>
    <w:rsid w:val="00550FAE"/>
    <w:rsid w:val="00550FCD"/>
    <w:rsid w:val="00552D6A"/>
    <w:rsid w:val="005531C2"/>
    <w:rsid w:val="005532CC"/>
    <w:rsid w:val="00553BC8"/>
    <w:rsid w:val="00555FBE"/>
    <w:rsid w:val="00556A3F"/>
    <w:rsid w:val="00556AE5"/>
    <w:rsid w:val="00556E24"/>
    <w:rsid w:val="0055782C"/>
    <w:rsid w:val="00560579"/>
    <w:rsid w:val="005621A4"/>
    <w:rsid w:val="0056246E"/>
    <w:rsid w:val="00563FB1"/>
    <w:rsid w:val="0056435B"/>
    <w:rsid w:val="00564362"/>
    <w:rsid w:val="00566675"/>
    <w:rsid w:val="0056715F"/>
    <w:rsid w:val="005672FB"/>
    <w:rsid w:val="005706AA"/>
    <w:rsid w:val="005717A7"/>
    <w:rsid w:val="00571BC9"/>
    <w:rsid w:val="00571DCA"/>
    <w:rsid w:val="0057293B"/>
    <w:rsid w:val="00572944"/>
    <w:rsid w:val="00572DFE"/>
    <w:rsid w:val="00573152"/>
    <w:rsid w:val="005746F7"/>
    <w:rsid w:val="00575D35"/>
    <w:rsid w:val="0058058E"/>
    <w:rsid w:val="005815DD"/>
    <w:rsid w:val="00581757"/>
    <w:rsid w:val="005823BF"/>
    <w:rsid w:val="00583304"/>
    <w:rsid w:val="00584DDD"/>
    <w:rsid w:val="00585220"/>
    <w:rsid w:val="0058522A"/>
    <w:rsid w:val="00587044"/>
    <w:rsid w:val="005871FD"/>
    <w:rsid w:val="0058798B"/>
    <w:rsid w:val="00587BD9"/>
    <w:rsid w:val="005904DD"/>
    <w:rsid w:val="00590622"/>
    <w:rsid w:val="00590C18"/>
    <w:rsid w:val="0059100A"/>
    <w:rsid w:val="0059125F"/>
    <w:rsid w:val="0059131F"/>
    <w:rsid w:val="00591602"/>
    <w:rsid w:val="0059206A"/>
    <w:rsid w:val="00592D74"/>
    <w:rsid w:val="00594187"/>
    <w:rsid w:val="005945D0"/>
    <w:rsid w:val="0059500B"/>
    <w:rsid w:val="005959E0"/>
    <w:rsid w:val="005966A3"/>
    <w:rsid w:val="00596779"/>
    <w:rsid w:val="00597821"/>
    <w:rsid w:val="005A1959"/>
    <w:rsid w:val="005A1D26"/>
    <w:rsid w:val="005A238B"/>
    <w:rsid w:val="005A28E6"/>
    <w:rsid w:val="005A4526"/>
    <w:rsid w:val="005A478D"/>
    <w:rsid w:val="005A5642"/>
    <w:rsid w:val="005A667F"/>
    <w:rsid w:val="005A6964"/>
    <w:rsid w:val="005A69CE"/>
    <w:rsid w:val="005A6B6C"/>
    <w:rsid w:val="005A773B"/>
    <w:rsid w:val="005B08E5"/>
    <w:rsid w:val="005B0E54"/>
    <w:rsid w:val="005B1628"/>
    <w:rsid w:val="005B1863"/>
    <w:rsid w:val="005B1B86"/>
    <w:rsid w:val="005B3C65"/>
    <w:rsid w:val="005B3F43"/>
    <w:rsid w:val="005B58AB"/>
    <w:rsid w:val="005B5E63"/>
    <w:rsid w:val="005B6BA7"/>
    <w:rsid w:val="005C0921"/>
    <w:rsid w:val="005C0BE9"/>
    <w:rsid w:val="005C1E84"/>
    <w:rsid w:val="005C2287"/>
    <w:rsid w:val="005C2C72"/>
    <w:rsid w:val="005C3151"/>
    <w:rsid w:val="005C3699"/>
    <w:rsid w:val="005C389C"/>
    <w:rsid w:val="005C4A7D"/>
    <w:rsid w:val="005C629A"/>
    <w:rsid w:val="005C6BB3"/>
    <w:rsid w:val="005D0F24"/>
    <w:rsid w:val="005D1FAD"/>
    <w:rsid w:val="005D3030"/>
    <w:rsid w:val="005D56D8"/>
    <w:rsid w:val="005D5A55"/>
    <w:rsid w:val="005D5E2E"/>
    <w:rsid w:val="005D5E39"/>
    <w:rsid w:val="005D7B4E"/>
    <w:rsid w:val="005D7C72"/>
    <w:rsid w:val="005E2C44"/>
    <w:rsid w:val="005E2E7D"/>
    <w:rsid w:val="005E384B"/>
    <w:rsid w:val="005E4931"/>
    <w:rsid w:val="005E4BDE"/>
    <w:rsid w:val="005E50E3"/>
    <w:rsid w:val="005E55D5"/>
    <w:rsid w:val="005E5668"/>
    <w:rsid w:val="005E649C"/>
    <w:rsid w:val="005E6ABD"/>
    <w:rsid w:val="005E7CE9"/>
    <w:rsid w:val="005F1040"/>
    <w:rsid w:val="005F20AA"/>
    <w:rsid w:val="005F222A"/>
    <w:rsid w:val="005F2E4D"/>
    <w:rsid w:val="005F4A2E"/>
    <w:rsid w:val="005F5642"/>
    <w:rsid w:val="005F5C1E"/>
    <w:rsid w:val="005F5DD8"/>
    <w:rsid w:val="005F6BF5"/>
    <w:rsid w:val="005F7148"/>
    <w:rsid w:val="005F73F9"/>
    <w:rsid w:val="006013A8"/>
    <w:rsid w:val="00602087"/>
    <w:rsid w:val="00602221"/>
    <w:rsid w:val="0060230E"/>
    <w:rsid w:val="006031D7"/>
    <w:rsid w:val="00604FAE"/>
    <w:rsid w:val="0060501D"/>
    <w:rsid w:val="006051B4"/>
    <w:rsid w:val="006051C2"/>
    <w:rsid w:val="006052A4"/>
    <w:rsid w:val="00606098"/>
    <w:rsid w:val="0060736A"/>
    <w:rsid w:val="0060749C"/>
    <w:rsid w:val="00607748"/>
    <w:rsid w:val="00607C13"/>
    <w:rsid w:val="00607FE7"/>
    <w:rsid w:val="00610558"/>
    <w:rsid w:val="00611754"/>
    <w:rsid w:val="00611958"/>
    <w:rsid w:val="006123CF"/>
    <w:rsid w:val="00612E60"/>
    <w:rsid w:val="00614B69"/>
    <w:rsid w:val="00614BD1"/>
    <w:rsid w:val="00615EBE"/>
    <w:rsid w:val="006204BE"/>
    <w:rsid w:val="0062072C"/>
    <w:rsid w:val="006209A9"/>
    <w:rsid w:val="00620B36"/>
    <w:rsid w:val="00621188"/>
    <w:rsid w:val="00621BB1"/>
    <w:rsid w:val="00621D59"/>
    <w:rsid w:val="00621E18"/>
    <w:rsid w:val="0062202C"/>
    <w:rsid w:val="006227F3"/>
    <w:rsid w:val="0062422B"/>
    <w:rsid w:val="00624380"/>
    <w:rsid w:val="006252F5"/>
    <w:rsid w:val="006257ED"/>
    <w:rsid w:val="00625F13"/>
    <w:rsid w:val="00627F6C"/>
    <w:rsid w:val="00630540"/>
    <w:rsid w:val="00630A12"/>
    <w:rsid w:val="00631163"/>
    <w:rsid w:val="00631834"/>
    <w:rsid w:val="00632648"/>
    <w:rsid w:val="00633158"/>
    <w:rsid w:val="006333B3"/>
    <w:rsid w:val="00633D61"/>
    <w:rsid w:val="00633EE4"/>
    <w:rsid w:val="00634025"/>
    <w:rsid w:val="0063487E"/>
    <w:rsid w:val="006350E0"/>
    <w:rsid w:val="006351CC"/>
    <w:rsid w:val="006409E6"/>
    <w:rsid w:val="00641AEF"/>
    <w:rsid w:val="00641E10"/>
    <w:rsid w:val="00645617"/>
    <w:rsid w:val="00645DFF"/>
    <w:rsid w:val="00646495"/>
    <w:rsid w:val="00650201"/>
    <w:rsid w:val="0065059A"/>
    <w:rsid w:val="00650EE4"/>
    <w:rsid w:val="00651341"/>
    <w:rsid w:val="00651E69"/>
    <w:rsid w:val="00652206"/>
    <w:rsid w:val="00652787"/>
    <w:rsid w:val="0065303A"/>
    <w:rsid w:val="00653C47"/>
    <w:rsid w:val="00654DC4"/>
    <w:rsid w:val="0065537F"/>
    <w:rsid w:val="006556F1"/>
    <w:rsid w:val="00656F0A"/>
    <w:rsid w:val="006605B9"/>
    <w:rsid w:val="00660A2A"/>
    <w:rsid w:val="00662967"/>
    <w:rsid w:val="00665CC6"/>
    <w:rsid w:val="0066709B"/>
    <w:rsid w:val="006670AE"/>
    <w:rsid w:val="006677A4"/>
    <w:rsid w:val="0066782D"/>
    <w:rsid w:val="00670FAE"/>
    <w:rsid w:val="00671111"/>
    <w:rsid w:val="006719AC"/>
    <w:rsid w:val="00674E6E"/>
    <w:rsid w:val="0067510D"/>
    <w:rsid w:val="00675EBF"/>
    <w:rsid w:val="00675F65"/>
    <w:rsid w:val="00677A77"/>
    <w:rsid w:val="006805C8"/>
    <w:rsid w:val="006806E2"/>
    <w:rsid w:val="0068089C"/>
    <w:rsid w:val="00680A05"/>
    <w:rsid w:val="00681523"/>
    <w:rsid w:val="0068281D"/>
    <w:rsid w:val="00683B57"/>
    <w:rsid w:val="0068430C"/>
    <w:rsid w:val="006846D7"/>
    <w:rsid w:val="0068573F"/>
    <w:rsid w:val="0068652C"/>
    <w:rsid w:val="006908EE"/>
    <w:rsid w:val="00691532"/>
    <w:rsid w:val="00691767"/>
    <w:rsid w:val="006919E6"/>
    <w:rsid w:val="00693628"/>
    <w:rsid w:val="00694556"/>
    <w:rsid w:val="0069510F"/>
    <w:rsid w:val="00695808"/>
    <w:rsid w:val="00695A83"/>
    <w:rsid w:val="00696393"/>
    <w:rsid w:val="00697B90"/>
    <w:rsid w:val="006A01A2"/>
    <w:rsid w:val="006A1B82"/>
    <w:rsid w:val="006A24C3"/>
    <w:rsid w:val="006A31A4"/>
    <w:rsid w:val="006A4507"/>
    <w:rsid w:val="006A4A88"/>
    <w:rsid w:val="006A5746"/>
    <w:rsid w:val="006B06C8"/>
    <w:rsid w:val="006B06FB"/>
    <w:rsid w:val="006B2C25"/>
    <w:rsid w:val="006B409E"/>
    <w:rsid w:val="006B41E8"/>
    <w:rsid w:val="006B4665"/>
    <w:rsid w:val="006B46FB"/>
    <w:rsid w:val="006B4D08"/>
    <w:rsid w:val="006B530A"/>
    <w:rsid w:val="006B6051"/>
    <w:rsid w:val="006B7807"/>
    <w:rsid w:val="006B791B"/>
    <w:rsid w:val="006C16E0"/>
    <w:rsid w:val="006C1AE9"/>
    <w:rsid w:val="006C3D7F"/>
    <w:rsid w:val="006C3E54"/>
    <w:rsid w:val="006C4406"/>
    <w:rsid w:val="006C4BAD"/>
    <w:rsid w:val="006C4BF5"/>
    <w:rsid w:val="006C4EAC"/>
    <w:rsid w:val="006C4F06"/>
    <w:rsid w:val="006C50E6"/>
    <w:rsid w:val="006C5FFE"/>
    <w:rsid w:val="006C704C"/>
    <w:rsid w:val="006C7104"/>
    <w:rsid w:val="006D0B78"/>
    <w:rsid w:val="006D0BD1"/>
    <w:rsid w:val="006D11D2"/>
    <w:rsid w:val="006D176A"/>
    <w:rsid w:val="006D20CE"/>
    <w:rsid w:val="006D23BA"/>
    <w:rsid w:val="006D2A99"/>
    <w:rsid w:val="006D435E"/>
    <w:rsid w:val="006D65BC"/>
    <w:rsid w:val="006D767B"/>
    <w:rsid w:val="006D7AA9"/>
    <w:rsid w:val="006D7F1D"/>
    <w:rsid w:val="006E04FD"/>
    <w:rsid w:val="006E059F"/>
    <w:rsid w:val="006E067A"/>
    <w:rsid w:val="006E0AE7"/>
    <w:rsid w:val="006E0B80"/>
    <w:rsid w:val="006E0C08"/>
    <w:rsid w:val="006E0CED"/>
    <w:rsid w:val="006E136D"/>
    <w:rsid w:val="006E21FB"/>
    <w:rsid w:val="006E25A0"/>
    <w:rsid w:val="006E30A3"/>
    <w:rsid w:val="006E30B3"/>
    <w:rsid w:val="006E3868"/>
    <w:rsid w:val="006E3950"/>
    <w:rsid w:val="006E52E5"/>
    <w:rsid w:val="006E5879"/>
    <w:rsid w:val="006E754F"/>
    <w:rsid w:val="006E79B7"/>
    <w:rsid w:val="006F062F"/>
    <w:rsid w:val="006F14E6"/>
    <w:rsid w:val="006F2A5A"/>
    <w:rsid w:val="006F39DB"/>
    <w:rsid w:val="006F40FA"/>
    <w:rsid w:val="006F41AD"/>
    <w:rsid w:val="006F4E3F"/>
    <w:rsid w:val="006F54F0"/>
    <w:rsid w:val="006F630B"/>
    <w:rsid w:val="006F6B11"/>
    <w:rsid w:val="006F797A"/>
    <w:rsid w:val="00700293"/>
    <w:rsid w:val="0070045C"/>
    <w:rsid w:val="0070058A"/>
    <w:rsid w:val="007008AE"/>
    <w:rsid w:val="007024F6"/>
    <w:rsid w:val="0070260B"/>
    <w:rsid w:val="00702618"/>
    <w:rsid w:val="00702717"/>
    <w:rsid w:val="00702C3D"/>
    <w:rsid w:val="007038D0"/>
    <w:rsid w:val="00704DAF"/>
    <w:rsid w:val="0070516E"/>
    <w:rsid w:val="00705301"/>
    <w:rsid w:val="007055B4"/>
    <w:rsid w:val="00705BFC"/>
    <w:rsid w:val="00707428"/>
    <w:rsid w:val="00710285"/>
    <w:rsid w:val="007120D7"/>
    <w:rsid w:val="007131DC"/>
    <w:rsid w:val="00713F21"/>
    <w:rsid w:val="00714181"/>
    <w:rsid w:val="0071432E"/>
    <w:rsid w:val="007146BD"/>
    <w:rsid w:val="007150E5"/>
    <w:rsid w:val="0071536A"/>
    <w:rsid w:val="007156C1"/>
    <w:rsid w:val="00716D41"/>
    <w:rsid w:val="0071745E"/>
    <w:rsid w:val="007176FB"/>
    <w:rsid w:val="007179E9"/>
    <w:rsid w:val="00717DBE"/>
    <w:rsid w:val="00717FB0"/>
    <w:rsid w:val="007200C9"/>
    <w:rsid w:val="007201F9"/>
    <w:rsid w:val="0072169B"/>
    <w:rsid w:val="00721F24"/>
    <w:rsid w:val="007225ED"/>
    <w:rsid w:val="00722E0A"/>
    <w:rsid w:val="0072316A"/>
    <w:rsid w:val="00723998"/>
    <w:rsid w:val="00724E47"/>
    <w:rsid w:val="00724F71"/>
    <w:rsid w:val="007272FA"/>
    <w:rsid w:val="0072750D"/>
    <w:rsid w:val="007300E4"/>
    <w:rsid w:val="00731B88"/>
    <w:rsid w:val="00731C40"/>
    <w:rsid w:val="00732E0D"/>
    <w:rsid w:val="00732FEE"/>
    <w:rsid w:val="00736FE0"/>
    <w:rsid w:val="00737CB7"/>
    <w:rsid w:val="00741AAE"/>
    <w:rsid w:val="007420DC"/>
    <w:rsid w:val="00742BBB"/>
    <w:rsid w:val="00744D18"/>
    <w:rsid w:val="00744FC7"/>
    <w:rsid w:val="00745D19"/>
    <w:rsid w:val="007461C6"/>
    <w:rsid w:val="00746D66"/>
    <w:rsid w:val="00747736"/>
    <w:rsid w:val="00747972"/>
    <w:rsid w:val="00750217"/>
    <w:rsid w:val="0075084F"/>
    <w:rsid w:val="00750EAB"/>
    <w:rsid w:val="00751066"/>
    <w:rsid w:val="00751368"/>
    <w:rsid w:val="00751FF9"/>
    <w:rsid w:val="0075239C"/>
    <w:rsid w:val="00752582"/>
    <w:rsid w:val="007534CA"/>
    <w:rsid w:val="00754044"/>
    <w:rsid w:val="007541E6"/>
    <w:rsid w:val="00754526"/>
    <w:rsid w:val="00754B23"/>
    <w:rsid w:val="0075654F"/>
    <w:rsid w:val="00757B87"/>
    <w:rsid w:val="007607F1"/>
    <w:rsid w:val="007611A9"/>
    <w:rsid w:val="00761D5A"/>
    <w:rsid w:val="00761D75"/>
    <w:rsid w:val="00761F36"/>
    <w:rsid w:val="007622ED"/>
    <w:rsid w:val="00764ADB"/>
    <w:rsid w:val="007664B8"/>
    <w:rsid w:val="007664E7"/>
    <w:rsid w:val="0076681B"/>
    <w:rsid w:val="00766FBD"/>
    <w:rsid w:val="00767C14"/>
    <w:rsid w:val="00770248"/>
    <w:rsid w:val="00771706"/>
    <w:rsid w:val="007719EA"/>
    <w:rsid w:val="0077253C"/>
    <w:rsid w:val="00772711"/>
    <w:rsid w:val="00773390"/>
    <w:rsid w:val="007748FE"/>
    <w:rsid w:val="00774E91"/>
    <w:rsid w:val="0077557D"/>
    <w:rsid w:val="00775C11"/>
    <w:rsid w:val="00775E2C"/>
    <w:rsid w:val="007762A3"/>
    <w:rsid w:val="00776BEC"/>
    <w:rsid w:val="00776C9C"/>
    <w:rsid w:val="007775F4"/>
    <w:rsid w:val="00777A06"/>
    <w:rsid w:val="007811DE"/>
    <w:rsid w:val="00781BEB"/>
    <w:rsid w:val="00781C1E"/>
    <w:rsid w:val="00781D2E"/>
    <w:rsid w:val="0078200F"/>
    <w:rsid w:val="0078337E"/>
    <w:rsid w:val="00783744"/>
    <w:rsid w:val="00783890"/>
    <w:rsid w:val="00783D42"/>
    <w:rsid w:val="00784263"/>
    <w:rsid w:val="00784C11"/>
    <w:rsid w:val="00785811"/>
    <w:rsid w:val="00785910"/>
    <w:rsid w:val="00786469"/>
    <w:rsid w:val="00787CF5"/>
    <w:rsid w:val="00787F8A"/>
    <w:rsid w:val="007906CB"/>
    <w:rsid w:val="0079075D"/>
    <w:rsid w:val="00790962"/>
    <w:rsid w:val="00792342"/>
    <w:rsid w:val="007959FC"/>
    <w:rsid w:val="00795F58"/>
    <w:rsid w:val="007977A8"/>
    <w:rsid w:val="007979AE"/>
    <w:rsid w:val="00797C95"/>
    <w:rsid w:val="007A00E0"/>
    <w:rsid w:val="007A02B2"/>
    <w:rsid w:val="007A0750"/>
    <w:rsid w:val="007A1AAD"/>
    <w:rsid w:val="007A1D63"/>
    <w:rsid w:val="007A4596"/>
    <w:rsid w:val="007A45AC"/>
    <w:rsid w:val="007A4A35"/>
    <w:rsid w:val="007A5548"/>
    <w:rsid w:val="007A62BE"/>
    <w:rsid w:val="007A6D99"/>
    <w:rsid w:val="007A72A5"/>
    <w:rsid w:val="007B1A2E"/>
    <w:rsid w:val="007B32AE"/>
    <w:rsid w:val="007B3466"/>
    <w:rsid w:val="007B3978"/>
    <w:rsid w:val="007B457C"/>
    <w:rsid w:val="007B512A"/>
    <w:rsid w:val="007B564F"/>
    <w:rsid w:val="007B5C05"/>
    <w:rsid w:val="007B6D51"/>
    <w:rsid w:val="007B6E6A"/>
    <w:rsid w:val="007B7460"/>
    <w:rsid w:val="007B78DC"/>
    <w:rsid w:val="007C050B"/>
    <w:rsid w:val="007C0FD9"/>
    <w:rsid w:val="007C2097"/>
    <w:rsid w:val="007C2658"/>
    <w:rsid w:val="007C26AD"/>
    <w:rsid w:val="007C39F4"/>
    <w:rsid w:val="007C3E1E"/>
    <w:rsid w:val="007C3E5B"/>
    <w:rsid w:val="007C40F7"/>
    <w:rsid w:val="007C4383"/>
    <w:rsid w:val="007C5359"/>
    <w:rsid w:val="007C5A82"/>
    <w:rsid w:val="007C612C"/>
    <w:rsid w:val="007C6B29"/>
    <w:rsid w:val="007C6C99"/>
    <w:rsid w:val="007C7F48"/>
    <w:rsid w:val="007D040F"/>
    <w:rsid w:val="007D1009"/>
    <w:rsid w:val="007D101B"/>
    <w:rsid w:val="007D16D7"/>
    <w:rsid w:val="007D2748"/>
    <w:rsid w:val="007D3DED"/>
    <w:rsid w:val="007D4298"/>
    <w:rsid w:val="007D496C"/>
    <w:rsid w:val="007D5D4D"/>
    <w:rsid w:val="007D6A07"/>
    <w:rsid w:val="007D70A4"/>
    <w:rsid w:val="007D76E4"/>
    <w:rsid w:val="007D7AF0"/>
    <w:rsid w:val="007E010F"/>
    <w:rsid w:val="007E0C1F"/>
    <w:rsid w:val="007E1F61"/>
    <w:rsid w:val="007E2090"/>
    <w:rsid w:val="007E259B"/>
    <w:rsid w:val="007E269A"/>
    <w:rsid w:val="007E2AC1"/>
    <w:rsid w:val="007E36E2"/>
    <w:rsid w:val="007E3B6F"/>
    <w:rsid w:val="007E5088"/>
    <w:rsid w:val="007E515D"/>
    <w:rsid w:val="007E5572"/>
    <w:rsid w:val="007E66DA"/>
    <w:rsid w:val="007E6A91"/>
    <w:rsid w:val="007E6B17"/>
    <w:rsid w:val="007E76C1"/>
    <w:rsid w:val="007F0031"/>
    <w:rsid w:val="007F078E"/>
    <w:rsid w:val="007F105C"/>
    <w:rsid w:val="007F2D87"/>
    <w:rsid w:val="007F3501"/>
    <w:rsid w:val="007F59E3"/>
    <w:rsid w:val="007F5C35"/>
    <w:rsid w:val="007F5DEF"/>
    <w:rsid w:val="007F6453"/>
    <w:rsid w:val="007F6984"/>
    <w:rsid w:val="007F7259"/>
    <w:rsid w:val="007F738F"/>
    <w:rsid w:val="007F7990"/>
    <w:rsid w:val="00801E48"/>
    <w:rsid w:val="008029E9"/>
    <w:rsid w:val="00803C26"/>
    <w:rsid w:val="00803FC1"/>
    <w:rsid w:val="00804916"/>
    <w:rsid w:val="00804C5B"/>
    <w:rsid w:val="008051DD"/>
    <w:rsid w:val="00805330"/>
    <w:rsid w:val="00807A79"/>
    <w:rsid w:val="00807EF0"/>
    <w:rsid w:val="008103FD"/>
    <w:rsid w:val="00811045"/>
    <w:rsid w:val="008111C4"/>
    <w:rsid w:val="008114C3"/>
    <w:rsid w:val="008115CF"/>
    <w:rsid w:val="008119D2"/>
    <w:rsid w:val="00812186"/>
    <w:rsid w:val="00812802"/>
    <w:rsid w:val="00813465"/>
    <w:rsid w:val="00813A02"/>
    <w:rsid w:val="0081412B"/>
    <w:rsid w:val="008145E1"/>
    <w:rsid w:val="008158FD"/>
    <w:rsid w:val="00816086"/>
    <w:rsid w:val="008167BE"/>
    <w:rsid w:val="00817455"/>
    <w:rsid w:val="0082003F"/>
    <w:rsid w:val="00822032"/>
    <w:rsid w:val="00822AA3"/>
    <w:rsid w:val="008238EC"/>
    <w:rsid w:val="008253DA"/>
    <w:rsid w:val="00826BE1"/>
    <w:rsid w:val="008272EB"/>
    <w:rsid w:val="008279FA"/>
    <w:rsid w:val="00830A99"/>
    <w:rsid w:val="00831EDB"/>
    <w:rsid w:val="00831F66"/>
    <w:rsid w:val="008320EA"/>
    <w:rsid w:val="00832835"/>
    <w:rsid w:val="00833B90"/>
    <w:rsid w:val="008344F7"/>
    <w:rsid w:val="00835795"/>
    <w:rsid w:val="00837595"/>
    <w:rsid w:val="008379FD"/>
    <w:rsid w:val="008400B8"/>
    <w:rsid w:val="00840415"/>
    <w:rsid w:val="0084043F"/>
    <w:rsid w:val="008405E2"/>
    <w:rsid w:val="008408FD"/>
    <w:rsid w:val="00841742"/>
    <w:rsid w:val="00842173"/>
    <w:rsid w:val="0084229B"/>
    <w:rsid w:val="008425B4"/>
    <w:rsid w:val="008437A8"/>
    <w:rsid w:val="00844B24"/>
    <w:rsid w:val="0084523A"/>
    <w:rsid w:val="0084576A"/>
    <w:rsid w:val="00845BC8"/>
    <w:rsid w:val="00845ECD"/>
    <w:rsid w:val="00846186"/>
    <w:rsid w:val="00846EE7"/>
    <w:rsid w:val="008473B4"/>
    <w:rsid w:val="00847C0B"/>
    <w:rsid w:val="00850CCB"/>
    <w:rsid w:val="00850D1B"/>
    <w:rsid w:val="00850EE1"/>
    <w:rsid w:val="0085120A"/>
    <w:rsid w:val="0085131A"/>
    <w:rsid w:val="0085168F"/>
    <w:rsid w:val="00854280"/>
    <w:rsid w:val="00854C41"/>
    <w:rsid w:val="00854D35"/>
    <w:rsid w:val="00854EC9"/>
    <w:rsid w:val="0085510D"/>
    <w:rsid w:val="008559C9"/>
    <w:rsid w:val="00855BC9"/>
    <w:rsid w:val="00856A9E"/>
    <w:rsid w:val="0086131C"/>
    <w:rsid w:val="008626E0"/>
    <w:rsid w:val="008626E7"/>
    <w:rsid w:val="00862C59"/>
    <w:rsid w:val="00862FE3"/>
    <w:rsid w:val="00863491"/>
    <w:rsid w:val="0086401D"/>
    <w:rsid w:val="00864318"/>
    <w:rsid w:val="0086452D"/>
    <w:rsid w:val="0086462E"/>
    <w:rsid w:val="00864683"/>
    <w:rsid w:val="00864F5C"/>
    <w:rsid w:val="008657EB"/>
    <w:rsid w:val="00865806"/>
    <w:rsid w:val="00866420"/>
    <w:rsid w:val="00866628"/>
    <w:rsid w:val="00870EE7"/>
    <w:rsid w:val="00871F98"/>
    <w:rsid w:val="00872C35"/>
    <w:rsid w:val="008744EC"/>
    <w:rsid w:val="00874CF8"/>
    <w:rsid w:val="00874FD1"/>
    <w:rsid w:val="00875857"/>
    <w:rsid w:val="00875BED"/>
    <w:rsid w:val="00877A68"/>
    <w:rsid w:val="00877D8F"/>
    <w:rsid w:val="008809D3"/>
    <w:rsid w:val="00880AE3"/>
    <w:rsid w:val="00880BE5"/>
    <w:rsid w:val="00881081"/>
    <w:rsid w:val="0088128C"/>
    <w:rsid w:val="008812F6"/>
    <w:rsid w:val="00881F72"/>
    <w:rsid w:val="0088249A"/>
    <w:rsid w:val="00884E79"/>
    <w:rsid w:val="00884FF4"/>
    <w:rsid w:val="008853CD"/>
    <w:rsid w:val="008859EC"/>
    <w:rsid w:val="00885FF8"/>
    <w:rsid w:val="008862A0"/>
    <w:rsid w:val="00886E9E"/>
    <w:rsid w:val="00890648"/>
    <w:rsid w:val="00891692"/>
    <w:rsid w:val="008927E7"/>
    <w:rsid w:val="0089288F"/>
    <w:rsid w:val="00892BE2"/>
    <w:rsid w:val="00893D96"/>
    <w:rsid w:val="00894B89"/>
    <w:rsid w:val="00895547"/>
    <w:rsid w:val="00895CA7"/>
    <w:rsid w:val="00896067"/>
    <w:rsid w:val="008966DA"/>
    <w:rsid w:val="008967C6"/>
    <w:rsid w:val="0089694F"/>
    <w:rsid w:val="008A083A"/>
    <w:rsid w:val="008A095F"/>
    <w:rsid w:val="008A149A"/>
    <w:rsid w:val="008A4354"/>
    <w:rsid w:val="008A4359"/>
    <w:rsid w:val="008A45A6"/>
    <w:rsid w:val="008A5FF1"/>
    <w:rsid w:val="008A6919"/>
    <w:rsid w:val="008A7087"/>
    <w:rsid w:val="008B1B7B"/>
    <w:rsid w:val="008B1CEA"/>
    <w:rsid w:val="008B1E70"/>
    <w:rsid w:val="008B25B5"/>
    <w:rsid w:val="008B25DE"/>
    <w:rsid w:val="008B3993"/>
    <w:rsid w:val="008B498B"/>
    <w:rsid w:val="008B5890"/>
    <w:rsid w:val="008B5FF2"/>
    <w:rsid w:val="008B61FC"/>
    <w:rsid w:val="008B6420"/>
    <w:rsid w:val="008B68B8"/>
    <w:rsid w:val="008B6D91"/>
    <w:rsid w:val="008B7074"/>
    <w:rsid w:val="008B7C94"/>
    <w:rsid w:val="008C0991"/>
    <w:rsid w:val="008C2663"/>
    <w:rsid w:val="008C4F8E"/>
    <w:rsid w:val="008C51F9"/>
    <w:rsid w:val="008C535B"/>
    <w:rsid w:val="008C57D5"/>
    <w:rsid w:val="008C71C0"/>
    <w:rsid w:val="008D02FE"/>
    <w:rsid w:val="008D0327"/>
    <w:rsid w:val="008D074A"/>
    <w:rsid w:val="008D0A71"/>
    <w:rsid w:val="008D1EFB"/>
    <w:rsid w:val="008D20C9"/>
    <w:rsid w:val="008D2489"/>
    <w:rsid w:val="008D25CD"/>
    <w:rsid w:val="008D3FFD"/>
    <w:rsid w:val="008D44B3"/>
    <w:rsid w:val="008D451F"/>
    <w:rsid w:val="008D4DE9"/>
    <w:rsid w:val="008D55DA"/>
    <w:rsid w:val="008D5BD5"/>
    <w:rsid w:val="008D606A"/>
    <w:rsid w:val="008D6CEF"/>
    <w:rsid w:val="008D73B7"/>
    <w:rsid w:val="008D7B0D"/>
    <w:rsid w:val="008E320D"/>
    <w:rsid w:val="008E55CE"/>
    <w:rsid w:val="008E6217"/>
    <w:rsid w:val="008E6262"/>
    <w:rsid w:val="008E63F7"/>
    <w:rsid w:val="008E6FA8"/>
    <w:rsid w:val="008F15E4"/>
    <w:rsid w:val="008F29DC"/>
    <w:rsid w:val="008F3951"/>
    <w:rsid w:val="008F3F1C"/>
    <w:rsid w:val="008F463D"/>
    <w:rsid w:val="008F686C"/>
    <w:rsid w:val="008F741D"/>
    <w:rsid w:val="008F7BF3"/>
    <w:rsid w:val="0090001B"/>
    <w:rsid w:val="0090016B"/>
    <w:rsid w:val="00900F62"/>
    <w:rsid w:val="0090131C"/>
    <w:rsid w:val="009028F3"/>
    <w:rsid w:val="00902A49"/>
    <w:rsid w:val="0090314B"/>
    <w:rsid w:val="00903273"/>
    <w:rsid w:val="009036D7"/>
    <w:rsid w:val="009070A1"/>
    <w:rsid w:val="00907188"/>
    <w:rsid w:val="00907280"/>
    <w:rsid w:val="009075FC"/>
    <w:rsid w:val="00910253"/>
    <w:rsid w:val="00910BB3"/>
    <w:rsid w:val="009115EE"/>
    <w:rsid w:val="00911EAB"/>
    <w:rsid w:val="0091452B"/>
    <w:rsid w:val="009148DE"/>
    <w:rsid w:val="00916EE5"/>
    <w:rsid w:val="00917949"/>
    <w:rsid w:val="00917ED4"/>
    <w:rsid w:val="009221AC"/>
    <w:rsid w:val="00922C3E"/>
    <w:rsid w:val="00923777"/>
    <w:rsid w:val="00923A0A"/>
    <w:rsid w:val="00924119"/>
    <w:rsid w:val="00924BBB"/>
    <w:rsid w:val="00924E01"/>
    <w:rsid w:val="00925AE5"/>
    <w:rsid w:val="00925E33"/>
    <w:rsid w:val="009272D8"/>
    <w:rsid w:val="00927BD7"/>
    <w:rsid w:val="00930BC0"/>
    <w:rsid w:val="00931A4B"/>
    <w:rsid w:val="00931DC3"/>
    <w:rsid w:val="009335D1"/>
    <w:rsid w:val="009339A8"/>
    <w:rsid w:val="009348D3"/>
    <w:rsid w:val="0093505D"/>
    <w:rsid w:val="009357A8"/>
    <w:rsid w:val="0093677C"/>
    <w:rsid w:val="00936C2B"/>
    <w:rsid w:val="00936CF6"/>
    <w:rsid w:val="009373F5"/>
    <w:rsid w:val="0094020E"/>
    <w:rsid w:val="00942237"/>
    <w:rsid w:val="00943161"/>
    <w:rsid w:val="00943F63"/>
    <w:rsid w:val="009449FB"/>
    <w:rsid w:val="00946126"/>
    <w:rsid w:val="009470C1"/>
    <w:rsid w:val="00947437"/>
    <w:rsid w:val="009503F5"/>
    <w:rsid w:val="00950D91"/>
    <w:rsid w:val="00951903"/>
    <w:rsid w:val="00952AB4"/>
    <w:rsid w:val="00952D72"/>
    <w:rsid w:val="00953A86"/>
    <w:rsid w:val="0095596B"/>
    <w:rsid w:val="00955BDB"/>
    <w:rsid w:val="00956783"/>
    <w:rsid w:val="00957767"/>
    <w:rsid w:val="00957E21"/>
    <w:rsid w:val="009600C9"/>
    <w:rsid w:val="009609AF"/>
    <w:rsid w:val="00960BA6"/>
    <w:rsid w:val="00961BAA"/>
    <w:rsid w:val="009626B1"/>
    <w:rsid w:val="009626C6"/>
    <w:rsid w:val="00962909"/>
    <w:rsid w:val="00962AED"/>
    <w:rsid w:val="00962B5A"/>
    <w:rsid w:val="00962BA0"/>
    <w:rsid w:val="00962E2F"/>
    <w:rsid w:val="00962E59"/>
    <w:rsid w:val="00962EC1"/>
    <w:rsid w:val="0096430F"/>
    <w:rsid w:val="0096432F"/>
    <w:rsid w:val="00965E70"/>
    <w:rsid w:val="00966CD0"/>
    <w:rsid w:val="0096701B"/>
    <w:rsid w:val="009706D1"/>
    <w:rsid w:val="00971455"/>
    <w:rsid w:val="009735D6"/>
    <w:rsid w:val="00974AE0"/>
    <w:rsid w:val="009767F2"/>
    <w:rsid w:val="00976C0C"/>
    <w:rsid w:val="009777D9"/>
    <w:rsid w:val="00980840"/>
    <w:rsid w:val="00980CF5"/>
    <w:rsid w:val="00981738"/>
    <w:rsid w:val="009843CF"/>
    <w:rsid w:val="009844E6"/>
    <w:rsid w:val="009846DD"/>
    <w:rsid w:val="009850D6"/>
    <w:rsid w:val="00985756"/>
    <w:rsid w:val="00985ACA"/>
    <w:rsid w:val="009864D6"/>
    <w:rsid w:val="009905CE"/>
    <w:rsid w:val="00990BF0"/>
    <w:rsid w:val="00990ED3"/>
    <w:rsid w:val="00991376"/>
    <w:rsid w:val="00991689"/>
    <w:rsid w:val="00991AF3"/>
    <w:rsid w:val="00991B88"/>
    <w:rsid w:val="00991C95"/>
    <w:rsid w:val="00993B54"/>
    <w:rsid w:val="0099476C"/>
    <w:rsid w:val="00994AB3"/>
    <w:rsid w:val="0099575F"/>
    <w:rsid w:val="0099577E"/>
    <w:rsid w:val="00996AFA"/>
    <w:rsid w:val="00997A47"/>
    <w:rsid w:val="00997EB3"/>
    <w:rsid w:val="009A038D"/>
    <w:rsid w:val="009A054F"/>
    <w:rsid w:val="009A11B5"/>
    <w:rsid w:val="009A1DEA"/>
    <w:rsid w:val="009A1F76"/>
    <w:rsid w:val="009A2060"/>
    <w:rsid w:val="009A2D9D"/>
    <w:rsid w:val="009A2F1B"/>
    <w:rsid w:val="009A2F91"/>
    <w:rsid w:val="009A3483"/>
    <w:rsid w:val="009A3C69"/>
    <w:rsid w:val="009A5753"/>
    <w:rsid w:val="009A579D"/>
    <w:rsid w:val="009A60B4"/>
    <w:rsid w:val="009A655F"/>
    <w:rsid w:val="009A681E"/>
    <w:rsid w:val="009A6D4E"/>
    <w:rsid w:val="009A708C"/>
    <w:rsid w:val="009A70CA"/>
    <w:rsid w:val="009A72A6"/>
    <w:rsid w:val="009B0177"/>
    <w:rsid w:val="009B019F"/>
    <w:rsid w:val="009B1FED"/>
    <w:rsid w:val="009B281F"/>
    <w:rsid w:val="009B31FF"/>
    <w:rsid w:val="009B33FA"/>
    <w:rsid w:val="009B4D30"/>
    <w:rsid w:val="009B519C"/>
    <w:rsid w:val="009B5553"/>
    <w:rsid w:val="009B7726"/>
    <w:rsid w:val="009B776E"/>
    <w:rsid w:val="009B7CE6"/>
    <w:rsid w:val="009C0729"/>
    <w:rsid w:val="009C07ED"/>
    <w:rsid w:val="009C0A91"/>
    <w:rsid w:val="009C2CD1"/>
    <w:rsid w:val="009C2D4E"/>
    <w:rsid w:val="009C3971"/>
    <w:rsid w:val="009C3983"/>
    <w:rsid w:val="009C3BE8"/>
    <w:rsid w:val="009C4302"/>
    <w:rsid w:val="009C5306"/>
    <w:rsid w:val="009C60B7"/>
    <w:rsid w:val="009C72B4"/>
    <w:rsid w:val="009C7BBD"/>
    <w:rsid w:val="009D06B6"/>
    <w:rsid w:val="009D0888"/>
    <w:rsid w:val="009D0AEF"/>
    <w:rsid w:val="009D1596"/>
    <w:rsid w:val="009D1882"/>
    <w:rsid w:val="009D1D96"/>
    <w:rsid w:val="009D2B89"/>
    <w:rsid w:val="009D2D33"/>
    <w:rsid w:val="009D351F"/>
    <w:rsid w:val="009D3FB7"/>
    <w:rsid w:val="009D4224"/>
    <w:rsid w:val="009D4DEE"/>
    <w:rsid w:val="009D579A"/>
    <w:rsid w:val="009D5C21"/>
    <w:rsid w:val="009D62A2"/>
    <w:rsid w:val="009D6AAE"/>
    <w:rsid w:val="009D6D3E"/>
    <w:rsid w:val="009D6EDC"/>
    <w:rsid w:val="009D6FF9"/>
    <w:rsid w:val="009D7796"/>
    <w:rsid w:val="009E117A"/>
    <w:rsid w:val="009E1595"/>
    <w:rsid w:val="009E23AC"/>
    <w:rsid w:val="009E2D9D"/>
    <w:rsid w:val="009E3255"/>
    <w:rsid w:val="009E3297"/>
    <w:rsid w:val="009E35AF"/>
    <w:rsid w:val="009E35E4"/>
    <w:rsid w:val="009E4625"/>
    <w:rsid w:val="009E5A6F"/>
    <w:rsid w:val="009E7544"/>
    <w:rsid w:val="009E7873"/>
    <w:rsid w:val="009E796A"/>
    <w:rsid w:val="009F012E"/>
    <w:rsid w:val="009F060A"/>
    <w:rsid w:val="009F125C"/>
    <w:rsid w:val="009F1CEA"/>
    <w:rsid w:val="009F3212"/>
    <w:rsid w:val="009F3B7A"/>
    <w:rsid w:val="009F4DDD"/>
    <w:rsid w:val="009F5014"/>
    <w:rsid w:val="009F734F"/>
    <w:rsid w:val="009F7472"/>
    <w:rsid w:val="009F74DA"/>
    <w:rsid w:val="00A0002C"/>
    <w:rsid w:val="00A001CD"/>
    <w:rsid w:val="00A0112E"/>
    <w:rsid w:val="00A01EA5"/>
    <w:rsid w:val="00A02D72"/>
    <w:rsid w:val="00A03E36"/>
    <w:rsid w:val="00A03E6A"/>
    <w:rsid w:val="00A0574E"/>
    <w:rsid w:val="00A06B52"/>
    <w:rsid w:val="00A07D36"/>
    <w:rsid w:val="00A11A57"/>
    <w:rsid w:val="00A12B1A"/>
    <w:rsid w:val="00A14436"/>
    <w:rsid w:val="00A15387"/>
    <w:rsid w:val="00A15824"/>
    <w:rsid w:val="00A15BC7"/>
    <w:rsid w:val="00A15BCB"/>
    <w:rsid w:val="00A16F24"/>
    <w:rsid w:val="00A21180"/>
    <w:rsid w:val="00A22874"/>
    <w:rsid w:val="00A23A09"/>
    <w:rsid w:val="00A246B6"/>
    <w:rsid w:val="00A246C8"/>
    <w:rsid w:val="00A24836"/>
    <w:rsid w:val="00A2493D"/>
    <w:rsid w:val="00A2532E"/>
    <w:rsid w:val="00A26918"/>
    <w:rsid w:val="00A26D4E"/>
    <w:rsid w:val="00A26DD1"/>
    <w:rsid w:val="00A274C4"/>
    <w:rsid w:val="00A27E2B"/>
    <w:rsid w:val="00A30447"/>
    <w:rsid w:val="00A30752"/>
    <w:rsid w:val="00A30A56"/>
    <w:rsid w:val="00A30BA5"/>
    <w:rsid w:val="00A31080"/>
    <w:rsid w:val="00A310ED"/>
    <w:rsid w:val="00A31B31"/>
    <w:rsid w:val="00A31F91"/>
    <w:rsid w:val="00A32E70"/>
    <w:rsid w:val="00A3390D"/>
    <w:rsid w:val="00A3465F"/>
    <w:rsid w:val="00A34B5F"/>
    <w:rsid w:val="00A3504F"/>
    <w:rsid w:val="00A353EF"/>
    <w:rsid w:val="00A36F4F"/>
    <w:rsid w:val="00A37B3E"/>
    <w:rsid w:val="00A40146"/>
    <w:rsid w:val="00A41BF6"/>
    <w:rsid w:val="00A42751"/>
    <w:rsid w:val="00A43141"/>
    <w:rsid w:val="00A46328"/>
    <w:rsid w:val="00A477EC"/>
    <w:rsid w:val="00A47E70"/>
    <w:rsid w:val="00A50731"/>
    <w:rsid w:val="00A50CAB"/>
    <w:rsid w:val="00A50CF0"/>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1CCC"/>
    <w:rsid w:val="00A71F5A"/>
    <w:rsid w:val="00A72925"/>
    <w:rsid w:val="00A72B9C"/>
    <w:rsid w:val="00A74629"/>
    <w:rsid w:val="00A74D2A"/>
    <w:rsid w:val="00A7545F"/>
    <w:rsid w:val="00A75620"/>
    <w:rsid w:val="00A75B2B"/>
    <w:rsid w:val="00A75D96"/>
    <w:rsid w:val="00A7671C"/>
    <w:rsid w:val="00A7686D"/>
    <w:rsid w:val="00A76AF2"/>
    <w:rsid w:val="00A76F76"/>
    <w:rsid w:val="00A80B87"/>
    <w:rsid w:val="00A81046"/>
    <w:rsid w:val="00A82013"/>
    <w:rsid w:val="00A82BE5"/>
    <w:rsid w:val="00A831C8"/>
    <w:rsid w:val="00A835C3"/>
    <w:rsid w:val="00A848E7"/>
    <w:rsid w:val="00A8544F"/>
    <w:rsid w:val="00A8710E"/>
    <w:rsid w:val="00A87AE9"/>
    <w:rsid w:val="00A904E9"/>
    <w:rsid w:val="00A90B04"/>
    <w:rsid w:val="00A90E23"/>
    <w:rsid w:val="00A9159B"/>
    <w:rsid w:val="00A93E8E"/>
    <w:rsid w:val="00A942DA"/>
    <w:rsid w:val="00AA1083"/>
    <w:rsid w:val="00AA118B"/>
    <w:rsid w:val="00AA2CBC"/>
    <w:rsid w:val="00AA33DD"/>
    <w:rsid w:val="00AA4726"/>
    <w:rsid w:val="00AA4A95"/>
    <w:rsid w:val="00AA627B"/>
    <w:rsid w:val="00AA7495"/>
    <w:rsid w:val="00AA78A8"/>
    <w:rsid w:val="00AB0B3F"/>
    <w:rsid w:val="00AB19A7"/>
    <w:rsid w:val="00AB1B14"/>
    <w:rsid w:val="00AB2046"/>
    <w:rsid w:val="00AB2731"/>
    <w:rsid w:val="00AB3B56"/>
    <w:rsid w:val="00AB4828"/>
    <w:rsid w:val="00AB585E"/>
    <w:rsid w:val="00AB5D1A"/>
    <w:rsid w:val="00AB65CD"/>
    <w:rsid w:val="00AB6620"/>
    <w:rsid w:val="00AB6C70"/>
    <w:rsid w:val="00AB7AAD"/>
    <w:rsid w:val="00AC0CDB"/>
    <w:rsid w:val="00AC1517"/>
    <w:rsid w:val="00AC1E69"/>
    <w:rsid w:val="00AC23DB"/>
    <w:rsid w:val="00AC23E7"/>
    <w:rsid w:val="00AC2683"/>
    <w:rsid w:val="00AC2930"/>
    <w:rsid w:val="00AC29BE"/>
    <w:rsid w:val="00AC2C6B"/>
    <w:rsid w:val="00AC2CCE"/>
    <w:rsid w:val="00AC2E6E"/>
    <w:rsid w:val="00AC3562"/>
    <w:rsid w:val="00AC36BE"/>
    <w:rsid w:val="00AC40DB"/>
    <w:rsid w:val="00AC4848"/>
    <w:rsid w:val="00AC5754"/>
    <w:rsid w:val="00AC5820"/>
    <w:rsid w:val="00AC5859"/>
    <w:rsid w:val="00AC6125"/>
    <w:rsid w:val="00AC739D"/>
    <w:rsid w:val="00AD1CD8"/>
    <w:rsid w:val="00AD29E7"/>
    <w:rsid w:val="00AD3329"/>
    <w:rsid w:val="00AD41D2"/>
    <w:rsid w:val="00AD5DE3"/>
    <w:rsid w:val="00AD659D"/>
    <w:rsid w:val="00AD65FC"/>
    <w:rsid w:val="00AD667B"/>
    <w:rsid w:val="00AE1BD4"/>
    <w:rsid w:val="00AE22A5"/>
    <w:rsid w:val="00AE2321"/>
    <w:rsid w:val="00AE28A7"/>
    <w:rsid w:val="00AE2C4F"/>
    <w:rsid w:val="00AE2FBB"/>
    <w:rsid w:val="00AE3C06"/>
    <w:rsid w:val="00AE41DB"/>
    <w:rsid w:val="00AE4650"/>
    <w:rsid w:val="00AE4BBF"/>
    <w:rsid w:val="00AE5715"/>
    <w:rsid w:val="00AE5E6E"/>
    <w:rsid w:val="00AE5FA6"/>
    <w:rsid w:val="00AE6312"/>
    <w:rsid w:val="00AE6EDA"/>
    <w:rsid w:val="00AF1293"/>
    <w:rsid w:val="00AF2AA0"/>
    <w:rsid w:val="00AF2ACB"/>
    <w:rsid w:val="00AF2B25"/>
    <w:rsid w:val="00AF3760"/>
    <w:rsid w:val="00AF3936"/>
    <w:rsid w:val="00AF469B"/>
    <w:rsid w:val="00AF632F"/>
    <w:rsid w:val="00AF7611"/>
    <w:rsid w:val="00AF7B58"/>
    <w:rsid w:val="00B002A1"/>
    <w:rsid w:val="00B00A75"/>
    <w:rsid w:val="00B01577"/>
    <w:rsid w:val="00B02183"/>
    <w:rsid w:val="00B02BF2"/>
    <w:rsid w:val="00B02C4C"/>
    <w:rsid w:val="00B02FF9"/>
    <w:rsid w:val="00B03FFC"/>
    <w:rsid w:val="00B04ADC"/>
    <w:rsid w:val="00B05F8C"/>
    <w:rsid w:val="00B0656E"/>
    <w:rsid w:val="00B07622"/>
    <w:rsid w:val="00B07680"/>
    <w:rsid w:val="00B07765"/>
    <w:rsid w:val="00B07DDB"/>
    <w:rsid w:val="00B11527"/>
    <w:rsid w:val="00B116C6"/>
    <w:rsid w:val="00B11B49"/>
    <w:rsid w:val="00B11C23"/>
    <w:rsid w:val="00B128F0"/>
    <w:rsid w:val="00B136AB"/>
    <w:rsid w:val="00B14665"/>
    <w:rsid w:val="00B14EC0"/>
    <w:rsid w:val="00B15B58"/>
    <w:rsid w:val="00B16D26"/>
    <w:rsid w:val="00B17520"/>
    <w:rsid w:val="00B176B5"/>
    <w:rsid w:val="00B20347"/>
    <w:rsid w:val="00B2035A"/>
    <w:rsid w:val="00B209ED"/>
    <w:rsid w:val="00B2270C"/>
    <w:rsid w:val="00B23137"/>
    <w:rsid w:val="00B23303"/>
    <w:rsid w:val="00B2382E"/>
    <w:rsid w:val="00B23838"/>
    <w:rsid w:val="00B239D0"/>
    <w:rsid w:val="00B2456B"/>
    <w:rsid w:val="00B24976"/>
    <w:rsid w:val="00B256E2"/>
    <w:rsid w:val="00B258BB"/>
    <w:rsid w:val="00B26D82"/>
    <w:rsid w:val="00B26F43"/>
    <w:rsid w:val="00B27693"/>
    <w:rsid w:val="00B302A9"/>
    <w:rsid w:val="00B30772"/>
    <w:rsid w:val="00B31CE6"/>
    <w:rsid w:val="00B3335F"/>
    <w:rsid w:val="00B33FEF"/>
    <w:rsid w:val="00B3424B"/>
    <w:rsid w:val="00B3614A"/>
    <w:rsid w:val="00B36274"/>
    <w:rsid w:val="00B36394"/>
    <w:rsid w:val="00B368DC"/>
    <w:rsid w:val="00B36ABB"/>
    <w:rsid w:val="00B36BA9"/>
    <w:rsid w:val="00B373AA"/>
    <w:rsid w:val="00B378BE"/>
    <w:rsid w:val="00B405B7"/>
    <w:rsid w:val="00B418BB"/>
    <w:rsid w:val="00B41A10"/>
    <w:rsid w:val="00B42215"/>
    <w:rsid w:val="00B4224B"/>
    <w:rsid w:val="00B43481"/>
    <w:rsid w:val="00B43797"/>
    <w:rsid w:val="00B44064"/>
    <w:rsid w:val="00B458D0"/>
    <w:rsid w:val="00B45F13"/>
    <w:rsid w:val="00B4606F"/>
    <w:rsid w:val="00B46EBB"/>
    <w:rsid w:val="00B47C66"/>
    <w:rsid w:val="00B47E32"/>
    <w:rsid w:val="00B501F0"/>
    <w:rsid w:val="00B507E3"/>
    <w:rsid w:val="00B50B7D"/>
    <w:rsid w:val="00B518A5"/>
    <w:rsid w:val="00B519F3"/>
    <w:rsid w:val="00B52610"/>
    <w:rsid w:val="00B53A47"/>
    <w:rsid w:val="00B54351"/>
    <w:rsid w:val="00B54552"/>
    <w:rsid w:val="00B54790"/>
    <w:rsid w:val="00B54F07"/>
    <w:rsid w:val="00B56114"/>
    <w:rsid w:val="00B566A5"/>
    <w:rsid w:val="00B56AD8"/>
    <w:rsid w:val="00B575FE"/>
    <w:rsid w:val="00B57931"/>
    <w:rsid w:val="00B6163A"/>
    <w:rsid w:val="00B625A0"/>
    <w:rsid w:val="00B63304"/>
    <w:rsid w:val="00B63C69"/>
    <w:rsid w:val="00B64041"/>
    <w:rsid w:val="00B64D36"/>
    <w:rsid w:val="00B6534F"/>
    <w:rsid w:val="00B658E2"/>
    <w:rsid w:val="00B65BAF"/>
    <w:rsid w:val="00B65F29"/>
    <w:rsid w:val="00B67A0A"/>
    <w:rsid w:val="00B67B97"/>
    <w:rsid w:val="00B72ECA"/>
    <w:rsid w:val="00B7338E"/>
    <w:rsid w:val="00B7353F"/>
    <w:rsid w:val="00B73AF7"/>
    <w:rsid w:val="00B74266"/>
    <w:rsid w:val="00B75037"/>
    <w:rsid w:val="00B75112"/>
    <w:rsid w:val="00B80C22"/>
    <w:rsid w:val="00B80F64"/>
    <w:rsid w:val="00B8229F"/>
    <w:rsid w:val="00B829A1"/>
    <w:rsid w:val="00B83A1C"/>
    <w:rsid w:val="00B83DA3"/>
    <w:rsid w:val="00B84952"/>
    <w:rsid w:val="00B84B99"/>
    <w:rsid w:val="00B85D46"/>
    <w:rsid w:val="00B85F79"/>
    <w:rsid w:val="00B86312"/>
    <w:rsid w:val="00B87F09"/>
    <w:rsid w:val="00B900FA"/>
    <w:rsid w:val="00B91A00"/>
    <w:rsid w:val="00B91CC0"/>
    <w:rsid w:val="00B938CC"/>
    <w:rsid w:val="00B941A7"/>
    <w:rsid w:val="00B9502E"/>
    <w:rsid w:val="00B953F7"/>
    <w:rsid w:val="00B96380"/>
    <w:rsid w:val="00B965FD"/>
    <w:rsid w:val="00B968C8"/>
    <w:rsid w:val="00B96A84"/>
    <w:rsid w:val="00B96D70"/>
    <w:rsid w:val="00B97599"/>
    <w:rsid w:val="00B97DE9"/>
    <w:rsid w:val="00B97FB5"/>
    <w:rsid w:val="00BA1854"/>
    <w:rsid w:val="00BA2605"/>
    <w:rsid w:val="00BA28BF"/>
    <w:rsid w:val="00BA33B6"/>
    <w:rsid w:val="00BA3498"/>
    <w:rsid w:val="00BA3EC5"/>
    <w:rsid w:val="00BA40AE"/>
    <w:rsid w:val="00BA46BD"/>
    <w:rsid w:val="00BA51D9"/>
    <w:rsid w:val="00BA5809"/>
    <w:rsid w:val="00BA58AF"/>
    <w:rsid w:val="00BA5C94"/>
    <w:rsid w:val="00BA6338"/>
    <w:rsid w:val="00BA6877"/>
    <w:rsid w:val="00BA6E0C"/>
    <w:rsid w:val="00BA747B"/>
    <w:rsid w:val="00BB2389"/>
    <w:rsid w:val="00BB2424"/>
    <w:rsid w:val="00BB4373"/>
    <w:rsid w:val="00BB481A"/>
    <w:rsid w:val="00BB487E"/>
    <w:rsid w:val="00BB5D09"/>
    <w:rsid w:val="00BB5DFC"/>
    <w:rsid w:val="00BB6319"/>
    <w:rsid w:val="00BB66D6"/>
    <w:rsid w:val="00BB6A7A"/>
    <w:rsid w:val="00BB6B0C"/>
    <w:rsid w:val="00BB7430"/>
    <w:rsid w:val="00BC16C0"/>
    <w:rsid w:val="00BC1CCB"/>
    <w:rsid w:val="00BC259C"/>
    <w:rsid w:val="00BC2F37"/>
    <w:rsid w:val="00BC3398"/>
    <w:rsid w:val="00BC4ECC"/>
    <w:rsid w:val="00BC4F7A"/>
    <w:rsid w:val="00BC5B83"/>
    <w:rsid w:val="00BC5FAA"/>
    <w:rsid w:val="00BC6D78"/>
    <w:rsid w:val="00BC6F24"/>
    <w:rsid w:val="00BC7FF2"/>
    <w:rsid w:val="00BD0032"/>
    <w:rsid w:val="00BD035F"/>
    <w:rsid w:val="00BD15FD"/>
    <w:rsid w:val="00BD279D"/>
    <w:rsid w:val="00BD2BC8"/>
    <w:rsid w:val="00BD30BA"/>
    <w:rsid w:val="00BD3905"/>
    <w:rsid w:val="00BD4008"/>
    <w:rsid w:val="00BD4BBE"/>
    <w:rsid w:val="00BD4E64"/>
    <w:rsid w:val="00BD5F94"/>
    <w:rsid w:val="00BD6BB8"/>
    <w:rsid w:val="00BD6DBE"/>
    <w:rsid w:val="00BD737A"/>
    <w:rsid w:val="00BE076D"/>
    <w:rsid w:val="00BE0B30"/>
    <w:rsid w:val="00BE133D"/>
    <w:rsid w:val="00BE19E5"/>
    <w:rsid w:val="00BE1A60"/>
    <w:rsid w:val="00BE1B10"/>
    <w:rsid w:val="00BE1BC7"/>
    <w:rsid w:val="00BE1C45"/>
    <w:rsid w:val="00BE1CCF"/>
    <w:rsid w:val="00BE1D53"/>
    <w:rsid w:val="00BE1D76"/>
    <w:rsid w:val="00BE1D9D"/>
    <w:rsid w:val="00BE1E0D"/>
    <w:rsid w:val="00BE272A"/>
    <w:rsid w:val="00BE3026"/>
    <w:rsid w:val="00BE34A5"/>
    <w:rsid w:val="00BE4076"/>
    <w:rsid w:val="00BE64F3"/>
    <w:rsid w:val="00BE6728"/>
    <w:rsid w:val="00BE7174"/>
    <w:rsid w:val="00BE75D6"/>
    <w:rsid w:val="00BF2720"/>
    <w:rsid w:val="00BF336B"/>
    <w:rsid w:val="00BF3CFD"/>
    <w:rsid w:val="00BF462B"/>
    <w:rsid w:val="00BF4BB4"/>
    <w:rsid w:val="00BF5A57"/>
    <w:rsid w:val="00BF620A"/>
    <w:rsid w:val="00C008BB"/>
    <w:rsid w:val="00C01027"/>
    <w:rsid w:val="00C03B82"/>
    <w:rsid w:val="00C03ED4"/>
    <w:rsid w:val="00C04A1F"/>
    <w:rsid w:val="00C05A8B"/>
    <w:rsid w:val="00C0694D"/>
    <w:rsid w:val="00C0695C"/>
    <w:rsid w:val="00C06FC3"/>
    <w:rsid w:val="00C074D9"/>
    <w:rsid w:val="00C07CB6"/>
    <w:rsid w:val="00C10676"/>
    <w:rsid w:val="00C112CC"/>
    <w:rsid w:val="00C114E1"/>
    <w:rsid w:val="00C115E0"/>
    <w:rsid w:val="00C132CE"/>
    <w:rsid w:val="00C133DD"/>
    <w:rsid w:val="00C15E4C"/>
    <w:rsid w:val="00C16143"/>
    <w:rsid w:val="00C16C7F"/>
    <w:rsid w:val="00C209D7"/>
    <w:rsid w:val="00C20D6E"/>
    <w:rsid w:val="00C21867"/>
    <w:rsid w:val="00C24934"/>
    <w:rsid w:val="00C251A3"/>
    <w:rsid w:val="00C2655E"/>
    <w:rsid w:val="00C27006"/>
    <w:rsid w:val="00C27796"/>
    <w:rsid w:val="00C27EF1"/>
    <w:rsid w:val="00C30AE6"/>
    <w:rsid w:val="00C30CF4"/>
    <w:rsid w:val="00C30D62"/>
    <w:rsid w:val="00C30E14"/>
    <w:rsid w:val="00C30FB7"/>
    <w:rsid w:val="00C3195F"/>
    <w:rsid w:val="00C3259A"/>
    <w:rsid w:val="00C3284B"/>
    <w:rsid w:val="00C32875"/>
    <w:rsid w:val="00C32C61"/>
    <w:rsid w:val="00C32EB0"/>
    <w:rsid w:val="00C334CC"/>
    <w:rsid w:val="00C34461"/>
    <w:rsid w:val="00C34610"/>
    <w:rsid w:val="00C3490C"/>
    <w:rsid w:val="00C417F8"/>
    <w:rsid w:val="00C4223D"/>
    <w:rsid w:val="00C427F7"/>
    <w:rsid w:val="00C4370E"/>
    <w:rsid w:val="00C43929"/>
    <w:rsid w:val="00C44618"/>
    <w:rsid w:val="00C446C6"/>
    <w:rsid w:val="00C446D0"/>
    <w:rsid w:val="00C44F3B"/>
    <w:rsid w:val="00C4525B"/>
    <w:rsid w:val="00C460FA"/>
    <w:rsid w:val="00C46215"/>
    <w:rsid w:val="00C468D0"/>
    <w:rsid w:val="00C468ED"/>
    <w:rsid w:val="00C477DC"/>
    <w:rsid w:val="00C47950"/>
    <w:rsid w:val="00C47DD9"/>
    <w:rsid w:val="00C5008F"/>
    <w:rsid w:val="00C50211"/>
    <w:rsid w:val="00C502B1"/>
    <w:rsid w:val="00C525C6"/>
    <w:rsid w:val="00C53477"/>
    <w:rsid w:val="00C53FFF"/>
    <w:rsid w:val="00C54AE0"/>
    <w:rsid w:val="00C562DD"/>
    <w:rsid w:val="00C578A8"/>
    <w:rsid w:val="00C57F9F"/>
    <w:rsid w:val="00C64F89"/>
    <w:rsid w:val="00C65EAF"/>
    <w:rsid w:val="00C663EC"/>
    <w:rsid w:val="00C6648A"/>
    <w:rsid w:val="00C66756"/>
    <w:rsid w:val="00C66BA2"/>
    <w:rsid w:val="00C66C3F"/>
    <w:rsid w:val="00C66F78"/>
    <w:rsid w:val="00C67193"/>
    <w:rsid w:val="00C67681"/>
    <w:rsid w:val="00C70ADF"/>
    <w:rsid w:val="00C72264"/>
    <w:rsid w:val="00C72CE1"/>
    <w:rsid w:val="00C731E2"/>
    <w:rsid w:val="00C755E0"/>
    <w:rsid w:val="00C76182"/>
    <w:rsid w:val="00C76432"/>
    <w:rsid w:val="00C76485"/>
    <w:rsid w:val="00C769ED"/>
    <w:rsid w:val="00C77603"/>
    <w:rsid w:val="00C778FF"/>
    <w:rsid w:val="00C800EB"/>
    <w:rsid w:val="00C81842"/>
    <w:rsid w:val="00C822F1"/>
    <w:rsid w:val="00C82C80"/>
    <w:rsid w:val="00C84088"/>
    <w:rsid w:val="00C85E33"/>
    <w:rsid w:val="00C86E2D"/>
    <w:rsid w:val="00C87092"/>
    <w:rsid w:val="00C87335"/>
    <w:rsid w:val="00C8771D"/>
    <w:rsid w:val="00C8792D"/>
    <w:rsid w:val="00C919C3"/>
    <w:rsid w:val="00C92D65"/>
    <w:rsid w:val="00C93440"/>
    <w:rsid w:val="00C935A6"/>
    <w:rsid w:val="00C93E62"/>
    <w:rsid w:val="00C95571"/>
    <w:rsid w:val="00C95985"/>
    <w:rsid w:val="00C95ACE"/>
    <w:rsid w:val="00C963A9"/>
    <w:rsid w:val="00CA0201"/>
    <w:rsid w:val="00CA123F"/>
    <w:rsid w:val="00CA261E"/>
    <w:rsid w:val="00CA2E5F"/>
    <w:rsid w:val="00CA38EA"/>
    <w:rsid w:val="00CA3CDB"/>
    <w:rsid w:val="00CA3ECB"/>
    <w:rsid w:val="00CA4620"/>
    <w:rsid w:val="00CA56BD"/>
    <w:rsid w:val="00CA6456"/>
    <w:rsid w:val="00CA650E"/>
    <w:rsid w:val="00CB02F3"/>
    <w:rsid w:val="00CB0BF0"/>
    <w:rsid w:val="00CB2D8F"/>
    <w:rsid w:val="00CB3989"/>
    <w:rsid w:val="00CB3BD6"/>
    <w:rsid w:val="00CB464D"/>
    <w:rsid w:val="00CB5339"/>
    <w:rsid w:val="00CB5460"/>
    <w:rsid w:val="00CB568E"/>
    <w:rsid w:val="00CB63C4"/>
    <w:rsid w:val="00CB7387"/>
    <w:rsid w:val="00CB781E"/>
    <w:rsid w:val="00CB79C2"/>
    <w:rsid w:val="00CC1DDB"/>
    <w:rsid w:val="00CC1EC0"/>
    <w:rsid w:val="00CC2872"/>
    <w:rsid w:val="00CC2A25"/>
    <w:rsid w:val="00CC36F9"/>
    <w:rsid w:val="00CC3D71"/>
    <w:rsid w:val="00CC41AB"/>
    <w:rsid w:val="00CC49F9"/>
    <w:rsid w:val="00CC4ADB"/>
    <w:rsid w:val="00CC5026"/>
    <w:rsid w:val="00CC518A"/>
    <w:rsid w:val="00CC6E7C"/>
    <w:rsid w:val="00CC7971"/>
    <w:rsid w:val="00CD1D71"/>
    <w:rsid w:val="00CD21A9"/>
    <w:rsid w:val="00CD2FC6"/>
    <w:rsid w:val="00CD35B3"/>
    <w:rsid w:val="00CD3BA9"/>
    <w:rsid w:val="00CD4440"/>
    <w:rsid w:val="00CD47C7"/>
    <w:rsid w:val="00CD4F1F"/>
    <w:rsid w:val="00CD5642"/>
    <w:rsid w:val="00CD59CF"/>
    <w:rsid w:val="00CD7B17"/>
    <w:rsid w:val="00CE0236"/>
    <w:rsid w:val="00CE05E7"/>
    <w:rsid w:val="00CE0A03"/>
    <w:rsid w:val="00CE0C7B"/>
    <w:rsid w:val="00CE382B"/>
    <w:rsid w:val="00CE4445"/>
    <w:rsid w:val="00CE4820"/>
    <w:rsid w:val="00CE4860"/>
    <w:rsid w:val="00CE5BDF"/>
    <w:rsid w:val="00CE64D0"/>
    <w:rsid w:val="00CE6792"/>
    <w:rsid w:val="00CE6F70"/>
    <w:rsid w:val="00CE710F"/>
    <w:rsid w:val="00CE7EE4"/>
    <w:rsid w:val="00CF0120"/>
    <w:rsid w:val="00CF0954"/>
    <w:rsid w:val="00CF0B96"/>
    <w:rsid w:val="00CF114D"/>
    <w:rsid w:val="00CF12F4"/>
    <w:rsid w:val="00CF1E6C"/>
    <w:rsid w:val="00CF23C9"/>
    <w:rsid w:val="00CF23E0"/>
    <w:rsid w:val="00CF2BA0"/>
    <w:rsid w:val="00CF33AA"/>
    <w:rsid w:val="00CF3832"/>
    <w:rsid w:val="00CF3D0E"/>
    <w:rsid w:val="00CF4121"/>
    <w:rsid w:val="00CF42D4"/>
    <w:rsid w:val="00CF52C4"/>
    <w:rsid w:val="00CF5F1B"/>
    <w:rsid w:val="00CF6F8F"/>
    <w:rsid w:val="00CF7793"/>
    <w:rsid w:val="00D01910"/>
    <w:rsid w:val="00D01D18"/>
    <w:rsid w:val="00D01F0F"/>
    <w:rsid w:val="00D02041"/>
    <w:rsid w:val="00D02145"/>
    <w:rsid w:val="00D035EC"/>
    <w:rsid w:val="00D03F9A"/>
    <w:rsid w:val="00D03FCD"/>
    <w:rsid w:val="00D0434C"/>
    <w:rsid w:val="00D04612"/>
    <w:rsid w:val="00D04BE3"/>
    <w:rsid w:val="00D04C79"/>
    <w:rsid w:val="00D06313"/>
    <w:rsid w:val="00D0665F"/>
    <w:rsid w:val="00D06C85"/>
    <w:rsid w:val="00D06D51"/>
    <w:rsid w:val="00D10972"/>
    <w:rsid w:val="00D1098E"/>
    <w:rsid w:val="00D10E6E"/>
    <w:rsid w:val="00D12117"/>
    <w:rsid w:val="00D12ADB"/>
    <w:rsid w:val="00D12F26"/>
    <w:rsid w:val="00D138C0"/>
    <w:rsid w:val="00D13CAC"/>
    <w:rsid w:val="00D14E24"/>
    <w:rsid w:val="00D14E3E"/>
    <w:rsid w:val="00D15FB5"/>
    <w:rsid w:val="00D16510"/>
    <w:rsid w:val="00D20AF9"/>
    <w:rsid w:val="00D20C26"/>
    <w:rsid w:val="00D20D59"/>
    <w:rsid w:val="00D20EF4"/>
    <w:rsid w:val="00D21524"/>
    <w:rsid w:val="00D2463B"/>
    <w:rsid w:val="00D24991"/>
    <w:rsid w:val="00D25368"/>
    <w:rsid w:val="00D25DE3"/>
    <w:rsid w:val="00D25FF8"/>
    <w:rsid w:val="00D2659C"/>
    <w:rsid w:val="00D2709C"/>
    <w:rsid w:val="00D27C16"/>
    <w:rsid w:val="00D330DF"/>
    <w:rsid w:val="00D33362"/>
    <w:rsid w:val="00D33E28"/>
    <w:rsid w:val="00D348E4"/>
    <w:rsid w:val="00D357A7"/>
    <w:rsid w:val="00D3660E"/>
    <w:rsid w:val="00D36A5D"/>
    <w:rsid w:val="00D37290"/>
    <w:rsid w:val="00D37F9C"/>
    <w:rsid w:val="00D401F2"/>
    <w:rsid w:val="00D403EB"/>
    <w:rsid w:val="00D40672"/>
    <w:rsid w:val="00D406C9"/>
    <w:rsid w:val="00D41A9E"/>
    <w:rsid w:val="00D42431"/>
    <w:rsid w:val="00D426B4"/>
    <w:rsid w:val="00D42C56"/>
    <w:rsid w:val="00D437D6"/>
    <w:rsid w:val="00D43822"/>
    <w:rsid w:val="00D43B2D"/>
    <w:rsid w:val="00D43F7C"/>
    <w:rsid w:val="00D45ACE"/>
    <w:rsid w:val="00D45D1F"/>
    <w:rsid w:val="00D45DD0"/>
    <w:rsid w:val="00D46792"/>
    <w:rsid w:val="00D469B0"/>
    <w:rsid w:val="00D46EC7"/>
    <w:rsid w:val="00D47903"/>
    <w:rsid w:val="00D47B73"/>
    <w:rsid w:val="00D501DF"/>
    <w:rsid w:val="00D5020B"/>
    <w:rsid w:val="00D50255"/>
    <w:rsid w:val="00D508BA"/>
    <w:rsid w:val="00D52564"/>
    <w:rsid w:val="00D52AB8"/>
    <w:rsid w:val="00D53C96"/>
    <w:rsid w:val="00D53CCC"/>
    <w:rsid w:val="00D5627F"/>
    <w:rsid w:val="00D56B67"/>
    <w:rsid w:val="00D5790A"/>
    <w:rsid w:val="00D57F42"/>
    <w:rsid w:val="00D6041A"/>
    <w:rsid w:val="00D60BBC"/>
    <w:rsid w:val="00D6101E"/>
    <w:rsid w:val="00D61EC4"/>
    <w:rsid w:val="00D63033"/>
    <w:rsid w:val="00D649D9"/>
    <w:rsid w:val="00D655C5"/>
    <w:rsid w:val="00D672D9"/>
    <w:rsid w:val="00D7072C"/>
    <w:rsid w:val="00D7119C"/>
    <w:rsid w:val="00D7124A"/>
    <w:rsid w:val="00D71D81"/>
    <w:rsid w:val="00D7278E"/>
    <w:rsid w:val="00D72C56"/>
    <w:rsid w:val="00D73B4D"/>
    <w:rsid w:val="00D74B64"/>
    <w:rsid w:val="00D74D2B"/>
    <w:rsid w:val="00D74F4B"/>
    <w:rsid w:val="00D77380"/>
    <w:rsid w:val="00D7772D"/>
    <w:rsid w:val="00D80F98"/>
    <w:rsid w:val="00D81C51"/>
    <w:rsid w:val="00D82009"/>
    <w:rsid w:val="00D824CA"/>
    <w:rsid w:val="00D835D1"/>
    <w:rsid w:val="00D84508"/>
    <w:rsid w:val="00D85554"/>
    <w:rsid w:val="00D85B97"/>
    <w:rsid w:val="00D86E56"/>
    <w:rsid w:val="00D875EF"/>
    <w:rsid w:val="00D91346"/>
    <w:rsid w:val="00D9195D"/>
    <w:rsid w:val="00D93072"/>
    <w:rsid w:val="00D933C7"/>
    <w:rsid w:val="00D93D8C"/>
    <w:rsid w:val="00D94688"/>
    <w:rsid w:val="00D94C92"/>
    <w:rsid w:val="00D94DA3"/>
    <w:rsid w:val="00D95C6F"/>
    <w:rsid w:val="00D9641B"/>
    <w:rsid w:val="00D966F6"/>
    <w:rsid w:val="00D96C0C"/>
    <w:rsid w:val="00D97000"/>
    <w:rsid w:val="00D97156"/>
    <w:rsid w:val="00D97668"/>
    <w:rsid w:val="00D9787D"/>
    <w:rsid w:val="00D97CB4"/>
    <w:rsid w:val="00DA0089"/>
    <w:rsid w:val="00DA0332"/>
    <w:rsid w:val="00DA2A69"/>
    <w:rsid w:val="00DA34CF"/>
    <w:rsid w:val="00DA3C58"/>
    <w:rsid w:val="00DA3F2A"/>
    <w:rsid w:val="00DA4C96"/>
    <w:rsid w:val="00DA5831"/>
    <w:rsid w:val="00DB0B1E"/>
    <w:rsid w:val="00DB171B"/>
    <w:rsid w:val="00DB3C46"/>
    <w:rsid w:val="00DB43F3"/>
    <w:rsid w:val="00DB5080"/>
    <w:rsid w:val="00DB5B35"/>
    <w:rsid w:val="00DB5BE3"/>
    <w:rsid w:val="00DC13F8"/>
    <w:rsid w:val="00DC1A62"/>
    <w:rsid w:val="00DC3734"/>
    <w:rsid w:val="00DC4568"/>
    <w:rsid w:val="00DC461B"/>
    <w:rsid w:val="00DC4731"/>
    <w:rsid w:val="00DC52C1"/>
    <w:rsid w:val="00DC5587"/>
    <w:rsid w:val="00DC656F"/>
    <w:rsid w:val="00DC6A63"/>
    <w:rsid w:val="00DC72E4"/>
    <w:rsid w:val="00DD0146"/>
    <w:rsid w:val="00DD4907"/>
    <w:rsid w:val="00DD4DC6"/>
    <w:rsid w:val="00DD50C0"/>
    <w:rsid w:val="00DD557F"/>
    <w:rsid w:val="00DD5C95"/>
    <w:rsid w:val="00DD5E4E"/>
    <w:rsid w:val="00DD61F2"/>
    <w:rsid w:val="00DD6582"/>
    <w:rsid w:val="00DD66C9"/>
    <w:rsid w:val="00DD66D5"/>
    <w:rsid w:val="00DD7943"/>
    <w:rsid w:val="00DD7F0E"/>
    <w:rsid w:val="00DE0307"/>
    <w:rsid w:val="00DE0504"/>
    <w:rsid w:val="00DE08E6"/>
    <w:rsid w:val="00DE0BF5"/>
    <w:rsid w:val="00DE1CAA"/>
    <w:rsid w:val="00DE1F07"/>
    <w:rsid w:val="00DE2A7D"/>
    <w:rsid w:val="00DE323E"/>
    <w:rsid w:val="00DE34CF"/>
    <w:rsid w:val="00DE3BD1"/>
    <w:rsid w:val="00DE4AFD"/>
    <w:rsid w:val="00DE4E20"/>
    <w:rsid w:val="00DE5AAB"/>
    <w:rsid w:val="00DE6165"/>
    <w:rsid w:val="00DE6A44"/>
    <w:rsid w:val="00DE71A4"/>
    <w:rsid w:val="00DE78DE"/>
    <w:rsid w:val="00DE7A34"/>
    <w:rsid w:val="00DE7CB9"/>
    <w:rsid w:val="00DF20B7"/>
    <w:rsid w:val="00DF4554"/>
    <w:rsid w:val="00DF460D"/>
    <w:rsid w:val="00DF6A0F"/>
    <w:rsid w:val="00DF6F44"/>
    <w:rsid w:val="00E00043"/>
    <w:rsid w:val="00E004A0"/>
    <w:rsid w:val="00E00885"/>
    <w:rsid w:val="00E01FA8"/>
    <w:rsid w:val="00E02074"/>
    <w:rsid w:val="00E02AB5"/>
    <w:rsid w:val="00E02E3F"/>
    <w:rsid w:val="00E0304D"/>
    <w:rsid w:val="00E044EE"/>
    <w:rsid w:val="00E04E00"/>
    <w:rsid w:val="00E05E07"/>
    <w:rsid w:val="00E0653C"/>
    <w:rsid w:val="00E0792D"/>
    <w:rsid w:val="00E100E3"/>
    <w:rsid w:val="00E102B1"/>
    <w:rsid w:val="00E10575"/>
    <w:rsid w:val="00E10736"/>
    <w:rsid w:val="00E10ACB"/>
    <w:rsid w:val="00E10E26"/>
    <w:rsid w:val="00E11040"/>
    <w:rsid w:val="00E11124"/>
    <w:rsid w:val="00E11310"/>
    <w:rsid w:val="00E11519"/>
    <w:rsid w:val="00E115BF"/>
    <w:rsid w:val="00E118AB"/>
    <w:rsid w:val="00E1234A"/>
    <w:rsid w:val="00E12469"/>
    <w:rsid w:val="00E1272A"/>
    <w:rsid w:val="00E12B93"/>
    <w:rsid w:val="00E138AB"/>
    <w:rsid w:val="00E13DC5"/>
    <w:rsid w:val="00E13F3D"/>
    <w:rsid w:val="00E14E17"/>
    <w:rsid w:val="00E14FD0"/>
    <w:rsid w:val="00E16798"/>
    <w:rsid w:val="00E16F6B"/>
    <w:rsid w:val="00E17012"/>
    <w:rsid w:val="00E175E0"/>
    <w:rsid w:val="00E17D65"/>
    <w:rsid w:val="00E205FA"/>
    <w:rsid w:val="00E208AA"/>
    <w:rsid w:val="00E20F38"/>
    <w:rsid w:val="00E21012"/>
    <w:rsid w:val="00E216B5"/>
    <w:rsid w:val="00E2187E"/>
    <w:rsid w:val="00E21BBD"/>
    <w:rsid w:val="00E22FD7"/>
    <w:rsid w:val="00E23352"/>
    <w:rsid w:val="00E239F9"/>
    <w:rsid w:val="00E23D99"/>
    <w:rsid w:val="00E24D48"/>
    <w:rsid w:val="00E24FA6"/>
    <w:rsid w:val="00E250B9"/>
    <w:rsid w:val="00E252F4"/>
    <w:rsid w:val="00E272B1"/>
    <w:rsid w:val="00E27431"/>
    <w:rsid w:val="00E31069"/>
    <w:rsid w:val="00E32A60"/>
    <w:rsid w:val="00E32B73"/>
    <w:rsid w:val="00E3388D"/>
    <w:rsid w:val="00E33C02"/>
    <w:rsid w:val="00E33DD1"/>
    <w:rsid w:val="00E34468"/>
    <w:rsid w:val="00E34776"/>
    <w:rsid w:val="00E34BB2"/>
    <w:rsid w:val="00E35603"/>
    <w:rsid w:val="00E35DB4"/>
    <w:rsid w:val="00E35F51"/>
    <w:rsid w:val="00E36466"/>
    <w:rsid w:val="00E37313"/>
    <w:rsid w:val="00E41814"/>
    <w:rsid w:val="00E41B5C"/>
    <w:rsid w:val="00E41FCF"/>
    <w:rsid w:val="00E43CDC"/>
    <w:rsid w:val="00E4419A"/>
    <w:rsid w:val="00E44613"/>
    <w:rsid w:val="00E446BC"/>
    <w:rsid w:val="00E44DAF"/>
    <w:rsid w:val="00E4536D"/>
    <w:rsid w:val="00E45A74"/>
    <w:rsid w:val="00E45B74"/>
    <w:rsid w:val="00E45C69"/>
    <w:rsid w:val="00E465FF"/>
    <w:rsid w:val="00E46704"/>
    <w:rsid w:val="00E474C8"/>
    <w:rsid w:val="00E52FCA"/>
    <w:rsid w:val="00E53BDB"/>
    <w:rsid w:val="00E551D9"/>
    <w:rsid w:val="00E55FFA"/>
    <w:rsid w:val="00E5684F"/>
    <w:rsid w:val="00E57D60"/>
    <w:rsid w:val="00E6014B"/>
    <w:rsid w:val="00E61B51"/>
    <w:rsid w:val="00E61B93"/>
    <w:rsid w:val="00E62160"/>
    <w:rsid w:val="00E62E0B"/>
    <w:rsid w:val="00E651CA"/>
    <w:rsid w:val="00E65831"/>
    <w:rsid w:val="00E66046"/>
    <w:rsid w:val="00E66B4A"/>
    <w:rsid w:val="00E67BDA"/>
    <w:rsid w:val="00E70F0A"/>
    <w:rsid w:val="00E71CFB"/>
    <w:rsid w:val="00E722B3"/>
    <w:rsid w:val="00E7292F"/>
    <w:rsid w:val="00E7344E"/>
    <w:rsid w:val="00E735AF"/>
    <w:rsid w:val="00E7548B"/>
    <w:rsid w:val="00E754B4"/>
    <w:rsid w:val="00E7634A"/>
    <w:rsid w:val="00E77268"/>
    <w:rsid w:val="00E774B5"/>
    <w:rsid w:val="00E8012F"/>
    <w:rsid w:val="00E808C0"/>
    <w:rsid w:val="00E8197C"/>
    <w:rsid w:val="00E81C89"/>
    <w:rsid w:val="00E82042"/>
    <w:rsid w:val="00E82E19"/>
    <w:rsid w:val="00E84DB6"/>
    <w:rsid w:val="00E85CE5"/>
    <w:rsid w:val="00E86804"/>
    <w:rsid w:val="00E86899"/>
    <w:rsid w:val="00E876CD"/>
    <w:rsid w:val="00E87733"/>
    <w:rsid w:val="00E913F0"/>
    <w:rsid w:val="00E91B92"/>
    <w:rsid w:val="00E92E54"/>
    <w:rsid w:val="00E933DF"/>
    <w:rsid w:val="00E93665"/>
    <w:rsid w:val="00E942B9"/>
    <w:rsid w:val="00E94862"/>
    <w:rsid w:val="00E94B15"/>
    <w:rsid w:val="00E94EC4"/>
    <w:rsid w:val="00E95408"/>
    <w:rsid w:val="00E9624C"/>
    <w:rsid w:val="00E96E96"/>
    <w:rsid w:val="00E9720B"/>
    <w:rsid w:val="00E9773D"/>
    <w:rsid w:val="00EA08EE"/>
    <w:rsid w:val="00EA1328"/>
    <w:rsid w:val="00EA14BA"/>
    <w:rsid w:val="00EA1BD1"/>
    <w:rsid w:val="00EA2D9C"/>
    <w:rsid w:val="00EA2FB2"/>
    <w:rsid w:val="00EA4A00"/>
    <w:rsid w:val="00EA5EB1"/>
    <w:rsid w:val="00EA66DD"/>
    <w:rsid w:val="00EB11F9"/>
    <w:rsid w:val="00EB128E"/>
    <w:rsid w:val="00EB15DC"/>
    <w:rsid w:val="00EB1A52"/>
    <w:rsid w:val="00EB1DE4"/>
    <w:rsid w:val="00EB2A9C"/>
    <w:rsid w:val="00EB34CE"/>
    <w:rsid w:val="00EB63A9"/>
    <w:rsid w:val="00EB7A65"/>
    <w:rsid w:val="00EB7E6D"/>
    <w:rsid w:val="00EC1154"/>
    <w:rsid w:val="00EC24DF"/>
    <w:rsid w:val="00EC25E4"/>
    <w:rsid w:val="00EC292B"/>
    <w:rsid w:val="00EC3808"/>
    <w:rsid w:val="00EC39FC"/>
    <w:rsid w:val="00EC3BAD"/>
    <w:rsid w:val="00EC5D4E"/>
    <w:rsid w:val="00EC6046"/>
    <w:rsid w:val="00EC6278"/>
    <w:rsid w:val="00EC6D81"/>
    <w:rsid w:val="00ED011C"/>
    <w:rsid w:val="00ED2820"/>
    <w:rsid w:val="00ED32A0"/>
    <w:rsid w:val="00ED396D"/>
    <w:rsid w:val="00ED43B9"/>
    <w:rsid w:val="00ED49A9"/>
    <w:rsid w:val="00ED4A1D"/>
    <w:rsid w:val="00ED4A2A"/>
    <w:rsid w:val="00ED4B9B"/>
    <w:rsid w:val="00ED4D25"/>
    <w:rsid w:val="00ED66DD"/>
    <w:rsid w:val="00ED6C5C"/>
    <w:rsid w:val="00ED6E29"/>
    <w:rsid w:val="00EE0171"/>
    <w:rsid w:val="00EE01A0"/>
    <w:rsid w:val="00EE0337"/>
    <w:rsid w:val="00EE0768"/>
    <w:rsid w:val="00EE07F9"/>
    <w:rsid w:val="00EE0A91"/>
    <w:rsid w:val="00EE0DD4"/>
    <w:rsid w:val="00EE0F8D"/>
    <w:rsid w:val="00EE1D83"/>
    <w:rsid w:val="00EE1F38"/>
    <w:rsid w:val="00EE235D"/>
    <w:rsid w:val="00EE2D67"/>
    <w:rsid w:val="00EE2DBC"/>
    <w:rsid w:val="00EE3091"/>
    <w:rsid w:val="00EE3190"/>
    <w:rsid w:val="00EE34D0"/>
    <w:rsid w:val="00EE372F"/>
    <w:rsid w:val="00EE3A6F"/>
    <w:rsid w:val="00EE5253"/>
    <w:rsid w:val="00EE60F1"/>
    <w:rsid w:val="00EE7005"/>
    <w:rsid w:val="00EE705B"/>
    <w:rsid w:val="00EE7171"/>
    <w:rsid w:val="00EE763D"/>
    <w:rsid w:val="00EE7D0C"/>
    <w:rsid w:val="00EE7D7C"/>
    <w:rsid w:val="00EF055F"/>
    <w:rsid w:val="00EF0CE1"/>
    <w:rsid w:val="00EF1269"/>
    <w:rsid w:val="00EF33FA"/>
    <w:rsid w:val="00EF362E"/>
    <w:rsid w:val="00EF4261"/>
    <w:rsid w:val="00EF4655"/>
    <w:rsid w:val="00EF6615"/>
    <w:rsid w:val="00EF6EB4"/>
    <w:rsid w:val="00EF7C93"/>
    <w:rsid w:val="00F004F2"/>
    <w:rsid w:val="00F00AD8"/>
    <w:rsid w:val="00F00D65"/>
    <w:rsid w:val="00F017C4"/>
    <w:rsid w:val="00F0314C"/>
    <w:rsid w:val="00F03974"/>
    <w:rsid w:val="00F042F1"/>
    <w:rsid w:val="00F04ADD"/>
    <w:rsid w:val="00F04F21"/>
    <w:rsid w:val="00F04F2B"/>
    <w:rsid w:val="00F05324"/>
    <w:rsid w:val="00F107B9"/>
    <w:rsid w:val="00F10B7A"/>
    <w:rsid w:val="00F10D2C"/>
    <w:rsid w:val="00F11155"/>
    <w:rsid w:val="00F11543"/>
    <w:rsid w:val="00F13309"/>
    <w:rsid w:val="00F148EC"/>
    <w:rsid w:val="00F14A93"/>
    <w:rsid w:val="00F1533F"/>
    <w:rsid w:val="00F16CFD"/>
    <w:rsid w:val="00F17C58"/>
    <w:rsid w:val="00F205D0"/>
    <w:rsid w:val="00F205E8"/>
    <w:rsid w:val="00F21293"/>
    <w:rsid w:val="00F213DE"/>
    <w:rsid w:val="00F22581"/>
    <w:rsid w:val="00F22A3C"/>
    <w:rsid w:val="00F237C8"/>
    <w:rsid w:val="00F23837"/>
    <w:rsid w:val="00F23C3B"/>
    <w:rsid w:val="00F23DCD"/>
    <w:rsid w:val="00F24311"/>
    <w:rsid w:val="00F24CD7"/>
    <w:rsid w:val="00F259E0"/>
    <w:rsid w:val="00F25D98"/>
    <w:rsid w:val="00F25E85"/>
    <w:rsid w:val="00F25F34"/>
    <w:rsid w:val="00F25F7D"/>
    <w:rsid w:val="00F300FB"/>
    <w:rsid w:val="00F30119"/>
    <w:rsid w:val="00F3199C"/>
    <w:rsid w:val="00F31A04"/>
    <w:rsid w:val="00F336A0"/>
    <w:rsid w:val="00F33905"/>
    <w:rsid w:val="00F33DA2"/>
    <w:rsid w:val="00F3452F"/>
    <w:rsid w:val="00F34711"/>
    <w:rsid w:val="00F354BE"/>
    <w:rsid w:val="00F36892"/>
    <w:rsid w:val="00F37FEE"/>
    <w:rsid w:val="00F41108"/>
    <w:rsid w:val="00F417D9"/>
    <w:rsid w:val="00F4393F"/>
    <w:rsid w:val="00F43B49"/>
    <w:rsid w:val="00F43E5F"/>
    <w:rsid w:val="00F44A59"/>
    <w:rsid w:val="00F44EBF"/>
    <w:rsid w:val="00F45A3E"/>
    <w:rsid w:val="00F45B20"/>
    <w:rsid w:val="00F501F2"/>
    <w:rsid w:val="00F5037E"/>
    <w:rsid w:val="00F532C6"/>
    <w:rsid w:val="00F53982"/>
    <w:rsid w:val="00F543ED"/>
    <w:rsid w:val="00F557E5"/>
    <w:rsid w:val="00F57421"/>
    <w:rsid w:val="00F60756"/>
    <w:rsid w:val="00F60F0B"/>
    <w:rsid w:val="00F61BE9"/>
    <w:rsid w:val="00F621B0"/>
    <w:rsid w:val="00F622FC"/>
    <w:rsid w:val="00F62376"/>
    <w:rsid w:val="00F62799"/>
    <w:rsid w:val="00F62D1E"/>
    <w:rsid w:val="00F63323"/>
    <w:rsid w:val="00F63579"/>
    <w:rsid w:val="00F6391F"/>
    <w:rsid w:val="00F63FCF"/>
    <w:rsid w:val="00F64307"/>
    <w:rsid w:val="00F664EC"/>
    <w:rsid w:val="00F67153"/>
    <w:rsid w:val="00F710D2"/>
    <w:rsid w:val="00F7145F"/>
    <w:rsid w:val="00F71C4D"/>
    <w:rsid w:val="00F73B9B"/>
    <w:rsid w:val="00F7476A"/>
    <w:rsid w:val="00F75678"/>
    <w:rsid w:val="00F75E12"/>
    <w:rsid w:val="00F765DE"/>
    <w:rsid w:val="00F76936"/>
    <w:rsid w:val="00F76A4E"/>
    <w:rsid w:val="00F76E18"/>
    <w:rsid w:val="00F775DE"/>
    <w:rsid w:val="00F77F00"/>
    <w:rsid w:val="00F80084"/>
    <w:rsid w:val="00F81072"/>
    <w:rsid w:val="00F81533"/>
    <w:rsid w:val="00F81785"/>
    <w:rsid w:val="00F82C11"/>
    <w:rsid w:val="00F8331F"/>
    <w:rsid w:val="00F83803"/>
    <w:rsid w:val="00F84B81"/>
    <w:rsid w:val="00F8520B"/>
    <w:rsid w:val="00F8532C"/>
    <w:rsid w:val="00F853BC"/>
    <w:rsid w:val="00F85918"/>
    <w:rsid w:val="00F868E3"/>
    <w:rsid w:val="00F87177"/>
    <w:rsid w:val="00F907D8"/>
    <w:rsid w:val="00F91101"/>
    <w:rsid w:val="00F922B3"/>
    <w:rsid w:val="00F925EA"/>
    <w:rsid w:val="00F93248"/>
    <w:rsid w:val="00F93B31"/>
    <w:rsid w:val="00F95983"/>
    <w:rsid w:val="00F95C2F"/>
    <w:rsid w:val="00F96182"/>
    <w:rsid w:val="00F97516"/>
    <w:rsid w:val="00FA0C46"/>
    <w:rsid w:val="00FA1146"/>
    <w:rsid w:val="00FA1365"/>
    <w:rsid w:val="00FA24F4"/>
    <w:rsid w:val="00FA3753"/>
    <w:rsid w:val="00FA3921"/>
    <w:rsid w:val="00FA3A9C"/>
    <w:rsid w:val="00FA4414"/>
    <w:rsid w:val="00FA47AD"/>
    <w:rsid w:val="00FA4F0E"/>
    <w:rsid w:val="00FA5A81"/>
    <w:rsid w:val="00FA66B0"/>
    <w:rsid w:val="00FA67B5"/>
    <w:rsid w:val="00FA717D"/>
    <w:rsid w:val="00FA7E15"/>
    <w:rsid w:val="00FB0888"/>
    <w:rsid w:val="00FB08A6"/>
    <w:rsid w:val="00FB0EB7"/>
    <w:rsid w:val="00FB13A8"/>
    <w:rsid w:val="00FB1EB2"/>
    <w:rsid w:val="00FB20CD"/>
    <w:rsid w:val="00FB2585"/>
    <w:rsid w:val="00FB25BA"/>
    <w:rsid w:val="00FB2E51"/>
    <w:rsid w:val="00FB44B8"/>
    <w:rsid w:val="00FB4653"/>
    <w:rsid w:val="00FB520F"/>
    <w:rsid w:val="00FB52AD"/>
    <w:rsid w:val="00FB53B7"/>
    <w:rsid w:val="00FB566F"/>
    <w:rsid w:val="00FB59EB"/>
    <w:rsid w:val="00FB59F1"/>
    <w:rsid w:val="00FB606F"/>
    <w:rsid w:val="00FB6386"/>
    <w:rsid w:val="00FC00B4"/>
    <w:rsid w:val="00FC0245"/>
    <w:rsid w:val="00FC0C62"/>
    <w:rsid w:val="00FC0CE9"/>
    <w:rsid w:val="00FC1565"/>
    <w:rsid w:val="00FC1E3D"/>
    <w:rsid w:val="00FC212F"/>
    <w:rsid w:val="00FC26CA"/>
    <w:rsid w:val="00FC5A4D"/>
    <w:rsid w:val="00FC5F07"/>
    <w:rsid w:val="00FC6F6A"/>
    <w:rsid w:val="00FC7942"/>
    <w:rsid w:val="00FD0B38"/>
    <w:rsid w:val="00FD0DCA"/>
    <w:rsid w:val="00FD119A"/>
    <w:rsid w:val="00FD29A3"/>
    <w:rsid w:val="00FD3A57"/>
    <w:rsid w:val="00FD4052"/>
    <w:rsid w:val="00FD4CBF"/>
    <w:rsid w:val="00FD52F0"/>
    <w:rsid w:val="00FD53DB"/>
    <w:rsid w:val="00FD55BB"/>
    <w:rsid w:val="00FD594F"/>
    <w:rsid w:val="00FD654F"/>
    <w:rsid w:val="00FD6B5B"/>
    <w:rsid w:val="00FD6CE4"/>
    <w:rsid w:val="00FD7B12"/>
    <w:rsid w:val="00FE022D"/>
    <w:rsid w:val="00FE04E2"/>
    <w:rsid w:val="00FE15B0"/>
    <w:rsid w:val="00FE17B8"/>
    <w:rsid w:val="00FE27F4"/>
    <w:rsid w:val="00FE3E34"/>
    <w:rsid w:val="00FE4EBA"/>
    <w:rsid w:val="00FE4EF9"/>
    <w:rsid w:val="00FE7C3A"/>
    <w:rsid w:val="00FF01F4"/>
    <w:rsid w:val="00FF14B7"/>
    <w:rsid w:val="00FF1DD8"/>
    <w:rsid w:val="00FF2109"/>
    <w:rsid w:val="00FF2DA0"/>
    <w:rsid w:val="00FF33B7"/>
    <w:rsid w:val="00FF3A6B"/>
    <w:rsid w:val="00FF3DD5"/>
    <w:rsid w:val="00FF3FB2"/>
    <w:rsid w:val="00FF41E7"/>
    <w:rsid w:val="00FF4365"/>
    <w:rsid w:val="00FF4B9E"/>
    <w:rsid w:val="00FF54D0"/>
    <w:rsid w:val="00FF6173"/>
    <w:rsid w:val="00FF737C"/>
    <w:rsid w:val="00FF773B"/>
    <w:rsid w:val="00FF7D76"/>
    <w:rsid w:val="01C6101D"/>
    <w:rsid w:val="06504A61"/>
    <w:rsid w:val="0E63674A"/>
    <w:rsid w:val="0F4138C1"/>
    <w:rsid w:val="0FB2E06A"/>
    <w:rsid w:val="103D53B6"/>
    <w:rsid w:val="146C3AEA"/>
    <w:rsid w:val="166A2C77"/>
    <w:rsid w:val="263D1382"/>
    <w:rsid w:val="337A601A"/>
    <w:rsid w:val="37047F74"/>
    <w:rsid w:val="39FA4C9B"/>
    <w:rsid w:val="3BC52786"/>
    <w:rsid w:val="3BD010A9"/>
    <w:rsid w:val="4E972071"/>
    <w:rsid w:val="5494CA5A"/>
    <w:rsid w:val="54ED15C8"/>
    <w:rsid w:val="59143F4B"/>
    <w:rsid w:val="5B121ED1"/>
    <w:rsid w:val="60BB353D"/>
    <w:rsid w:val="628F15EE"/>
    <w:rsid w:val="63760266"/>
    <w:rsid w:val="68BA50EA"/>
    <w:rsid w:val="6B040FE2"/>
    <w:rsid w:val="72C81452"/>
    <w:rsid w:val="739776F8"/>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E8A3CA"/>
  <w15:docId w15:val="{AAC3366A-7651-4022-BF39-E265B16A1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ＭＳ 明朝"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semiHidden/>
    <w:qFormat/>
    <w:pPr>
      <w:ind w:left="2268" w:hanging="2268"/>
    </w:pPr>
  </w:style>
  <w:style w:type="paragraph" w:styleId="61">
    <w:name w:val="toc 6"/>
    <w:basedOn w:val="51"/>
    <w:next w:val="a"/>
    <w:semiHidden/>
    <w:qFormat/>
    <w:pPr>
      <w:ind w:left="1985" w:hanging="1985"/>
    </w:pPr>
  </w:style>
  <w:style w:type="paragraph" w:styleId="51">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2"/>
    <w:next w:val="a"/>
    <w:semiHidden/>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8">
    <w:name w:val="Document Map"/>
    <w:basedOn w:val="a"/>
    <w:link w:val="a9"/>
    <w:semiHidden/>
    <w:pPr>
      <w:shd w:val="clear" w:color="auto" w:fill="000080"/>
    </w:pPr>
    <w:rPr>
      <w:rFonts w:ascii="Tahoma" w:hAnsi="Tahoma" w:cs="Tahoma"/>
    </w:rPr>
  </w:style>
  <w:style w:type="paragraph" w:styleId="aa">
    <w:name w:val="annotation text"/>
    <w:basedOn w:val="a"/>
    <w:link w:val="ab"/>
    <w:uiPriority w:val="99"/>
    <w:qFormat/>
  </w:style>
  <w:style w:type="paragraph" w:styleId="ac">
    <w:name w:val="Body Text"/>
    <w:basedOn w:val="a"/>
    <w:link w:val="ad"/>
    <w:unhideWhenUsed/>
    <w:qFormat/>
    <w:pPr>
      <w:spacing w:after="120" w:line="256" w:lineRule="auto"/>
      <w:jc w:val="both"/>
    </w:pPr>
    <w:rPr>
      <w:rFonts w:ascii="Arial" w:eastAsiaTheme="minorEastAsia" w:hAnsi="Arial" w:cstheme="minorBidi"/>
      <w:sz w:val="22"/>
      <w:szCs w:val="22"/>
      <w:lang w:val="en-US" w:eastAsia="zh-CN"/>
    </w:rPr>
  </w:style>
  <w:style w:type="paragraph" w:styleId="52">
    <w:name w:val="List Bullet 5"/>
    <w:basedOn w:val="42"/>
    <w:pPr>
      <w:ind w:left="1702"/>
    </w:pPr>
  </w:style>
  <w:style w:type="paragraph" w:styleId="81">
    <w:name w:val="toc 8"/>
    <w:basedOn w:val="11"/>
    <w:next w:val="a"/>
    <w:semiHidden/>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hAnsi="Arial"/>
      <w:b/>
      <w:sz w:val="18"/>
      <w:lang w:val="en-GB" w:eastAsia="en-US"/>
    </w:rPr>
  </w:style>
  <w:style w:type="paragraph" w:styleId="af4">
    <w:name w:val="footnote text"/>
    <w:basedOn w:val="a"/>
    <w:link w:val="af5"/>
    <w:semiHidden/>
    <w:qFormat/>
    <w:pPr>
      <w:keepLines/>
      <w:spacing w:after="0"/>
      <w:ind w:left="454" w:hanging="454"/>
    </w:pPr>
    <w:rPr>
      <w:sz w:val="16"/>
    </w:rPr>
  </w:style>
  <w:style w:type="paragraph" w:styleId="53">
    <w:name w:val="List 5"/>
    <w:basedOn w:val="43"/>
    <w:pPr>
      <w:ind w:left="1702"/>
    </w:pPr>
  </w:style>
  <w:style w:type="paragraph" w:styleId="43">
    <w:name w:val="List 4"/>
    <w:basedOn w:val="31"/>
    <w:qFormat/>
    <w:pPr>
      <w:ind w:left="1418"/>
    </w:pPr>
  </w:style>
  <w:style w:type="paragraph" w:styleId="af6">
    <w:name w:val="table of figures"/>
    <w:basedOn w:val="ac"/>
    <w:next w:val="a"/>
    <w:uiPriority w:val="99"/>
    <w:unhideWhenUsed/>
    <w:qFormat/>
    <w:pPr>
      <w:ind w:left="1701" w:hanging="1701"/>
      <w:jc w:val="left"/>
    </w:pPr>
    <w:rPr>
      <w:b/>
    </w:rPr>
  </w:style>
  <w:style w:type="paragraph" w:styleId="91">
    <w:name w:val="toc 9"/>
    <w:basedOn w:val="81"/>
    <w:next w:val="a"/>
    <w:semiHidden/>
    <w:pPr>
      <w:ind w:left="1418" w:hanging="1418"/>
    </w:pPr>
  </w:style>
  <w:style w:type="paragraph" w:styleId="Web">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7">
    <w:name w:val="annotation subject"/>
    <w:basedOn w:val="aa"/>
    <w:next w:val="aa"/>
    <w:link w:val="af8"/>
    <w:semiHidden/>
    <w:rPr>
      <w:b/>
      <w:bCs/>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2">
    <w:name w:val="Table Grid 8"/>
    <w:basedOn w:val="a1"/>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a">
    <w:name w:val="FollowedHyperlink"/>
    <w:qFormat/>
    <w:rPr>
      <w:color w:val="800080"/>
      <w:u w:val="single"/>
    </w:rPr>
  </w:style>
  <w:style w:type="character" w:styleId="afb">
    <w:name w:val="Emphasis"/>
    <w:basedOn w:val="a0"/>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rPr>
  </w:style>
  <w:style w:type="character" w:styleId="af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0">
    <w:name w:val="見出し 4 (文字)"/>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
    <w:name w:val="List Paragraph"/>
    <w:basedOn w:val="a"/>
    <w:link w:val="aff0"/>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ab">
    <w:name w:val="コメント文字列 (文字)"/>
    <w:link w:val="aa"/>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3">
    <w:name w:val="未解決のメンション1"/>
    <w:basedOn w:val="a0"/>
    <w:uiPriority w:val="99"/>
    <w:semiHidden/>
    <w:unhideWhenUsed/>
    <w:qFormat/>
    <w:rPr>
      <w:color w:val="808080"/>
      <w:shd w:val="clear" w:color="auto" w:fill="E6E6E6"/>
    </w:rPr>
  </w:style>
  <w:style w:type="character" w:customStyle="1" w:styleId="a7">
    <w:name w:val="図表番号 (文字)"/>
    <w:link w:val="a6"/>
    <w:qFormat/>
    <w:locked/>
    <w:rPr>
      <w:rFonts w:asciiTheme="minorHAnsi" w:eastAsiaTheme="minorEastAsia" w:hAnsiTheme="minorHAnsi" w:cstheme="minorBidi"/>
      <w:b/>
      <w:sz w:val="22"/>
      <w:szCs w:val="22"/>
      <w:lang w:val="en-US"/>
    </w:rPr>
  </w:style>
  <w:style w:type="character" w:customStyle="1" w:styleId="ad">
    <w:name w:val="本文 (文字)"/>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rPr>
  </w:style>
  <w:style w:type="paragraph" w:customStyle="1" w:styleId="Proposal">
    <w:name w:val="Proposal"/>
    <w:basedOn w:val="ac"/>
    <w:link w:val="ProposalChar"/>
    <w:qFormat/>
    <w:pPr>
      <w:numPr>
        <w:numId w:val="1"/>
      </w:numPr>
      <w:tabs>
        <w:tab w:val="left" w:pos="1701"/>
      </w:tabs>
    </w:pPr>
    <w:rPr>
      <w:b/>
      <w:bCs/>
    </w:rPr>
  </w:style>
  <w:style w:type="character" w:customStyle="1" w:styleId="aff0">
    <w:name w:val="リスト段落 (文字)"/>
    <w:link w:val="aff"/>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ＭＳ 明朝"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ＭＳ 明朝" w:hAnsi="Times New Roman" w:cs="Times New Roman"/>
      <w:sz w:val="20"/>
      <w:szCs w:val="24"/>
      <w:lang w:val="fr-FR" w:eastAsia="fr-FR"/>
    </w:rPr>
  </w:style>
  <w:style w:type="paragraph" w:customStyle="1" w:styleId="14">
    <w:name w:val="修订1"/>
    <w:hidden/>
    <w:uiPriority w:val="99"/>
    <w:semiHidden/>
    <w:qFormat/>
    <w:rPr>
      <w:rFonts w:ascii="Times New Roman" w:hAnsi="Times New Roman"/>
      <w:lang w:val="en-GB" w:eastAsia="en-US"/>
    </w:rPr>
  </w:style>
  <w:style w:type="character" w:customStyle="1" w:styleId="af3">
    <w:name w:val="ヘッダー (文字)"/>
    <w:basedOn w:val="a0"/>
    <w:link w:val="af1"/>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aff1">
    <w:name w:val="Placeholder Text"/>
    <w:basedOn w:val="a0"/>
    <w:uiPriority w:val="99"/>
    <w:semiHidden/>
    <w:rPr>
      <w:color w:val="808080"/>
    </w:rPr>
  </w:style>
  <w:style w:type="character" w:customStyle="1" w:styleId="10">
    <w:name w:val="見出し 1 (文字)"/>
    <w:basedOn w:val="a0"/>
    <w:link w:val="1"/>
    <w:rPr>
      <w:rFonts w:ascii="Arial" w:hAnsi="Arial"/>
      <w:sz w:val="36"/>
      <w:lang w:val="en-GB" w:eastAsia="en-US"/>
    </w:rPr>
  </w:style>
  <w:style w:type="character" w:customStyle="1" w:styleId="20">
    <w:name w:val="見出し 2 (文字)"/>
    <w:basedOn w:val="a0"/>
    <w:link w:val="2"/>
    <w:qFormat/>
    <w:rPr>
      <w:rFonts w:ascii="Arial" w:hAnsi="Arial"/>
      <w:sz w:val="32"/>
      <w:lang w:val="en-GB" w:eastAsia="en-US"/>
    </w:rPr>
  </w:style>
  <w:style w:type="character" w:customStyle="1" w:styleId="30">
    <w:name w:val="見出し 3 (文字)"/>
    <w:basedOn w:val="a0"/>
    <w:link w:val="3"/>
    <w:rPr>
      <w:rFonts w:ascii="Arial" w:hAnsi="Arial"/>
      <w:sz w:val="28"/>
      <w:lang w:val="en-GB" w:eastAsia="en-US"/>
    </w:rPr>
  </w:style>
  <w:style w:type="character" w:customStyle="1" w:styleId="50">
    <w:name w:val="見出し 5 (文字)"/>
    <w:basedOn w:val="a0"/>
    <w:link w:val="5"/>
    <w:qFormat/>
    <w:rPr>
      <w:rFonts w:ascii="Arial" w:hAnsi="Arial"/>
      <w:sz w:val="22"/>
      <w:lang w:val="en-GB" w:eastAsia="en-US"/>
    </w:rPr>
  </w:style>
  <w:style w:type="character" w:customStyle="1" w:styleId="60">
    <w:name w:val="見出し 6 (文字)"/>
    <w:basedOn w:val="a0"/>
    <w:link w:val="6"/>
    <w:rPr>
      <w:rFonts w:ascii="Arial" w:hAnsi="Arial"/>
      <w:lang w:val="en-GB" w:eastAsia="en-US"/>
    </w:rPr>
  </w:style>
  <w:style w:type="character" w:customStyle="1" w:styleId="70">
    <w:name w:val="見出し 7 (文字)"/>
    <w:basedOn w:val="a0"/>
    <w:link w:val="7"/>
    <w:qFormat/>
    <w:rPr>
      <w:rFonts w:ascii="Arial" w:hAnsi="Arial"/>
      <w:lang w:val="en-GB" w:eastAsia="en-US"/>
    </w:rPr>
  </w:style>
  <w:style w:type="character" w:customStyle="1" w:styleId="80">
    <w:name w:val="見出し 8 (文字)"/>
    <w:basedOn w:val="a0"/>
    <w:link w:val="8"/>
    <w:rPr>
      <w:rFonts w:ascii="Arial" w:hAnsi="Arial"/>
      <w:sz w:val="36"/>
      <w:lang w:val="en-GB" w:eastAsia="en-US"/>
    </w:rPr>
  </w:style>
  <w:style w:type="character" w:customStyle="1" w:styleId="90">
    <w:name w:val="見出し 9 (文字)"/>
    <w:basedOn w:val="a0"/>
    <w:link w:val="9"/>
    <w:qFormat/>
    <w:rPr>
      <w:rFonts w:ascii="Arial" w:hAnsi="Arial"/>
      <w:sz w:val="36"/>
      <w:lang w:val="en-GB" w:eastAsia="en-US"/>
    </w:rPr>
  </w:style>
  <w:style w:type="character" w:customStyle="1" w:styleId="af5">
    <w:name w:val="脚注文字列 (文字)"/>
    <w:basedOn w:val="a0"/>
    <w:link w:val="af4"/>
    <w:semiHidden/>
    <w:qFormat/>
    <w:rPr>
      <w:rFonts w:ascii="Times New Roman" w:hAnsi="Times New Roman"/>
      <w:sz w:val="16"/>
      <w:lang w:val="en-GB" w:eastAsia="en-US"/>
    </w:rPr>
  </w:style>
  <w:style w:type="character" w:customStyle="1" w:styleId="af2">
    <w:name w:val="フッター (文字)"/>
    <w:basedOn w:val="a0"/>
    <w:link w:val="af0"/>
    <w:qFormat/>
    <w:rPr>
      <w:rFonts w:ascii="Arial" w:hAnsi="Arial"/>
      <w:b/>
      <w:i/>
      <w:sz w:val="18"/>
      <w:lang w:val="en-GB" w:eastAsia="en-US"/>
    </w:rPr>
  </w:style>
  <w:style w:type="character" w:customStyle="1" w:styleId="af">
    <w:name w:val="吹き出し (文字)"/>
    <w:basedOn w:val="a0"/>
    <w:link w:val="ae"/>
    <w:semiHidden/>
    <w:qFormat/>
    <w:rPr>
      <w:rFonts w:ascii="Tahoma" w:hAnsi="Tahoma" w:cs="Tahoma"/>
      <w:sz w:val="16"/>
      <w:szCs w:val="16"/>
      <w:lang w:val="en-GB" w:eastAsia="en-US"/>
    </w:rPr>
  </w:style>
  <w:style w:type="character" w:customStyle="1" w:styleId="af8">
    <w:name w:val="コメント内容 (文字)"/>
    <w:basedOn w:val="ab"/>
    <w:link w:val="af7"/>
    <w:semiHidden/>
    <w:qFormat/>
    <w:rPr>
      <w:rFonts w:ascii="Times New Roman" w:hAnsi="Times New Roman"/>
      <w:b/>
      <w:bCs/>
      <w:lang w:val="en-GB" w:eastAsia="en-US"/>
    </w:rPr>
  </w:style>
  <w:style w:type="character" w:customStyle="1" w:styleId="a9">
    <w:name w:val="見出しマップ (文字)"/>
    <w:basedOn w:val="a0"/>
    <w:link w:val="a8"/>
    <w:semiHidden/>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3295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7.xml><?xml version="1.0" encoding="utf-8"?>
<ds:datastoreItem xmlns:ds="http://schemas.openxmlformats.org/officeDocument/2006/customXml" ds:itemID="{CF70FD94-CE85-412C-9E4F-424255981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74</Pages>
  <Words>29627</Words>
  <Characters>168879</Characters>
  <Application>Microsoft Office Word</Application>
  <DocSecurity>0</DocSecurity>
  <Lines>1407</Lines>
  <Paragraphs>396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198110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Yamamoto Tetsuya (山本 哲矢)</cp:lastModifiedBy>
  <cp:revision>6</cp:revision>
  <cp:lastPrinted>1900-12-31T16:00:00Z</cp:lastPrinted>
  <dcterms:created xsi:type="dcterms:W3CDTF">2021-05-25T04:07:00Z</dcterms:created>
  <dcterms:modified xsi:type="dcterms:W3CDTF">2021-05-25T04:33:00Z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C:\Users\q1005.xiong\AppData\Local\Packages\Microsoft.MicrosoftEdge_8wekyb3d8bbwe\TempState\Downloads\[105-e-NR-R17-CovEnh-02]-1st round_v005_Sharp_TCL (1).docx</vt:lpwstr>
  </property>
  <property fmtid="{D5CDD505-2E9C-101B-9397-08002B2CF9AE}" pid="23" name="KSOProductBuildVer">
    <vt:lpwstr>2052-11.8.2.9022</vt:lpwstr>
  </property>
  <property fmtid="{D5CDD505-2E9C-101B-9397-08002B2CF9AE}" pid="24" name="CWM8118b1a6b50842e795dede527c86d3ca">
    <vt:lpwstr>CWMU8DSTf/VNg61CceuVN/M50SIgqhDS0d85I80Fi0bF8CCdWv8eqllZYdLZZtVts71V0LEfhkngJm8P6wMziBdQA==</vt:lpwstr>
  </property>
</Properties>
</file>