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E444" w14:textId="77777777" w:rsidR="007F738F" w:rsidRDefault="001E5099">
      <w:pPr>
        <w:pStyle w:val="af1"/>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af1"/>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af1"/>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aff0"/>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aff0"/>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aff0"/>
        <w:numPr>
          <w:ilvl w:val="1"/>
          <w:numId w:val="6"/>
        </w:numPr>
        <w:jc w:val="both"/>
        <w:rPr>
          <w:sz w:val="22"/>
          <w:lang w:val="en-US"/>
        </w:rPr>
      </w:pPr>
      <w:r>
        <w:rPr>
          <w:sz w:val="22"/>
          <w:lang w:val="en-US"/>
        </w:rPr>
        <w:t>TOT definition</w:t>
      </w:r>
    </w:p>
    <w:p w14:paraId="373DCCB7" w14:textId="77777777" w:rsidR="007F738F" w:rsidRDefault="001E5099">
      <w:pPr>
        <w:pStyle w:val="aff0"/>
        <w:numPr>
          <w:ilvl w:val="1"/>
          <w:numId w:val="6"/>
        </w:numPr>
        <w:jc w:val="both"/>
        <w:rPr>
          <w:sz w:val="22"/>
          <w:lang w:val="en-US"/>
        </w:rPr>
      </w:pPr>
      <w:r>
        <w:rPr>
          <w:sz w:val="22"/>
          <w:lang w:val="en-US"/>
        </w:rPr>
        <w:t>Single TBoMS structure</w:t>
      </w:r>
    </w:p>
    <w:p w14:paraId="58E36A43" w14:textId="77777777" w:rsidR="007F738F" w:rsidRDefault="001E5099">
      <w:pPr>
        <w:pStyle w:val="aff0"/>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aff0"/>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aff0"/>
        <w:numPr>
          <w:ilvl w:val="1"/>
          <w:numId w:val="6"/>
        </w:numPr>
        <w:jc w:val="both"/>
        <w:rPr>
          <w:sz w:val="22"/>
          <w:lang w:val="en-US"/>
        </w:rPr>
      </w:pPr>
      <w:r>
        <w:rPr>
          <w:sz w:val="22"/>
          <w:lang w:val="en-US"/>
        </w:rPr>
        <w:t>The use of the S slots</w:t>
      </w:r>
    </w:p>
    <w:p w14:paraId="769D6CB1" w14:textId="77777777" w:rsidR="007F738F" w:rsidRDefault="001E5099">
      <w:pPr>
        <w:pStyle w:val="aff0"/>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aff0"/>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aff0"/>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aff0"/>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aff0"/>
        <w:numPr>
          <w:ilvl w:val="1"/>
          <w:numId w:val="6"/>
        </w:numPr>
        <w:jc w:val="both"/>
        <w:rPr>
          <w:sz w:val="22"/>
          <w:lang w:val="en-US"/>
        </w:rPr>
      </w:pPr>
      <w:r>
        <w:rPr>
          <w:sz w:val="22"/>
          <w:lang w:val="en-US"/>
        </w:rPr>
        <w:lastRenderedPageBreak/>
        <w:t>FDRA</w:t>
      </w:r>
    </w:p>
    <w:p w14:paraId="664640D7" w14:textId="77777777" w:rsidR="007F738F" w:rsidRDefault="001E5099">
      <w:pPr>
        <w:pStyle w:val="aff0"/>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aff0"/>
        <w:numPr>
          <w:ilvl w:val="1"/>
          <w:numId w:val="6"/>
        </w:numPr>
        <w:jc w:val="both"/>
        <w:rPr>
          <w:sz w:val="22"/>
          <w:lang w:val="en-US"/>
        </w:rPr>
      </w:pPr>
      <w:r>
        <w:rPr>
          <w:sz w:val="22"/>
          <w:lang w:val="en-US"/>
        </w:rPr>
        <w:t>TBoMS repetitions</w:t>
      </w:r>
    </w:p>
    <w:p w14:paraId="18D9FBEC" w14:textId="77777777" w:rsidR="007F738F" w:rsidRDefault="001E5099">
      <w:pPr>
        <w:pStyle w:val="aff0"/>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aff0"/>
        <w:numPr>
          <w:ilvl w:val="1"/>
          <w:numId w:val="6"/>
        </w:numPr>
        <w:jc w:val="both"/>
        <w:rPr>
          <w:sz w:val="22"/>
          <w:lang w:val="en-US"/>
        </w:rPr>
      </w:pPr>
      <w:r>
        <w:rPr>
          <w:sz w:val="22"/>
          <w:lang w:val="en-US"/>
        </w:rPr>
        <w:t>TDRA (other aspects)</w:t>
      </w:r>
    </w:p>
    <w:p w14:paraId="53C591F4" w14:textId="77777777" w:rsidR="007F738F" w:rsidRDefault="001E5099">
      <w:pPr>
        <w:pStyle w:val="aff0"/>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aff0"/>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aff0"/>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aff0"/>
        <w:numPr>
          <w:ilvl w:val="2"/>
          <w:numId w:val="6"/>
        </w:numPr>
        <w:jc w:val="both"/>
        <w:rPr>
          <w:sz w:val="22"/>
          <w:lang w:val="en-US"/>
        </w:rPr>
      </w:pPr>
      <w:r>
        <w:rPr>
          <w:sz w:val="22"/>
          <w:lang w:val="en-US"/>
        </w:rPr>
        <w:t>DM-RS</w:t>
      </w:r>
    </w:p>
    <w:p w14:paraId="3EF5DC78" w14:textId="77777777" w:rsidR="007F738F" w:rsidRDefault="001E5099">
      <w:pPr>
        <w:pStyle w:val="aff0"/>
        <w:numPr>
          <w:ilvl w:val="2"/>
          <w:numId w:val="6"/>
        </w:numPr>
        <w:jc w:val="both"/>
        <w:rPr>
          <w:sz w:val="22"/>
          <w:lang w:val="en-US"/>
        </w:rPr>
      </w:pPr>
      <w:r>
        <w:rPr>
          <w:sz w:val="22"/>
          <w:lang w:val="en-US"/>
        </w:rPr>
        <w:t>CB segmentation</w:t>
      </w:r>
    </w:p>
    <w:p w14:paraId="7917BA89" w14:textId="77777777" w:rsidR="007F738F" w:rsidRDefault="001E5099">
      <w:pPr>
        <w:pStyle w:val="aff0"/>
        <w:numPr>
          <w:ilvl w:val="2"/>
          <w:numId w:val="6"/>
        </w:numPr>
        <w:jc w:val="both"/>
        <w:rPr>
          <w:sz w:val="22"/>
          <w:lang w:val="en-US"/>
        </w:rPr>
      </w:pPr>
      <w:r>
        <w:rPr>
          <w:sz w:val="22"/>
          <w:lang w:val="en-US"/>
        </w:rPr>
        <w:t>Interleaving</w:t>
      </w:r>
    </w:p>
    <w:p w14:paraId="1E5C1CE5" w14:textId="77777777" w:rsidR="007F738F" w:rsidRDefault="001E5099">
      <w:pPr>
        <w:pStyle w:val="aff0"/>
        <w:numPr>
          <w:ilvl w:val="2"/>
          <w:numId w:val="6"/>
        </w:numPr>
        <w:jc w:val="both"/>
        <w:rPr>
          <w:sz w:val="22"/>
          <w:lang w:val="en-US"/>
        </w:rPr>
      </w:pPr>
      <w:r>
        <w:rPr>
          <w:sz w:val="22"/>
          <w:lang w:val="en-US"/>
        </w:rPr>
        <w:t>Link adaptation</w:t>
      </w:r>
    </w:p>
    <w:p w14:paraId="4ECD523C" w14:textId="77777777" w:rsidR="007F738F" w:rsidRDefault="001E5099">
      <w:pPr>
        <w:pStyle w:val="aff0"/>
        <w:numPr>
          <w:ilvl w:val="2"/>
          <w:numId w:val="6"/>
        </w:numPr>
        <w:jc w:val="both"/>
        <w:rPr>
          <w:sz w:val="22"/>
          <w:lang w:val="en-US"/>
        </w:rPr>
      </w:pPr>
      <w:r>
        <w:rPr>
          <w:sz w:val="22"/>
          <w:lang w:val="en-US"/>
        </w:rPr>
        <w:t>Frequency hopping</w:t>
      </w:r>
    </w:p>
    <w:p w14:paraId="35D8A7DB" w14:textId="77777777" w:rsidR="007F738F" w:rsidRDefault="001E5099">
      <w:pPr>
        <w:pStyle w:val="aff0"/>
        <w:numPr>
          <w:ilvl w:val="2"/>
          <w:numId w:val="6"/>
        </w:numPr>
        <w:jc w:val="both"/>
        <w:rPr>
          <w:sz w:val="22"/>
          <w:lang w:val="en-US"/>
        </w:rPr>
      </w:pPr>
      <w:r>
        <w:rPr>
          <w:sz w:val="22"/>
          <w:lang w:val="en-US"/>
        </w:rPr>
        <w:t>Transmission power determination</w:t>
      </w:r>
    </w:p>
    <w:p w14:paraId="53AC5127" w14:textId="77777777" w:rsidR="007F738F" w:rsidRDefault="001E5099">
      <w:pPr>
        <w:pStyle w:val="aff0"/>
        <w:numPr>
          <w:ilvl w:val="2"/>
          <w:numId w:val="6"/>
        </w:numPr>
        <w:jc w:val="both"/>
        <w:rPr>
          <w:sz w:val="22"/>
          <w:lang w:val="en-US"/>
        </w:rPr>
      </w:pPr>
      <w:r>
        <w:rPr>
          <w:sz w:val="22"/>
          <w:lang w:val="en-US"/>
        </w:rPr>
        <w:t>Rank of TBoMS transmission</w:t>
      </w:r>
    </w:p>
    <w:p w14:paraId="14B221C8" w14:textId="77777777" w:rsidR="007F738F" w:rsidRDefault="001E5099">
      <w:pPr>
        <w:pStyle w:val="aff0"/>
        <w:numPr>
          <w:ilvl w:val="2"/>
          <w:numId w:val="6"/>
        </w:numPr>
        <w:jc w:val="both"/>
        <w:rPr>
          <w:sz w:val="22"/>
          <w:lang w:val="en-US"/>
        </w:rPr>
      </w:pPr>
      <w:r>
        <w:rPr>
          <w:sz w:val="22"/>
          <w:lang w:val="en-US"/>
        </w:rPr>
        <w:t>Retransmissions</w:t>
      </w:r>
    </w:p>
    <w:p w14:paraId="10C6BC9E" w14:textId="77777777" w:rsidR="007F738F" w:rsidRDefault="001E5099">
      <w:pPr>
        <w:pStyle w:val="aff0"/>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aff0"/>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aff0"/>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aff0"/>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aff0"/>
        <w:numPr>
          <w:ilvl w:val="0"/>
          <w:numId w:val="7"/>
        </w:numPr>
        <w:jc w:val="both"/>
        <w:rPr>
          <w:sz w:val="22"/>
          <w:lang w:val="en-US"/>
        </w:rPr>
      </w:pPr>
      <w:r>
        <w:rPr>
          <w:sz w:val="22"/>
          <w:lang w:val="en-US"/>
        </w:rPr>
        <w:t>TOT definition</w:t>
      </w:r>
    </w:p>
    <w:p w14:paraId="6EBCC5E2" w14:textId="77777777" w:rsidR="007F738F" w:rsidRDefault="001E5099">
      <w:pPr>
        <w:pStyle w:val="aff0"/>
        <w:numPr>
          <w:ilvl w:val="0"/>
          <w:numId w:val="7"/>
        </w:numPr>
        <w:jc w:val="both"/>
        <w:rPr>
          <w:sz w:val="22"/>
          <w:lang w:val="en-US"/>
        </w:rPr>
      </w:pPr>
      <w:r>
        <w:rPr>
          <w:sz w:val="22"/>
          <w:lang w:val="en-US"/>
        </w:rPr>
        <w:t>Single TBoMS structure</w:t>
      </w:r>
    </w:p>
    <w:p w14:paraId="5B005561" w14:textId="77777777" w:rsidR="007F738F" w:rsidRDefault="001E5099">
      <w:pPr>
        <w:pStyle w:val="aff0"/>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0FEEB1F6" w14:textId="77777777" w:rsidR="007F738F" w:rsidRDefault="001E5099">
      <w:pPr>
        <w:pStyle w:val="aff0"/>
        <w:numPr>
          <w:ilvl w:val="1"/>
          <w:numId w:val="8"/>
        </w:numPr>
        <w:jc w:val="both"/>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aff0"/>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08D9AB5B" w14:textId="77777777" w:rsidR="007F738F" w:rsidRDefault="001E5099">
      <w:pPr>
        <w:pStyle w:val="aff0"/>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1A3D7C2F" w14:textId="77777777" w:rsidR="007F738F" w:rsidRDefault="001E5099">
      <w:pPr>
        <w:pStyle w:val="aff0"/>
        <w:numPr>
          <w:ilvl w:val="1"/>
          <w:numId w:val="8"/>
        </w:numPr>
        <w:jc w:val="both"/>
        <w:rPr>
          <w:sz w:val="22"/>
          <w:szCs w:val="22"/>
          <w:lang w:val="en-US"/>
        </w:rPr>
      </w:pPr>
      <w:r>
        <w:rPr>
          <w:rFonts w:eastAsia="宋体"/>
          <w:sz w:val="22"/>
          <w:szCs w:val="22"/>
          <w:lang w:val="en-US"/>
        </w:rPr>
        <w:t>NTT DOCOMO [26], Intel [15], Sharp [24], NEC [25], WILUS [29], Samsung [19].</w:t>
      </w:r>
    </w:p>
    <w:p w14:paraId="43D1C4DB" w14:textId="77777777" w:rsidR="007F738F" w:rsidRDefault="007F738F">
      <w:pPr>
        <w:pStyle w:val="aff0"/>
        <w:ind w:left="1440"/>
        <w:jc w:val="both"/>
        <w:rPr>
          <w:sz w:val="22"/>
          <w:szCs w:val="22"/>
          <w:lang w:val="en-US"/>
        </w:rPr>
      </w:pPr>
    </w:p>
    <w:p w14:paraId="6179DEB9" w14:textId="77777777" w:rsidR="007F738F" w:rsidRDefault="007F738F">
      <w:pPr>
        <w:pStyle w:val="aff0"/>
        <w:ind w:left="1440"/>
        <w:jc w:val="both"/>
        <w:rPr>
          <w:sz w:val="22"/>
          <w:szCs w:val="22"/>
          <w:lang w:val="en-US"/>
        </w:rPr>
      </w:pPr>
    </w:p>
    <w:p w14:paraId="1B623EE5" w14:textId="77777777" w:rsidR="007F738F" w:rsidRDefault="007F738F">
      <w:pPr>
        <w:pStyle w:val="aff0"/>
        <w:ind w:left="1440"/>
        <w:jc w:val="both"/>
        <w:rPr>
          <w:sz w:val="22"/>
          <w:szCs w:val="22"/>
          <w:lang w:val="en-US"/>
        </w:rPr>
      </w:pPr>
    </w:p>
    <w:p w14:paraId="231388F2" w14:textId="77777777" w:rsidR="007F738F" w:rsidRDefault="007F738F">
      <w:pPr>
        <w:pStyle w:val="aff0"/>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宋体"/>
          <w:sz w:val="22"/>
        </w:rPr>
      </w:pPr>
      <w:r>
        <w:rPr>
          <w:rFonts w:eastAsia="宋体"/>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aff0"/>
        <w:numPr>
          <w:ilvl w:val="0"/>
          <w:numId w:val="9"/>
        </w:numPr>
        <w:jc w:val="both"/>
        <w:rPr>
          <w:rFonts w:eastAsia="宋体"/>
          <w:sz w:val="22"/>
        </w:rPr>
      </w:pPr>
      <w:r>
        <w:rPr>
          <w:rFonts w:eastAsia="宋体"/>
          <w:sz w:val="22"/>
        </w:rPr>
        <w:t>Time domain resource determination for TBoMS can be performed only via Type A like TDRA.</w:t>
      </w:r>
    </w:p>
    <w:p w14:paraId="346F9C9E" w14:textId="77777777" w:rsidR="007F738F" w:rsidRDefault="001E5099">
      <w:pPr>
        <w:pStyle w:val="aff0"/>
        <w:numPr>
          <w:ilvl w:val="0"/>
          <w:numId w:val="9"/>
        </w:numPr>
        <w:jc w:val="both"/>
        <w:rPr>
          <w:rFonts w:eastAsia="宋体"/>
          <w:sz w:val="22"/>
        </w:rPr>
      </w:pPr>
      <w:r>
        <w:rPr>
          <w:rFonts w:eastAsia="宋体"/>
          <w:sz w:val="22"/>
        </w:rPr>
        <w:t>Time domain resource determination for TBoMS can be performed via Type A like TDRA or via Type B like TDRA.</w:t>
      </w:r>
    </w:p>
    <w:p w14:paraId="38D8333D" w14:textId="77777777" w:rsidR="007F738F" w:rsidRDefault="001E5099">
      <w:pPr>
        <w:pStyle w:val="aff0"/>
        <w:numPr>
          <w:ilvl w:val="1"/>
          <w:numId w:val="9"/>
        </w:numPr>
        <w:jc w:val="both"/>
        <w:rPr>
          <w:rFonts w:eastAsia="宋体"/>
          <w:sz w:val="22"/>
        </w:rPr>
      </w:pPr>
      <w:r>
        <w:rPr>
          <w:rFonts w:eastAsia="宋体"/>
          <w:sz w:val="22"/>
        </w:rPr>
        <w:t>The use of Type B like TDRA for time domain resource determination is according to UE capability.</w:t>
      </w:r>
    </w:p>
    <w:p w14:paraId="59327CD5" w14:textId="77777777" w:rsidR="007F738F" w:rsidRDefault="001E5099">
      <w:pPr>
        <w:jc w:val="both"/>
        <w:rPr>
          <w:rFonts w:eastAsia="宋体"/>
          <w:sz w:val="22"/>
        </w:rPr>
      </w:pPr>
      <w:r>
        <w:rPr>
          <w:rFonts w:eastAsia="宋体"/>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宋体"/>
          <w:sz w:val="22"/>
        </w:rPr>
      </w:pPr>
      <w:r>
        <w:rPr>
          <w:rFonts w:eastAsia="宋体"/>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14:paraId="139A3C18"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14:paraId="1F002529" w14:textId="77777777" w:rsidR="007F738F" w:rsidRDefault="001E5099">
      <w:pPr>
        <w:pStyle w:val="aff0"/>
        <w:numPr>
          <w:ilvl w:val="1"/>
          <w:numId w:val="9"/>
        </w:numPr>
        <w:jc w:val="both"/>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639E5176" w14:textId="77777777" w:rsidR="007F738F" w:rsidRDefault="007F738F">
      <w:pPr>
        <w:jc w:val="both"/>
        <w:rPr>
          <w:rFonts w:eastAsia="宋体"/>
          <w:sz w:val="22"/>
        </w:rPr>
      </w:pPr>
    </w:p>
    <w:p w14:paraId="4BA80537" w14:textId="77777777" w:rsidR="007F738F" w:rsidRDefault="001E5099">
      <w:pPr>
        <w:pStyle w:val="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81"/>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aff0"/>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aff0"/>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aff0"/>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aff0"/>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aff0"/>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aff0"/>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aff0"/>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aff0"/>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aff0"/>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aff0"/>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aff0"/>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aff0"/>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81"/>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aff0"/>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aff0"/>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16062A10" w:rsidR="00781D2E" w:rsidRPr="007E2E7B" w:rsidRDefault="00046083" w:rsidP="00462A0B">
            <w:pPr>
              <w:rPr>
                <w:b/>
                <w:bCs/>
                <w:strike/>
                <w:color w:val="FF0000"/>
                <w:sz w:val="22"/>
                <w:szCs w:val="22"/>
                <w:lang w:val="en-US"/>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08DEC979" w:rsidR="00781D2E" w:rsidRDefault="00211D48" w:rsidP="00462A0B">
            <w:pPr>
              <w:jc w:val="both"/>
              <w:rPr>
                <w:rFonts w:hint="eastAsia"/>
                <w:lang w:eastAsia="zh-CN"/>
              </w:rPr>
            </w:pPr>
            <w:r>
              <w:rPr>
                <w:rFonts w:hint="eastAsia"/>
                <w:lang w:eastAsia="zh-CN"/>
              </w:rPr>
              <w:t>C</w:t>
            </w:r>
            <w:r>
              <w:rPr>
                <w:lang w:eastAsia="zh-CN"/>
              </w:rPr>
              <w:t xml:space="preserve">MCC, </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81"/>
        <w:tblW w:w="0" w:type="auto"/>
        <w:tblLook w:val="04A0" w:firstRow="1" w:lastRow="0" w:firstColumn="1" w:lastColumn="0" w:noHBand="0" w:noVBand="1"/>
      </w:tblPr>
      <w:tblGrid>
        <w:gridCol w:w="2178"/>
        <w:gridCol w:w="7445"/>
      </w:tblGrid>
      <w:tr w:rsidR="00781D2E" w14:paraId="6FD408F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462A0B">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462A0B">
        <w:tc>
          <w:tcPr>
            <w:tcW w:w="2178" w:type="dxa"/>
          </w:tcPr>
          <w:p w14:paraId="4D1546F2" w14:textId="44FC95A6" w:rsidR="00781D2E" w:rsidRDefault="00462A0B" w:rsidP="00462A0B">
            <w:pPr>
              <w:jc w:val="both"/>
            </w:pPr>
            <w:r>
              <w:t>QC</w:t>
            </w:r>
          </w:p>
        </w:tc>
        <w:tc>
          <w:tcPr>
            <w:tcW w:w="7445" w:type="dxa"/>
          </w:tcPr>
          <w:p w14:paraId="3FD85B11" w14:textId="041763FE" w:rsidR="00462A0B" w:rsidRDefault="00462A0B" w:rsidP="00462A0B">
            <w:pPr>
              <w:jc w:val="both"/>
            </w:pPr>
            <w:r>
              <w:t>We are not in favor of supporting Type B style TDRA for the following reasons:</w:t>
            </w:r>
          </w:p>
          <w:p w14:paraId="3986D9F0" w14:textId="17CA891A"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TBoMS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TBoMS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TBoMS.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10FC483F" w:rsidR="002E1339" w:rsidRDefault="002E1339" w:rsidP="00462A0B">
            <w:pPr>
              <w:jc w:val="both"/>
            </w:pPr>
            <w:r>
              <w:t xml:space="preserve">3. </w:t>
            </w:r>
            <w:r w:rsidR="00462A0B">
              <w:t xml:space="preserve">Efficient use </w:t>
            </w:r>
            <w:r w:rsidR="008119D2">
              <w:t xml:space="preserve">of </w:t>
            </w:r>
            <w:r w:rsidR="00462A0B">
              <w:t>S slot is not a primary focus of TBoMS.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462A0B">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7777777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2382E1BE" w14:textId="77777777"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07110CC9" w14:textId="77777777" w:rsidR="00222F57" w:rsidRDefault="00222F57" w:rsidP="00222F57">
            <w:pPr>
              <w:jc w:val="both"/>
            </w:pPr>
          </w:p>
        </w:tc>
      </w:tr>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3"/>
        <w:jc w:val="both"/>
        <w:rPr>
          <w:lang w:val="en-US"/>
        </w:rPr>
      </w:pPr>
      <w:r>
        <w:rPr>
          <w:lang w:val="en-US"/>
        </w:rPr>
        <w:lastRenderedPageBreak/>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aff0"/>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aff0"/>
        <w:numPr>
          <w:ilvl w:val="1"/>
          <w:numId w:val="14"/>
        </w:numPr>
        <w:jc w:val="both"/>
        <w:rPr>
          <w:sz w:val="22"/>
          <w:lang w:val="en-US"/>
        </w:rPr>
      </w:pPr>
      <w:r>
        <w:rPr>
          <w:sz w:val="22"/>
          <w:lang w:val="en-US"/>
        </w:rPr>
        <w:t>ZTE [5] (for paired spectrum and SUL band)</w:t>
      </w:r>
    </w:p>
    <w:p w14:paraId="705EA2B5" w14:textId="77777777" w:rsidR="007F738F" w:rsidRDefault="001E5099">
      <w:pPr>
        <w:pStyle w:val="aff0"/>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aff0"/>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aff0"/>
        <w:numPr>
          <w:ilvl w:val="1"/>
          <w:numId w:val="14"/>
        </w:numPr>
        <w:jc w:val="both"/>
        <w:rPr>
          <w:sz w:val="22"/>
          <w:lang w:val="en-US"/>
        </w:rPr>
      </w:pPr>
      <w:r>
        <w:rPr>
          <w:sz w:val="22"/>
          <w:lang w:val="en-US"/>
        </w:rPr>
        <w:t>China Telecom [11], NTT DOCOMO [26]</w:t>
      </w:r>
    </w:p>
    <w:p w14:paraId="23609AE4" w14:textId="77777777" w:rsidR="007F738F" w:rsidRDefault="001E5099">
      <w:pPr>
        <w:pStyle w:val="aff0"/>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aff0"/>
        <w:numPr>
          <w:ilvl w:val="1"/>
          <w:numId w:val="14"/>
        </w:numPr>
        <w:jc w:val="both"/>
        <w:rPr>
          <w:sz w:val="22"/>
          <w:lang w:val="en-US"/>
        </w:rPr>
      </w:pPr>
      <w:r>
        <w:rPr>
          <w:sz w:val="22"/>
          <w:lang w:val="en-US"/>
        </w:rPr>
        <w:t>MediaTek [20], ZTE [5] (for unpaired spectrum)</w:t>
      </w:r>
    </w:p>
    <w:p w14:paraId="7404B3CD" w14:textId="77777777" w:rsidR="007F738F" w:rsidRDefault="001E5099">
      <w:pPr>
        <w:pStyle w:val="aff0"/>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aff0"/>
        <w:numPr>
          <w:ilvl w:val="1"/>
          <w:numId w:val="14"/>
        </w:numPr>
        <w:jc w:val="both"/>
        <w:rPr>
          <w:sz w:val="22"/>
          <w:lang w:val="en-US"/>
        </w:rPr>
      </w:pPr>
      <w:r>
        <w:rPr>
          <w:sz w:val="22"/>
          <w:lang w:val="en-US"/>
        </w:rPr>
        <w:t>China Telecom [11]</w:t>
      </w:r>
    </w:p>
    <w:p w14:paraId="1044EECF" w14:textId="77777777" w:rsidR="007F738F" w:rsidRDefault="001E5099">
      <w:pPr>
        <w:pStyle w:val="aff0"/>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aff0"/>
        <w:numPr>
          <w:ilvl w:val="1"/>
          <w:numId w:val="14"/>
        </w:numPr>
        <w:jc w:val="both"/>
        <w:rPr>
          <w:sz w:val="22"/>
          <w:lang w:val="en-US"/>
        </w:rPr>
      </w:pPr>
      <w:r>
        <w:rPr>
          <w:sz w:val="22"/>
          <w:lang w:val="en-US"/>
        </w:rPr>
        <w:t>Huawei/HiSi [3], Qualcomm [17]</w:t>
      </w:r>
    </w:p>
    <w:p w14:paraId="32477EDE" w14:textId="77777777" w:rsidR="007F738F" w:rsidRDefault="001E5099">
      <w:pPr>
        <w:pStyle w:val="aff0"/>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aff0"/>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aff0"/>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aff0"/>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aff0"/>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aff0"/>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aff0"/>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aff0"/>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4"/>
        <w:jc w:val="both"/>
      </w:pPr>
      <w:r>
        <w:lastRenderedPageBreak/>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aff0"/>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aff0"/>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aff0"/>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lastRenderedPageBreak/>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aff0"/>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aff0"/>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TBoMS Option 1 for TDD, since then there would be multiple TOTs in a TBoMS if the TBoMS spans downlink slots.  Such a case could lead </w:t>
            </w:r>
            <w:r>
              <w:rPr>
                <w:lang w:val="en-US" w:eastAsia="zh-CN"/>
              </w:rPr>
              <w:lastRenderedPageBreak/>
              <w:t>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aff0"/>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aff0"/>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lastRenderedPageBreak/>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aff0"/>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aff0"/>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lastRenderedPageBreak/>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aff0"/>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aff0"/>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aff0"/>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aff0"/>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aff0"/>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aff0"/>
        <w:rPr>
          <w:b/>
          <w:bCs/>
          <w:sz w:val="22"/>
          <w:szCs w:val="22"/>
          <w:lang w:val="en-US"/>
        </w:rPr>
      </w:pPr>
      <w:r>
        <w:rPr>
          <w:sz w:val="22"/>
          <w:szCs w:val="22"/>
          <w:lang w:val="en-US"/>
        </w:rPr>
        <w:t>However, would this really change how the signal will look like, and how implementation will work? Not at all. What will impact the signal, and the implementation, will depend on how rate-</w:t>
      </w:r>
      <w:r>
        <w:rPr>
          <w:sz w:val="22"/>
          <w:szCs w:val="22"/>
          <w:lang w:val="en-US"/>
        </w:rPr>
        <w:lastRenderedPageBreak/>
        <w:t xml:space="preserv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aff0"/>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aff0"/>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aff0"/>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aff0"/>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aff0"/>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aff0"/>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aff0"/>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aff0"/>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aff0"/>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aff0"/>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aff0"/>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lastRenderedPageBreak/>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aff0"/>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aff0"/>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aff0"/>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81"/>
        <w:tblW w:w="0" w:type="auto"/>
        <w:tblLook w:val="04A0" w:firstRow="1" w:lastRow="0" w:firstColumn="1" w:lastColumn="0" w:noHBand="0" w:noVBand="1"/>
      </w:tblPr>
      <w:tblGrid>
        <w:gridCol w:w="2175"/>
        <w:gridCol w:w="7448"/>
      </w:tblGrid>
      <w:tr w:rsidR="00781D2E" w14:paraId="5765501F" w14:textId="77777777" w:rsidTr="00462A0B">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462A0B">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462A0B">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781D2E" w14:paraId="3443E3F3" w14:textId="77777777" w:rsidTr="00462A0B">
        <w:tc>
          <w:tcPr>
            <w:tcW w:w="2175" w:type="dxa"/>
          </w:tcPr>
          <w:p w14:paraId="40D3156E" w14:textId="77777777" w:rsidR="00781D2E" w:rsidRDefault="00781D2E" w:rsidP="00462A0B">
            <w:pPr>
              <w:jc w:val="both"/>
            </w:pPr>
          </w:p>
        </w:tc>
        <w:tc>
          <w:tcPr>
            <w:tcW w:w="7448" w:type="dxa"/>
          </w:tcPr>
          <w:p w14:paraId="7CE9E6B0" w14:textId="77777777" w:rsidR="00781D2E" w:rsidRDefault="00781D2E" w:rsidP="00462A0B">
            <w:pPr>
              <w:jc w:val="both"/>
            </w:pP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81"/>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lastRenderedPageBreak/>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3"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aff0"/>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aff0"/>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6422B6B4" w14:textId="77777777" w:rsidR="007F738F" w:rsidRDefault="001E5099">
      <w:pPr>
        <w:pStyle w:val="aff0"/>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22C80E27" w14:textId="77777777" w:rsidR="007F738F" w:rsidRDefault="001E5099">
      <w:pPr>
        <w:jc w:val="both"/>
        <w:rPr>
          <w:rFonts w:eastAsia="宋体"/>
          <w:b/>
          <w:bCs/>
          <w:i/>
          <w:iCs/>
          <w:sz w:val="22"/>
          <w:highlight w:val="yellow"/>
        </w:rPr>
      </w:pPr>
      <w:r>
        <w:rPr>
          <w:rFonts w:eastAsia="宋体"/>
          <w:b/>
          <w:bCs/>
          <w:i/>
          <w:iCs/>
          <w:sz w:val="22"/>
          <w:highlight w:val="yellow"/>
        </w:rPr>
        <w:t>FFS: if repetition of a single TBoMS is supported</w:t>
      </w:r>
    </w:p>
    <w:p w14:paraId="6FD3C42F" w14:textId="77777777" w:rsidR="007F738F" w:rsidRDefault="001E5099">
      <w:pPr>
        <w:jc w:val="both"/>
        <w:rPr>
          <w:rFonts w:eastAsia="宋体"/>
          <w:b/>
          <w:bCs/>
          <w:i/>
          <w:iCs/>
          <w:sz w:val="22"/>
        </w:rPr>
      </w:pPr>
      <w:r>
        <w:rPr>
          <w:rFonts w:eastAsia="宋体"/>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宋体"/>
          <w:sz w:val="22"/>
        </w:rPr>
      </w:pPr>
    </w:p>
    <w:p w14:paraId="493CF818" w14:textId="77777777" w:rsidR="007F738F" w:rsidRDefault="001E5099">
      <w:pPr>
        <w:pStyle w:val="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lastRenderedPageBreak/>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w:t>
            </w:r>
            <w:r>
              <w:rPr>
                <w:b/>
                <w:bCs/>
                <w:lang w:val="en-US" w:eastAsia="zh-CN"/>
              </w:rPr>
              <w:lastRenderedPageBreak/>
              <w:t>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lastRenderedPageBreak/>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lastRenderedPageBreak/>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lastRenderedPageBreak/>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w:t>
      </w:r>
      <w:r>
        <w:rPr>
          <w:sz w:val="22"/>
          <w:szCs w:val="22"/>
        </w:rPr>
        <w:lastRenderedPageBreak/>
        <w:t>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etc) is only needed if we rate-match within the “time unit”. In this context, rate-matching means we take out a number of encoded bits from the circular buffer and map </w:t>
            </w:r>
            <w:r>
              <w:lastRenderedPageBreak/>
              <w:t>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aff0"/>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aff0"/>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lastRenderedPageBreak/>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lastRenderedPageBreak/>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aff0"/>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aff0"/>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lastRenderedPageBreak/>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lastRenderedPageBreak/>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aff0"/>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aff0"/>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aff0"/>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aff0"/>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w:t>
      </w:r>
      <w:r>
        <w:rPr>
          <w:sz w:val="22"/>
          <w:szCs w:val="22"/>
        </w:rPr>
        <w:lastRenderedPageBreak/>
        <w:t xml:space="preserve">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aff0"/>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52BB8D31" w14:textId="77777777" w:rsidR="00781D2E" w:rsidRDefault="00781D2E" w:rsidP="00781D2E">
      <w:pPr>
        <w:pStyle w:val="aff0"/>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0024670C" w14:textId="77777777" w:rsidR="00781D2E" w:rsidRDefault="00781D2E" w:rsidP="00781D2E">
      <w:pPr>
        <w:jc w:val="both"/>
        <w:rPr>
          <w:rFonts w:eastAsia="宋体"/>
          <w:b/>
          <w:bCs/>
          <w:i/>
          <w:iCs/>
          <w:sz w:val="22"/>
          <w:highlight w:val="yellow"/>
        </w:rPr>
      </w:pPr>
      <w:r>
        <w:rPr>
          <w:rFonts w:eastAsia="宋体"/>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781D2E" w14:paraId="70CF3270" w14:textId="77777777" w:rsidTr="00462A0B">
        <w:tc>
          <w:tcPr>
            <w:tcW w:w="2178" w:type="dxa"/>
          </w:tcPr>
          <w:p w14:paraId="322A0B9B" w14:textId="77777777" w:rsidR="00781D2E" w:rsidRDefault="00781D2E" w:rsidP="00462A0B">
            <w:pPr>
              <w:jc w:val="both"/>
            </w:pPr>
          </w:p>
        </w:tc>
        <w:tc>
          <w:tcPr>
            <w:tcW w:w="7445" w:type="dxa"/>
          </w:tcPr>
          <w:p w14:paraId="120BFBFF" w14:textId="77777777" w:rsidR="00781D2E" w:rsidRDefault="00781D2E" w:rsidP="00462A0B">
            <w:pPr>
              <w:jc w:val="both"/>
            </w:pPr>
          </w:p>
        </w:tc>
      </w:tr>
      <w:tr w:rsidR="00781D2E" w14:paraId="3F8045B4" w14:textId="77777777" w:rsidTr="00462A0B">
        <w:tc>
          <w:tcPr>
            <w:tcW w:w="2178" w:type="dxa"/>
          </w:tcPr>
          <w:p w14:paraId="57CED37E" w14:textId="77777777" w:rsidR="00781D2E" w:rsidRDefault="00781D2E" w:rsidP="00462A0B">
            <w:pPr>
              <w:jc w:val="both"/>
            </w:pPr>
          </w:p>
        </w:tc>
        <w:tc>
          <w:tcPr>
            <w:tcW w:w="7445" w:type="dxa"/>
          </w:tcPr>
          <w:p w14:paraId="34947CB0" w14:textId="77777777" w:rsidR="00781D2E" w:rsidRDefault="00781D2E" w:rsidP="00462A0B">
            <w:pPr>
              <w:jc w:val="both"/>
            </w:pP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aff0"/>
        <w:ind w:left="2880"/>
        <w:jc w:val="both"/>
        <w:rPr>
          <w:b/>
          <w:bCs/>
        </w:rPr>
      </w:pPr>
    </w:p>
    <w:p w14:paraId="740E5BFF" w14:textId="77777777" w:rsidR="007F738F" w:rsidRDefault="007F738F">
      <w:pPr>
        <w:jc w:val="both"/>
        <w:rPr>
          <w:lang w:val="en-US"/>
        </w:rPr>
      </w:pPr>
    </w:p>
    <w:p w14:paraId="65EC3A86" w14:textId="77777777" w:rsidR="007F738F" w:rsidRDefault="001E5099">
      <w:pPr>
        <w:pStyle w:val="3"/>
        <w:jc w:val="both"/>
      </w:pPr>
      <w:r>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aff0"/>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aff0"/>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aff0"/>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aff0"/>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aff0"/>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aff0"/>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aff0"/>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aff0"/>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aff0"/>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aff0"/>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aff0"/>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aff0"/>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aff0"/>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aff0"/>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aff0"/>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4"/>
        <w:jc w:val="both"/>
      </w:pPr>
      <w:r>
        <w:lastRenderedPageBreak/>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lastRenderedPageBreak/>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lastRenderedPageBreak/>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aff0"/>
        <w:numPr>
          <w:ilvl w:val="0"/>
          <w:numId w:val="24"/>
        </w:numPr>
        <w:jc w:val="both"/>
        <w:rPr>
          <w:sz w:val="22"/>
          <w:lang w:val="en-US"/>
        </w:rPr>
      </w:pPr>
      <w:r>
        <w:rPr>
          <w:sz w:val="22"/>
          <w:lang w:val="en-US"/>
        </w:rPr>
        <w:t>The use of the S slot</w:t>
      </w:r>
    </w:p>
    <w:p w14:paraId="1D4FFB05" w14:textId="77777777" w:rsidR="007F738F" w:rsidRDefault="001E5099">
      <w:pPr>
        <w:pStyle w:val="aff0"/>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aff0"/>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aff0"/>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3"/>
        <w:jc w:val="both"/>
      </w:pPr>
      <w:r>
        <w:t xml:space="preserve">2.2.1 </w:t>
      </w:r>
      <w:r>
        <w:rPr>
          <w:color w:val="00B050"/>
        </w:rPr>
        <w:t xml:space="preserve">[OPEN]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aff0"/>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aff0"/>
        <w:numPr>
          <w:ilvl w:val="0"/>
          <w:numId w:val="25"/>
        </w:numPr>
        <w:jc w:val="both"/>
        <w:rPr>
          <w:sz w:val="22"/>
          <w:szCs w:val="22"/>
          <w:lang w:val="en-US"/>
        </w:rPr>
      </w:pPr>
      <w:r>
        <w:rPr>
          <w:sz w:val="22"/>
          <w:szCs w:val="22"/>
          <w:lang w:val="en-US"/>
        </w:rPr>
        <w:lastRenderedPageBreak/>
        <w:t>One company (ZTE [5]) proposed that no optimization specific for the use of special slot in TDD is pursued.</w:t>
      </w:r>
    </w:p>
    <w:p w14:paraId="0B906681" w14:textId="77777777" w:rsidR="007F738F" w:rsidRDefault="001E5099">
      <w:pPr>
        <w:pStyle w:val="aff0"/>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aff0"/>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aff0"/>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aff0"/>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aff0"/>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aff0"/>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aff0"/>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lastRenderedPageBreak/>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lastRenderedPageBreak/>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lastRenderedPageBreak/>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lastRenderedPageBreak/>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 xml:space="preserve">My current thinking is to discuss further to have a more clear quantification of the benefits of special slot showing significant gain before agreeing to it.   The baseline DMRS </w:t>
            </w:r>
            <w:r>
              <w:rPr>
                <w:lang w:val="en-US" w:eastAsia="zh-CN"/>
              </w:rPr>
              <w:lastRenderedPageBreak/>
              <w:t>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lastRenderedPageBreak/>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81"/>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lastRenderedPageBreak/>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4633E8" w14:paraId="263C7194" w14:textId="77777777" w:rsidTr="00462A0B">
        <w:tc>
          <w:tcPr>
            <w:tcW w:w="2178" w:type="dxa"/>
          </w:tcPr>
          <w:p w14:paraId="36B946AB" w14:textId="772A1C5C" w:rsidR="004633E8" w:rsidRDefault="004633E8" w:rsidP="00462A0B">
            <w:pPr>
              <w:jc w:val="both"/>
            </w:pPr>
          </w:p>
        </w:tc>
        <w:tc>
          <w:tcPr>
            <w:tcW w:w="7445" w:type="dxa"/>
          </w:tcPr>
          <w:p w14:paraId="7CD8DA52" w14:textId="5166FDF9" w:rsidR="004633E8" w:rsidRDefault="004633E8" w:rsidP="00462A0B">
            <w:pPr>
              <w:jc w:val="both"/>
            </w:pPr>
          </w:p>
        </w:tc>
      </w:tr>
      <w:tr w:rsidR="004633E8" w14:paraId="26248B87" w14:textId="77777777" w:rsidTr="00462A0B">
        <w:tc>
          <w:tcPr>
            <w:tcW w:w="2178" w:type="dxa"/>
          </w:tcPr>
          <w:p w14:paraId="77DE02EB" w14:textId="77777777" w:rsidR="004633E8" w:rsidRDefault="004633E8" w:rsidP="00462A0B">
            <w:pPr>
              <w:jc w:val="both"/>
            </w:pPr>
          </w:p>
        </w:tc>
        <w:tc>
          <w:tcPr>
            <w:tcW w:w="7445" w:type="dxa"/>
          </w:tcPr>
          <w:p w14:paraId="1B22EE81" w14:textId="77777777" w:rsidR="004633E8" w:rsidRDefault="004633E8" w:rsidP="00462A0B">
            <w:pPr>
              <w:jc w:val="both"/>
            </w:pP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3"/>
        <w:ind w:left="2098" w:hanging="2098"/>
        <w:jc w:val="both"/>
      </w:pPr>
      <w:bookmarkStart w:id="4" w:name="_Toc415085486"/>
      <w:bookmarkStart w:id="5"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aff0"/>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aff0"/>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aff0"/>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aff0"/>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aff0"/>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aff0"/>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aff0"/>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7FA9D8CC" w14:textId="77777777" w:rsidR="007F738F" w:rsidRDefault="001E5099">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1EF1541" w14:textId="77777777" w:rsidR="007F738F" w:rsidRDefault="001E5099">
      <w:pPr>
        <w:pStyle w:val="aff0"/>
        <w:numPr>
          <w:ilvl w:val="2"/>
          <w:numId w:val="8"/>
        </w:numPr>
        <w:jc w:val="both"/>
        <w:rPr>
          <w:sz w:val="22"/>
          <w:szCs w:val="22"/>
          <w:lang w:val="en-US"/>
        </w:rPr>
      </w:pPr>
      <w:r>
        <w:rPr>
          <w:sz w:val="22"/>
          <w:szCs w:val="22"/>
          <w:lang w:val="en-US"/>
        </w:rPr>
        <w:t>IITH [4]</w:t>
      </w:r>
    </w:p>
    <w:p w14:paraId="3C0F1DEE" w14:textId="77777777" w:rsidR="007F738F" w:rsidRDefault="001E5099">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aff0"/>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aff0"/>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aff0"/>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aff0"/>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aff0"/>
        <w:numPr>
          <w:ilvl w:val="2"/>
          <w:numId w:val="8"/>
        </w:numPr>
        <w:jc w:val="both"/>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aff0"/>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aff0"/>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aff0"/>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aff0"/>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aff0"/>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aff0"/>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6568EDA4" w14:textId="77777777" w:rsidR="007F738F" w:rsidRDefault="001E5099">
      <w:pPr>
        <w:pStyle w:val="aff0"/>
        <w:numPr>
          <w:ilvl w:val="2"/>
          <w:numId w:val="8"/>
        </w:numPr>
        <w:jc w:val="both"/>
        <w:rPr>
          <w:sz w:val="22"/>
          <w:szCs w:val="22"/>
          <w:lang w:val="en-US"/>
        </w:rPr>
      </w:pPr>
      <w:r>
        <w:rPr>
          <w:rFonts w:eastAsia="宋体"/>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aff0"/>
        <w:numPr>
          <w:ilvl w:val="0"/>
          <w:numId w:val="28"/>
        </w:numPr>
        <w:jc w:val="both"/>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aff0"/>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lastRenderedPageBreak/>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lastRenderedPageBreak/>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aff0"/>
        <w:numPr>
          <w:ilvl w:val="0"/>
          <w:numId w:val="29"/>
        </w:numPr>
        <w:jc w:val="both"/>
        <w:rPr>
          <w:sz w:val="22"/>
          <w:lang w:val="en-US"/>
        </w:rPr>
      </w:pPr>
      <w:r>
        <w:rPr>
          <w:sz w:val="22"/>
          <w:lang w:val="en-US"/>
        </w:rPr>
        <w:t>FDRA</w:t>
      </w:r>
    </w:p>
    <w:p w14:paraId="392EF439" w14:textId="77777777" w:rsidR="007F738F" w:rsidRDefault="001E5099">
      <w:pPr>
        <w:pStyle w:val="aff0"/>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aff0"/>
        <w:numPr>
          <w:ilvl w:val="0"/>
          <w:numId w:val="29"/>
        </w:numPr>
        <w:jc w:val="both"/>
        <w:rPr>
          <w:sz w:val="22"/>
          <w:lang w:val="en-US"/>
        </w:rPr>
      </w:pPr>
      <w:r>
        <w:rPr>
          <w:sz w:val="22"/>
          <w:lang w:val="en-US"/>
        </w:rPr>
        <w:t>TBoMS repetitions</w:t>
      </w:r>
    </w:p>
    <w:p w14:paraId="383431E4" w14:textId="77777777" w:rsidR="007F738F" w:rsidRDefault="001E5099">
      <w:pPr>
        <w:pStyle w:val="aff0"/>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aff0"/>
        <w:numPr>
          <w:ilvl w:val="0"/>
          <w:numId w:val="29"/>
        </w:numPr>
        <w:jc w:val="both"/>
        <w:rPr>
          <w:sz w:val="22"/>
          <w:lang w:val="en-US"/>
        </w:rPr>
      </w:pPr>
      <w:r>
        <w:rPr>
          <w:sz w:val="22"/>
          <w:lang w:val="en-US"/>
        </w:rPr>
        <w:t>TDRA (other aspects)</w:t>
      </w:r>
    </w:p>
    <w:p w14:paraId="2A5FA84F" w14:textId="77777777" w:rsidR="007F738F" w:rsidRDefault="001E5099">
      <w:pPr>
        <w:pStyle w:val="aff0"/>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aff0"/>
        <w:numPr>
          <w:ilvl w:val="2"/>
          <w:numId w:val="8"/>
        </w:numPr>
        <w:jc w:val="both"/>
        <w:rPr>
          <w:sz w:val="22"/>
          <w:szCs w:val="22"/>
          <w:lang w:val="de-DE"/>
        </w:rPr>
      </w:pPr>
      <w:r>
        <w:rPr>
          <w:sz w:val="22"/>
          <w:szCs w:val="22"/>
          <w:lang w:val="de-DE"/>
        </w:rPr>
        <w:t>IITH [4], ZTE [5], Interdigital [14], Samsung [19], LGE [28], Xiaomi [13]</w:t>
      </w:r>
      <w:r>
        <w:rPr>
          <w:rFonts w:eastAsia="宋体"/>
          <w:sz w:val="22"/>
          <w:szCs w:val="22"/>
          <w:lang w:val="de-DE"/>
        </w:rPr>
        <w:t>.</w:t>
      </w:r>
    </w:p>
    <w:p w14:paraId="4417C3DD" w14:textId="77777777" w:rsidR="007F738F" w:rsidRDefault="001E5099">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aff0"/>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aff0"/>
        <w:numPr>
          <w:ilvl w:val="0"/>
          <w:numId w:val="30"/>
        </w:numPr>
        <w:jc w:val="both"/>
        <w:rPr>
          <w:sz w:val="22"/>
          <w:szCs w:val="22"/>
          <w:lang w:eastAsia="zh-CN"/>
        </w:rPr>
      </w:pPr>
      <w:r>
        <w:rPr>
          <w:sz w:val="22"/>
          <w:szCs w:val="22"/>
          <w:lang w:eastAsia="zh-CN"/>
        </w:rPr>
        <w:lastRenderedPageBreak/>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aff0"/>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aff0"/>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aff0"/>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aff0"/>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aff0"/>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aff0"/>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14:paraId="31563E77" w14:textId="77777777" w:rsidR="007F738F" w:rsidRDefault="001E5099">
      <w:pPr>
        <w:pStyle w:val="aff0"/>
        <w:numPr>
          <w:ilvl w:val="2"/>
          <w:numId w:val="8"/>
        </w:numPr>
        <w:jc w:val="both"/>
        <w:rPr>
          <w:sz w:val="22"/>
          <w:lang w:val="en-US"/>
        </w:rPr>
      </w:pPr>
      <w:r>
        <w:rPr>
          <w:rFonts w:eastAsia="宋体"/>
          <w:sz w:val="22"/>
        </w:rPr>
        <w:t>Huawei/HiSi [3], Apple [16], Panasonic [18], Samsung [19], Intel [15], LGE [28], NTT Docomo [26], Xiaomi [13].</w:t>
      </w:r>
    </w:p>
    <w:p w14:paraId="54A732AC" w14:textId="77777777" w:rsidR="007F738F" w:rsidRDefault="001E5099">
      <w:pPr>
        <w:pStyle w:val="aff0"/>
        <w:numPr>
          <w:ilvl w:val="0"/>
          <w:numId w:val="8"/>
        </w:numPr>
        <w:jc w:val="both"/>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14:paraId="2D4FC95A" w14:textId="77777777" w:rsidR="007F738F" w:rsidRDefault="001E5099">
      <w:pPr>
        <w:pStyle w:val="aff0"/>
        <w:numPr>
          <w:ilvl w:val="2"/>
          <w:numId w:val="8"/>
        </w:numPr>
        <w:jc w:val="both"/>
        <w:rPr>
          <w:sz w:val="22"/>
          <w:lang w:val="en-US"/>
        </w:rPr>
      </w:pPr>
      <w:r>
        <w:rPr>
          <w:sz w:val="22"/>
          <w:lang w:val="en-US"/>
        </w:rPr>
        <w:t>CMCC [12], MediaTek [20].</w:t>
      </w:r>
    </w:p>
    <w:p w14:paraId="68EC4581" w14:textId="77777777" w:rsidR="007F738F" w:rsidRDefault="001E5099">
      <w:pPr>
        <w:pStyle w:val="aff0"/>
        <w:numPr>
          <w:ilvl w:val="0"/>
          <w:numId w:val="8"/>
        </w:numPr>
        <w:jc w:val="both"/>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14:paraId="4B334E76" w14:textId="77777777" w:rsidR="007F738F" w:rsidRDefault="001E5099">
      <w:pPr>
        <w:pStyle w:val="aff0"/>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aff0"/>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aff0"/>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aff0"/>
        <w:numPr>
          <w:ilvl w:val="0"/>
          <w:numId w:val="32"/>
        </w:numPr>
        <w:jc w:val="both"/>
        <w:rPr>
          <w:sz w:val="22"/>
          <w:lang w:val="en-US"/>
        </w:rPr>
      </w:pPr>
      <w:r>
        <w:rPr>
          <w:sz w:val="22"/>
          <w:lang w:val="en-US"/>
        </w:rPr>
        <w:lastRenderedPageBreak/>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16DAB6" w14:textId="77777777" w:rsidR="007F738F" w:rsidRDefault="001E5099">
      <w:pPr>
        <w:pStyle w:val="aff0"/>
        <w:numPr>
          <w:ilvl w:val="2"/>
          <w:numId w:val="8"/>
        </w:numPr>
        <w:jc w:val="both"/>
        <w:rPr>
          <w:sz w:val="22"/>
          <w:lang w:val="en-US"/>
        </w:rPr>
      </w:pPr>
      <w:r>
        <w:rPr>
          <w:rFonts w:eastAsia="宋体"/>
          <w:sz w:val="22"/>
        </w:rPr>
        <w:t>Fujitsu [10], ZTE [5], Samsung [19].</w:t>
      </w:r>
    </w:p>
    <w:p w14:paraId="37D159AD" w14:textId="77777777" w:rsidR="007F738F" w:rsidRDefault="001E5099">
      <w:pPr>
        <w:pStyle w:val="aff0"/>
        <w:numPr>
          <w:ilvl w:val="0"/>
          <w:numId w:val="8"/>
        </w:numPr>
        <w:jc w:val="both"/>
        <w:rPr>
          <w:sz w:val="22"/>
          <w:lang w:val="en-US"/>
        </w:rPr>
      </w:pPr>
      <w:r>
        <w:rPr>
          <w:rFonts w:eastAsia="宋体"/>
          <w:b/>
          <w:bCs/>
          <w:sz w:val="22"/>
        </w:rPr>
        <w:t>Option 2</w:t>
      </w:r>
      <w:r>
        <w:rPr>
          <w:rFonts w:eastAsia="宋体"/>
          <w:sz w:val="22"/>
        </w:rPr>
        <w:t>. Indication of number of slots via DCI [2 companies]</w:t>
      </w:r>
    </w:p>
    <w:p w14:paraId="756A0881" w14:textId="77777777" w:rsidR="007F738F" w:rsidRDefault="001E5099">
      <w:pPr>
        <w:pStyle w:val="aff0"/>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aff0"/>
        <w:numPr>
          <w:ilvl w:val="2"/>
          <w:numId w:val="8"/>
        </w:numPr>
        <w:jc w:val="both"/>
        <w:rPr>
          <w:sz w:val="22"/>
          <w:lang w:val="en-US"/>
        </w:rPr>
      </w:pPr>
      <w:r>
        <w:rPr>
          <w:sz w:val="22"/>
          <w:lang w:val="en-US"/>
        </w:rPr>
        <w:t>China Telecom [11]</w:t>
      </w:r>
    </w:p>
    <w:p w14:paraId="2E7B5634" w14:textId="77777777" w:rsidR="007F738F" w:rsidRDefault="001E5099">
      <w:pPr>
        <w:pStyle w:val="aff0"/>
        <w:numPr>
          <w:ilvl w:val="1"/>
          <w:numId w:val="8"/>
        </w:numPr>
        <w:jc w:val="both"/>
        <w:rPr>
          <w:sz w:val="22"/>
          <w:lang w:val="en-US"/>
        </w:rPr>
      </w:pPr>
      <w:r>
        <w:rPr>
          <w:sz w:val="22"/>
          <w:lang w:val="en-US"/>
        </w:rPr>
        <w:t>Details are FFS:</w:t>
      </w:r>
    </w:p>
    <w:p w14:paraId="4CA6D1F2" w14:textId="77777777" w:rsidR="007F738F" w:rsidRDefault="001E5099">
      <w:pPr>
        <w:pStyle w:val="aff0"/>
        <w:numPr>
          <w:ilvl w:val="2"/>
          <w:numId w:val="8"/>
        </w:numPr>
        <w:jc w:val="both"/>
        <w:rPr>
          <w:sz w:val="22"/>
          <w:lang w:val="en-US"/>
        </w:rPr>
      </w:pPr>
      <w:r>
        <w:rPr>
          <w:sz w:val="22"/>
          <w:lang w:val="en-US"/>
        </w:rPr>
        <w:t>Apple [16].</w:t>
      </w:r>
    </w:p>
    <w:p w14:paraId="36D10E93" w14:textId="77777777" w:rsidR="007F738F" w:rsidRDefault="001E5099">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0D28F931" w14:textId="77777777" w:rsidR="007F738F" w:rsidRDefault="001E5099">
      <w:pPr>
        <w:pStyle w:val="aff0"/>
        <w:numPr>
          <w:ilvl w:val="1"/>
          <w:numId w:val="8"/>
        </w:numPr>
        <w:jc w:val="both"/>
        <w:rPr>
          <w:rFonts w:eastAsia="宋体"/>
          <w:bCs/>
          <w:sz w:val="22"/>
          <w:lang w:val="en-US"/>
        </w:rPr>
      </w:pPr>
      <w:r>
        <w:rPr>
          <w:rFonts w:eastAsia="宋体"/>
          <w:bCs/>
          <w:sz w:val="22"/>
          <w:lang w:val="en-US"/>
        </w:rPr>
        <w:t>Reinterpretation of the meaning of L:</w:t>
      </w:r>
    </w:p>
    <w:p w14:paraId="77EC93D4" w14:textId="77777777" w:rsidR="007F738F" w:rsidRDefault="001E5099">
      <w:pPr>
        <w:pStyle w:val="aff0"/>
        <w:numPr>
          <w:ilvl w:val="2"/>
          <w:numId w:val="8"/>
        </w:numPr>
        <w:jc w:val="both"/>
        <w:rPr>
          <w:rFonts w:eastAsia="宋体"/>
          <w:bCs/>
          <w:sz w:val="22"/>
          <w:lang w:val="en-US"/>
        </w:rPr>
      </w:pPr>
      <w:r>
        <w:rPr>
          <w:rFonts w:eastAsia="宋体"/>
          <w:bCs/>
          <w:sz w:val="22"/>
          <w:lang w:val="en-US"/>
        </w:rPr>
        <w:t>Xiaomi [13].</w:t>
      </w:r>
    </w:p>
    <w:p w14:paraId="49F033B6" w14:textId="77777777" w:rsidR="007F738F" w:rsidRDefault="001E5099">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EFCA529" w14:textId="77777777" w:rsidR="007F738F" w:rsidRDefault="001E5099">
      <w:pPr>
        <w:pStyle w:val="aff0"/>
        <w:numPr>
          <w:ilvl w:val="2"/>
          <w:numId w:val="8"/>
        </w:numPr>
        <w:jc w:val="both"/>
        <w:rPr>
          <w:rFonts w:eastAsia="宋体"/>
          <w:bCs/>
          <w:sz w:val="22"/>
          <w:lang w:val="en-US"/>
        </w:rPr>
      </w:pPr>
      <w:r>
        <w:rPr>
          <w:rFonts w:eastAsia="宋体"/>
          <w:bCs/>
          <w:sz w:val="22"/>
          <w:lang w:val="en-US"/>
        </w:rPr>
        <w:t>Samsung [19].</w:t>
      </w:r>
    </w:p>
    <w:p w14:paraId="5D58D9C7" w14:textId="77777777" w:rsidR="007F738F" w:rsidRDefault="001E5099">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34A796DD" w14:textId="77777777" w:rsidR="007F738F" w:rsidRDefault="001E5099">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45D0FEDD" w14:textId="77777777" w:rsidR="007F738F" w:rsidRDefault="001E5099">
      <w:pPr>
        <w:pStyle w:val="aff0"/>
        <w:numPr>
          <w:ilvl w:val="2"/>
          <w:numId w:val="8"/>
        </w:numPr>
        <w:jc w:val="both"/>
        <w:rPr>
          <w:sz w:val="22"/>
          <w:lang w:val="en-US"/>
        </w:rPr>
      </w:pPr>
      <w:r>
        <w:rPr>
          <w:rFonts w:eastAsia="宋体"/>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lastRenderedPageBreak/>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aff0"/>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aff0"/>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aff0"/>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aff0"/>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aff0"/>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aff0"/>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aff0"/>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aff0"/>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aff0"/>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aff0"/>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aff0"/>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aff0"/>
        <w:jc w:val="both"/>
        <w:rPr>
          <w:b/>
          <w:bCs/>
          <w:sz w:val="22"/>
          <w:szCs w:val="22"/>
        </w:rPr>
      </w:pPr>
    </w:p>
    <w:p w14:paraId="0E4C8B74" w14:textId="77777777" w:rsidR="007F738F" w:rsidRDefault="001E5099">
      <w:pPr>
        <w:jc w:val="both"/>
        <w:rPr>
          <w:b/>
          <w:sz w:val="22"/>
          <w:szCs w:val="22"/>
        </w:rPr>
      </w:pPr>
      <w:r>
        <w:rPr>
          <w:sz w:val="22"/>
          <w:szCs w:val="22"/>
          <w:highlight w:val="yellow"/>
        </w:rPr>
        <w:lastRenderedPageBreak/>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aff0"/>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aff0"/>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aff0"/>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aff0"/>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3"/>
        <w:numPr>
          <w:ilvl w:val="2"/>
          <w:numId w:val="34"/>
        </w:numPr>
        <w:jc w:val="both"/>
        <w:rPr>
          <w:lang w:eastAsia="zh-CN"/>
        </w:rPr>
      </w:pPr>
      <w:r>
        <w:rPr>
          <w:color w:val="FF0000"/>
          <w:lang w:val="en-US"/>
        </w:rPr>
        <w:lastRenderedPageBreak/>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aff0"/>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aff0"/>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aff0"/>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aff0"/>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aff0"/>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aff0"/>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aff0"/>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aff0"/>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aff0"/>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aff0"/>
        <w:jc w:val="both"/>
        <w:rPr>
          <w:sz w:val="22"/>
          <w:szCs w:val="22"/>
          <w:lang w:eastAsia="zh-CN"/>
        </w:rPr>
      </w:pPr>
    </w:p>
    <w:p w14:paraId="7BD2F5F8"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aff0"/>
        <w:numPr>
          <w:ilvl w:val="0"/>
          <w:numId w:val="39"/>
        </w:numPr>
        <w:jc w:val="both"/>
        <w:rPr>
          <w:sz w:val="22"/>
          <w:szCs w:val="22"/>
          <w:lang w:eastAsia="zh-CN"/>
        </w:rPr>
      </w:pPr>
      <w:r>
        <w:rPr>
          <w:sz w:val="22"/>
          <w:szCs w:val="22"/>
          <w:lang w:eastAsia="zh-CN"/>
        </w:rPr>
        <w:lastRenderedPageBreak/>
        <w:t>One company (CMCC [12]) proposed that per-slot retransmission should be considered for the retransmission of TBoMS.</w:t>
      </w:r>
    </w:p>
    <w:p w14:paraId="35345143" w14:textId="77777777" w:rsidR="007F738F" w:rsidRDefault="001E5099">
      <w:pPr>
        <w:pStyle w:val="aff0"/>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aff0"/>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aff0"/>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aff0"/>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aff0"/>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aff0"/>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aff0"/>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aff0"/>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aff0"/>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aff0"/>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aff0"/>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aff0"/>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aff0"/>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aff0"/>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aff0"/>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aff0"/>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aff0"/>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aff0"/>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aff0"/>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aff0"/>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aff0"/>
        <w:ind w:left="1440"/>
        <w:jc w:val="both"/>
        <w:rPr>
          <w:sz w:val="22"/>
          <w:szCs w:val="22"/>
          <w:lang w:eastAsia="zh-CN"/>
        </w:rPr>
      </w:pPr>
    </w:p>
    <w:p w14:paraId="6735CBD9" w14:textId="77777777" w:rsidR="007F738F" w:rsidRDefault="001E5099">
      <w:pPr>
        <w:pStyle w:val="3"/>
        <w:numPr>
          <w:ilvl w:val="2"/>
          <w:numId w:val="34"/>
        </w:numPr>
        <w:jc w:val="both"/>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aff0"/>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aff0"/>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aff0"/>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aff0"/>
        <w:spacing w:after="0"/>
        <w:ind w:left="714"/>
        <w:jc w:val="both"/>
        <w:rPr>
          <w:sz w:val="22"/>
          <w:szCs w:val="22"/>
          <w:lang w:eastAsia="zh-CN"/>
        </w:rPr>
      </w:pPr>
    </w:p>
    <w:p w14:paraId="43DF8922" w14:textId="77777777" w:rsidR="007F738F" w:rsidRDefault="007F738F">
      <w:pPr>
        <w:jc w:val="both"/>
        <w:rPr>
          <w:sz w:val="22"/>
          <w:lang w:val="en-US"/>
        </w:rPr>
      </w:pPr>
    </w:p>
    <w:bookmarkEnd w:id="4"/>
    <w:bookmarkEnd w:id="5"/>
    <w:p w14:paraId="719CB311" w14:textId="77777777" w:rsidR="007F738F" w:rsidRDefault="001E50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1"/>
        <w:jc w:val="both"/>
        <w:rPr>
          <w:lang w:val="en-US"/>
        </w:rPr>
      </w:pPr>
      <w:r>
        <w:rPr>
          <w:lang w:val="en-US"/>
        </w:rPr>
        <w:t>References</w:t>
      </w:r>
    </w:p>
    <w:p w14:paraId="0B9B79B8" w14:textId="77777777" w:rsidR="007F738F" w:rsidRDefault="001E5099">
      <w:pPr>
        <w:pStyle w:val="aff0"/>
        <w:numPr>
          <w:ilvl w:val="0"/>
          <w:numId w:val="42"/>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6994AE7" w14:textId="77777777" w:rsidR="007F738F" w:rsidRDefault="001E5099">
      <w:pPr>
        <w:pStyle w:val="aff0"/>
        <w:numPr>
          <w:ilvl w:val="0"/>
          <w:numId w:val="42"/>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21DB6F9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aff0"/>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aff0"/>
        <w:numPr>
          <w:ilvl w:val="0"/>
          <w:numId w:val="42"/>
        </w:numPr>
        <w:ind w:left="567" w:hanging="567"/>
        <w:jc w:val="both"/>
        <w:rPr>
          <w:sz w:val="22"/>
          <w:szCs w:val="22"/>
          <w:lang w:eastAsia="zh-CN"/>
        </w:rPr>
      </w:pPr>
      <w:bookmarkStart w:id="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3D34307"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aff0"/>
        <w:numPr>
          <w:ilvl w:val="0"/>
          <w:numId w:val="42"/>
        </w:numPr>
        <w:ind w:left="567" w:hanging="567"/>
        <w:jc w:val="both"/>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aff0"/>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aff0"/>
        <w:numPr>
          <w:ilvl w:val="0"/>
          <w:numId w:val="42"/>
        </w:numPr>
        <w:ind w:left="567" w:hanging="567"/>
        <w:jc w:val="both"/>
        <w:rPr>
          <w:sz w:val="22"/>
          <w:szCs w:val="22"/>
          <w:lang w:eastAsia="zh-CN"/>
        </w:rPr>
      </w:pPr>
      <w:bookmarkStart w:id="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9"/>
    </w:p>
    <w:p w14:paraId="14FA024C" w14:textId="77777777" w:rsidR="007F738F" w:rsidRDefault="001E5099">
      <w:pPr>
        <w:pStyle w:val="1"/>
        <w:jc w:val="both"/>
        <w:rPr>
          <w:lang w:val="en-US"/>
        </w:rPr>
      </w:pPr>
      <w:r>
        <w:rPr>
          <w:lang w:val="en-US"/>
        </w:rPr>
        <w:t>Appendix A: Proposals from contributions aggregated by topic</w:t>
      </w:r>
    </w:p>
    <w:p w14:paraId="5636E7DD" w14:textId="77777777" w:rsidR="007F738F" w:rsidRDefault="001E5099">
      <w:pPr>
        <w:pStyle w:val="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afa"/>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aff0"/>
              <w:widowControl w:val="0"/>
              <w:numPr>
                <w:ilvl w:val="0"/>
                <w:numId w:val="43"/>
              </w:numPr>
              <w:adjustRightInd w:val="0"/>
              <w:snapToGrid w:val="0"/>
              <w:spacing w:beforeLines="30" w:before="72" w:after="0" w:line="60" w:lineRule="atLeast"/>
              <w:contextualSpacing w:val="0"/>
              <w:jc w:val="both"/>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ac"/>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宋体"/>
                <w:b/>
                <w:lang w:eastAsia="zh-CN"/>
              </w:rPr>
            </w:pPr>
            <w:bookmarkStart w:id="1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11"/>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0"/>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aff0"/>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ac"/>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ac"/>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ac"/>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The existing PUSCH repetition type A TDRA can be the starting point.</w:t>
            </w:r>
          </w:p>
          <w:p w14:paraId="18E643E7" w14:textId="77777777" w:rsidR="007F738F" w:rsidRDefault="007F738F">
            <w:pPr>
              <w:pStyle w:val="ac"/>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ac"/>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aff0"/>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aff0"/>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aff0"/>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宋体"/>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ac"/>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24C33CC0" w14:textId="77777777" w:rsidR="007F738F" w:rsidRDefault="007F738F">
            <w:pPr>
              <w:pStyle w:val="ac"/>
              <w:tabs>
                <w:tab w:val="left" w:pos="720"/>
              </w:tabs>
              <w:overflowPunct w:val="0"/>
              <w:spacing w:after="0" w:line="276" w:lineRule="auto"/>
              <w:rPr>
                <w:rFonts w:ascii="Times New Roman" w:eastAsia="等线"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ac"/>
              <w:tabs>
                <w:tab w:val="left" w:pos="720"/>
              </w:tabs>
              <w:overflowPunct w:val="0"/>
              <w:spacing w:line="276" w:lineRule="auto"/>
              <w:rPr>
                <w:rFonts w:ascii="Times New Roman" w:eastAsia="等线"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等线"/>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ac"/>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等线"/>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等线"/>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aff0"/>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等线"/>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等线"/>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aff0"/>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afa"/>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aff0"/>
              <w:numPr>
                <w:ilvl w:val="0"/>
                <w:numId w:val="47"/>
              </w:numPr>
              <w:spacing w:after="0"/>
              <w:contextualSpacing w:val="0"/>
              <w:rPr>
                <w:bCs/>
                <w:lang w:val="en-US" w:eastAsia="ja-JP"/>
              </w:rPr>
            </w:pPr>
            <w:r>
              <w:rPr>
                <w:bCs/>
                <w:lang w:val="en-US" w:eastAsia="ja-JP"/>
              </w:rPr>
              <w:lastRenderedPageBreak/>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aff0"/>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aff0"/>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afa"/>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2"/>
          <w:p w14:paraId="178F5E74" w14:textId="77777777" w:rsidR="007F738F" w:rsidRDefault="007F738F">
            <w:pPr>
              <w:pStyle w:val="ac"/>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afa"/>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3"/>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宋体"/>
                <w:bCs w:val="0"/>
                <w:lang w:val="en-US" w:eastAsia="zh-CN"/>
              </w:rPr>
            </w:pPr>
            <w:r>
              <w:rPr>
                <w:rFonts w:eastAsia="宋体"/>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lastRenderedPageBreak/>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ac"/>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Consider following two options for time domain resource for a single TB in TBoMS:</w:t>
            </w:r>
          </w:p>
          <w:p w14:paraId="7772C90F" w14:textId="77777777" w:rsidR="007F738F" w:rsidRDefault="001E5099">
            <w:pPr>
              <w:pStyle w:val="ac"/>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0998427B" w14:textId="77777777" w:rsidR="007F738F" w:rsidRDefault="001E5099">
            <w:pPr>
              <w:pStyle w:val="ac"/>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313B303E" w14:textId="77777777" w:rsidR="007F738F" w:rsidRDefault="001E5099">
            <w:pPr>
              <w:pStyle w:val="ac"/>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6B67FE8" w14:textId="77777777" w:rsidR="007F738F" w:rsidRDefault="001E5099">
            <w:pPr>
              <w:pStyle w:val="ac"/>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6255C8C3" w14:textId="77777777" w:rsidR="007F738F" w:rsidRDefault="001E5099">
            <w:pPr>
              <w:pStyle w:val="ac"/>
              <w:numPr>
                <w:ilvl w:val="0"/>
                <w:numId w:val="53"/>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1003C6BF" w14:textId="77777777" w:rsidR="007F738F" w:rsidRDefault="007F738F">
            <w:pPr>
              <w:pStyle w:val="ac"/>
              <w:tabs>
                <w:tab w:val="left" w:pos="720"/>
              </w:tabs>
              <w:overflowPunct w:val="0"/>
              <w:spacing w:after="0" w:line="240" w:lineRule="auto"/>
              <w:rPr>
                <w:rFonts w:ascii="Times New Roman" w:eastAsia="等线"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aff0"/>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aff0"/>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ac"/>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ac"/>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ac"/>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4"/>
          <w:p w14:paraId="6F1775D6" w14:textId="77777777" w:rsidR="007F738F" w:rsidRDefault="007F738F">
            <w:pPr>
              <w:pStyle w:val="ac"/>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lastRenderedPageBreak/>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2"/>
        <w:rPr>
          <w:lang w:val="fr-FR"/>
        </w:rPr>
      </w:pPr>
      <w:r>
        <w:rPr>
          <w:lang w:val="fr-FR"/>
        </w:rPr>
        <w:t>A.2 TOT definition</w:t>
      </w:r>
    </w:p>
    <w:tbl>
      <w:tblPr>
        <w:tblStyle w:val="afa"/>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5"/>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宋体"/>
                <w:b/>
                <w:lang w:eastAsia="zh-CN"/>
              </w:rPr>
            </w:pPr>
            <w:bookmarkStart w:id="1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44CB4DDC" w14:textId="77777777" w:rsidR="007F738F" w:rsidRDefault="001E5099">
            <w:pPr>
              <w:spacing w:beforeLines="50" w:before="120" w:after="120"/>
              <w:jc w:val="both"/>
              <w:rPr>
                <w:rFonts w:eastAsia="宋体"/>
                <w:b/>
                <w:lang w:eastAsia="zh-CN"/>
              </w:rPr>
            </w:pPr>
            <w:bookmarkStart w:id="17" w:name="PP4"/>
            <w:bookmarkEnd w:id="1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7"/>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aff0"/>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ac"/>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lastRenderedPageBreak/>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2"/>
      </w:pPr>
      <w:r>
        <w:t>A.3 Single TBoMS structure</w:t>
      </w:r>
    </w:p>
    <w:tbl>
      <w:tblPr>
        <w:tblStyle w:val="afa"/>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宋体"/>
                <w:i/>
              </w:rPr>
            </w:pPr>
            <w:r>
              <w:rPr>
                <w:rFonts w:eastAsia="宋体" w:hint="eastAsia"/>
                <w:b/>
                <w:i/>
              </w:rPr>
              <w:t>P</w:t>
            </w:r>
            <w:r>
              <w:rPr>
                <w:rFonts w:eastAsia="宋体"/>
                <w:b/>
                <w:i/>
              </w:rPr>
              <w:t>roposal 4</w:t>
            </w:r>
            <w:r>
              <w:rPr>
                <w:rFonts w:eastAsia="宋体"/>
                <w:i/>
              </w:rPr>
              <w:t>: A single TBoMS can include one or more TOTs.</w:t>
            </w:r>
          </w:p>
          <w:p w14:paraId="222C549F" w14:textId="77777777" w:rsidR="007F738F" w:rsidRDefault="007F738F">
            <w:pPr>
              <w:spacing w:before="72" w:after="0"/>
              <w:rPr>
                <w:rFonts w:eastAsia="宋体"/>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8" w:name="OLE_LINK26"/>
            <w:r>
              <w:rPr>
                <w:rFonts w:hint="eastAsia"/>
                <w:i/>
                <w:iCs/>
                <w:lang w:val="en-US" w:eastAsia="zh-CN"/>
              </w:rPr>
              <w:t xml:space="preserve">Option 1 is supported, i.e., </w:t>
            </w:r>
            <w:r>
              <w:rPr>
                <w:i/>
                <w:iCs/>
              </w:rPr>
              <w:t>one TOT is determined for TBoMS</w:t>
            </w:r>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18"/>
          </w:p>
          <w:p w14:paraId="7617B902" w14:textId="77777777" w:rsidR="007F738F" w:rsidRDefault="001E509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宋体"/>
                <w:b/>
                <w:lang w:eastAsia="zh-CN"/>
              </w:rPr>
            </w:pPr>
            <w:bookmarkStart w:id="19" w:name="_Hlk71368285"/>
            <w:bookmarkStart w:id="2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1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宋体"/>
                <w:bCs/>
                <w:lang w:eastAsia="zh-CN"/>
              </w:rPr>
              <w:t>.</w:t>
            </w:r>
          </w:p>
          <w:p w14:paraId="3267A850" w14:textId="77777777" w:rsidR="007F738F" w:rsidRDefault="001E5099">
            <w:pPr>
              <w:spacing w:beforeLines="50" w:before="120"/>
              <w:jc w:val="both"/>
              <w:rPr>
                <w:rFonts w:eastAsia="宋体"/>
                <w:bCs/>
                <w:lang w:eastAsia="zh-CN"/>
              </w:rPr>
            </w:pPr>
            <w:bookmarkStart w:id="21" w:name="PP5"/>
            <w:bookmarkEnd w:id="2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14:paraId="4DB0D4B6" w14:textId="77777777" w:rsidR="007F738F" w:rsidRDefault="001E5099">
            <w:pPr>
              <w:pStyle w:val="aff0"/>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aff0"/>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1"/>
          <w:p w14:paraId="2634DA1E" w14:textId="77777777" w:rsidR="007F738F" w:rsidRDefault="001E5099">
            <w:pPr>
              <w:spacing w:beforeLines="50" w:before="120" w:after="120"/>
              <w:jc w:val="both"/>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14:paraId="2A56D01B"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ac"/>
              <w:spacing w:before="72" w:after="0"/>
              <w:contextualSpacing/>
              <w:rPr>
                <w:rFonts w:ascii="Times New Roman" w:eastAsia="宋体"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aff0"/>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aff0"/>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ac"/>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ac"/>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ac"/>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ac"/>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ac"/>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aff0"/>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aff0"/>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aff0"/>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aff0"/>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aff0"/>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ac"/>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ac"/>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ac"/>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aff0"/>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aff0"/>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ac"/>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afa"/>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13C27583"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ac"/>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ac"/>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ac"/>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ac"/>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ac"/>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ac"/>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2"/>
      </w:pPr>
      <w:r>
        <w:t>A.4 Rate-matching</w:t>
      </w:r>
    </w:p>
    <w:tbl>
      <w:tblPr>
        <w:tblStyle w:val="afa"/>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56151763" w14:textId="77777777" w:rsidR="007F738F" w:rsidRDefault="00CA0201">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022F0304" w14:textId="77777777" w:rsidR="007F738F" w:rsidRDefault="001E509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60935FF5" w14:textId="77777777" w:rsidR="007F738F" w:rsidRDefault="007F738F">
            <w:pPr>
              <w:spacing w:before="72" w:after="0"/>
              <w:rPr>
                <w:rFonts w:eastAsia="宋体"/>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宋体"/>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宋体"/>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aa"/>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aa"/>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aa"/>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afa"/>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宋体"/>
                <w:bCs/>
                <w:lang w:eastAsia="zh-CN"/>
              </w:rPr>
            </w:pPr>
            <w:bookmarkStart w:id="2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99A1B8D" w14:textId="77777777" w:rsidR="007F738F" w:rsidRDefault="001E5099">
            <w:pPr>
              <w:pStyle w:val="aff0"/>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aff0"/>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2"/>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aff0"/>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aff0"/>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r>
              <w:rPr>
                <w:rFonts w:eastAsia="宋体"/>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36047CD1" w14:textId="77777777" w:rsidR="007F738F" w:rsidRDefault="007F738F">
            <w:pPr>
              <w:pStyle w:val="ac"/>
              <w:spacing w:after="0" w:line="288" w:lineRule="auto"/>
              <w:rPr>
                <w:rFonts w:ascii="Times New Roman" w:hAnsi="Times New Roman" w:cs="Times New Roman"/>
                <w:b/>
              </w:rPr>
            </w:pPr>
          </w:p>
          <w:p w14:paraId="65352C73"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aff0"/>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ac"/>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ac"/>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lastRenderedPageBreak/>
              <w:t>FFS: restrictions on when the scale factor can be used/signaled.</w:t>
            </w:r>
          </w:p>
          <w:p w14:paraId="73B02C82" w14:textId="77777777" w:rsidR="007F738F" w:rsidRDefault="007F738F">
            <w:pPr>
              <w:pStyle w:val="ac"/>
              <w:spacing w:after="0" w:line="288" w:lineRule="auto"/>
              <w:rPr>
                <w:rFonts w:ascii="Times New Roman" w:hAnsi="Times New Roman" w:cs="Times New Roman"/>
                <w:b/>
              </w:rPr>
            </w:pPr>
          </w:p>
          <w:p w14:paraId="48A87196" w14:textId="77777777" w:rsidR="007F738F" w:rsidRDefault="001E5099">
            <w:pPr>
              <w:pStyle w:val="ac"/>
              <w:spacing w:after="80" w:line="288" w:lineRule="auto"/>
              <w:rPr>
                <w:bCs/>
                <w:i/>
              </w:rPr>
            </w:pPr>
            <w:r>
              <w:rPr>
                <w:rFonts w:ascii="Times New Roman" w:hAnsi="Times New Roman" w:cs="Times New Roman"/>
                <w:b/>
              </w:rPr>
              <w:t>R1-2104793    OPPO</w:t>
            </w:r>
          </w:p>
          <w:p w14:paraId="011A69BA"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ac"/>
              <w:spacing w:after="80" w:line="288" w:lineRule="auto"/>
              <w:rPr>
                <w:bCs/>
                <w:i/>
              </w:rPr>
            </w:pPr>
            <w:r>
              <w:rPr>
                <w:rFonts w:ascii="Times New Roman" w:hAnsi="Times New Roman" w:cs="Times New Roman"/>
                <w:b/>
              </w:rPr>
              <w:t>R1-2104847    China Telecom</w:t>
            </w:r>
          </w:p>
          <w:p w14:paraId="5BED3A46" w14:textId="77777777" w:rsidR="007F738F" w:rsidRDefault="001E509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ac"/>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ac"/>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aff0"/>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aff0"/>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aff0"/>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aff0"/>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aff0"/>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Using approach 2 as a starting point to decide N</w:t>
            </w:r>
            <w:r>
              <w:rPr>
                <w:rFonts w:eastAsia="宋体"/>
                <w:bCs/>
                <w:i/>
                <w:color w:val="000000" w:themeColor="text1"/>
                <w:vertAlign w:val="subscript"/>
                <w:lang w:eastAsia="zh-CN"/>
              </w:rPr>
              <w:t>info</w:t>
            </w:r>
            <w:r>
              <w:rPr>
                <w:rFonts w:eastAsia="宋体"/>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c"/>
                <w:bCs/>
              </w:rPr>
              <w:t>xOverhead</w:t>
            </w:r>
            <w:r>
              <w:rPr>
                <w:bCs/>
                <w:i/>
              </w:rPr>
              <w:t xml:space="preserve"> as in Rel-15/16.</w:t>
            </w:r>
          </w:p>
          <w:p w14:paraId="6F00045E" w14:textId="77777777" w:rsidR="007F738F" w:rsidRDefault="007F738F">
            <w:pPr>
              <w:spacing w:after="0" w:line="276" w:lineRule="auto"/>
              <w:rPr>
                <w:rFonts w:eastAsia="等线"/>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lastRenderedPageBreak/>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等线"/>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ac"/>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ac"/>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ac"/>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ac"/>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ac"/>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ac"/>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ac"/>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aff0"/>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aff0"/>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ac"/>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ac"/>
              <w:spacing w:after="0" w:line="288" w:lineRule="auto"/>
              <w:contextualSpacing/>
              <w:rPr>
                <w:rFonts w:ascii="Times New Roman" w:hAnsi="Times New Roman" w:cs="Times New Roman"/>
                <w:b/>
              </w:rPr>
            </w:pPr>
          </w:p>
          <w:p w14:paraId="6F1E5CC3"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aff0"/>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c"/>
                <w:i w:val="0"/>
                <w:iCs w:val="0"/>
              </w:rPr>
              <w:t>xOverhead</w:t>
            </w:r>
            <w:r>
              <w:rPr>
                <w:i/>
                <w:iCs/>
              </w:rPr>
              <w:t xml:space="preserve"> as in Rel-15/16.</w:t>
            </w:r>
          </w:p>
          <w:p w14:paraId="0730B044" w14:textId="77777777" w:rsidR="007F738F" w:rsidRDefault="007F738F">
            <w:pPr>
              <w:pStyle w:val="ac"/>
              <w:spacing w:after="0" w:line="288" w:lineRule="auto"/>
              <w:contextualSpacing/>
              <w:rPr>
                <w:rFonts w:ascii="Times New Roman" w:hAnsi="Times New Roman" w:cs="Times New Roman"/>
                <w:b/>
              </w:rPr>
            </w:pPr>
          </w:p>
          <w:p w14:paraId="71E6D8AC" w14:textId="77777777" w:rsidR="007F738F" w:rsidRDefault="001E509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aff0"/>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aff0"/>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aff0"/>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aff0"/>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ac"/>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afc"/>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c"/>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ac"/>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ac"/>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ac"/>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lastRenderedPageBreak/>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ac"/>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ac"/>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Limit N</w:t>
            </w:r>
            <w:r>
              <w:rPr>
                <w:rFonts w:eastAsia="宋体"/>
                <w:bCs/>
                <w:i/>
                <w:color w:val="000000" w:themeColor="text1"/>
                <w:vertAlign w:val="subscript"/>
                <w:lang w:eastAsia="zh-CN"/>
              </w:rPr>
              <w:t>info</w:t>
            </w:r>
            <w:r>
              <w:rPr>
                <w:rFonts w:eastAsia="宋体"/>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宋体"/>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2"/>
        <w:spacing w:before="0" w:after="0"/>
        <w:contextualSpacing/>
        <w:jc w:val="both"/>
        <w:rPr>
          <w:lang w:val="en-US"/>
        </w:rPr>
      </w:pPr>
      <w:r>
        <w:rPr>
          <w:lang w:val="en-US"/>
        </w:rPr>
        <w:t>A.5 FDRA</w:t>
      </w:r>
    </w:p>
    <w:tbl>
      <w:tblPr>
        <w:tblStyle w:val="afa"/>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3" w:name="PP7"/>
            <w:r>
              <w:rPr>
                <w:b/>
                <w:bCs/>
                <w:i/>
                <w:iCs/>
              </w:rPr>
              <w:t xml:space="preserve">Proposal: </w:t>
            </w:r>
            <w:r>
              <w:rPr>
                <w:i/>
                <w:iCs/>
              </w:rPr>
              <w:t>N_prb used for TBoMS should be limited to satisfy the TB constraints.</w:t>
            </w:r>
          </w:p>
          <w:p w14:paraId="2597053C" w14:textId="77777777" w:rsidR="007F738F" w:rsidRDefault="007F738F">
            <w:pPr>
              <w:pStyle w:val="ac"/>
              <w:spacing w:after="0"/>
              <w:contextualSpacing/>
              <w:rPr>
                <w:rFonts w:ascii="Times New Roman" w:eastAsia="宋体"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4" w:name="OLE_LINK31"/>
            <w:bookmarkEnd w:id="23"/>
            <w:r>
              <w:rPr>
                <w:b/>
                <w:bCs/>
                <w:i/>
                <w:iCs/>
                <w:lang w:val="en-US" w:eastAsia="zh-CN"/>
              </w:rPr>
              <w:lastRenderedPageBreak/>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4"/>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5FB099EB" w14:textId="77777777" w:rsidR="007F738F" w:rsidRDefault="007F738F">
            <w:pPr>
              <w:spacing w:after="0"/>
              <w:rPr>
                <w:rFonts w:eastAsia="等线"/>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等线"/>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19FE765F" w14:textId="77777777" w:rsidR="007F738F" w:rsidRDefault="007F738F">
            <w:pPr>
              <w:rPr>
                <w:rFonts w:eastAsia="等线"/>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2"/>
        <w:spacing w:before="0" w:after="0"/>
        <w:contextualSpacing/>
        <w:jc w:val="both"/>
        <w:rPr>
          <w:lang w:val="en-US"/>
        </w:rPr>
      </w:pPr>
      <w:r>
        <w:rPr>
          <w:lang w:val="en-US"/>
        </w:rPr>
        <w:t xml:space="preserve">A.7 TBoMS repetitions </w:t>
      </w:r>
    </w:p>
    <w:tbl>
      <w:tblPr>
        <w:tblStyle w:val="afa"/>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5" w:name="OLE_LINK33"/>
          </w:p>
          <w:p w14:paraId="3D38613D" w14:textId="77777777" w:rsidR="007F738F" w:rsidRDefault="001E5099">
            <w:pPr>
              <w:spacing w:after="0"/>
              <w:contextualSpacing/>
              <w:jc w:val="both"/>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36F73B99" w14:textId="77777777" w:rsidR="007F738F" w:rsidRDefault="007F738F">
            <w:pPr>
              <w:spacing w:after="0"/>
              <w:contextualSpacing/>
              <w:jc w:val="both"/>
              <w:rPr>
                <w:lang w:eastAsia="zh-CN"/>
              </w:rPr>
            </w:pPr>
          </w:p>
          <w:bookmarkEnd w:id="25"/>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6" w:name="_Hlk71567701"/>
            <w:r>
              <w:rPr>
                <w:b/>
                <w:bCs/>
                <w:lang w:val="en-US" w:eastAsia="zh-CN"/>
              </w:rPr>
              <w:t>Proposal 7</w:t>
            </w:r>
            <w:r>
              <w:rPr>
                <w:lang w:val="en-US" w:eastAsia="zh-CN"/>
              </w:rPr>
              <w:t>: There is no need to support the repetition of TBoMS.</w:t>
            </w:r>
          </w:p>
          <w:bookmarkEnd w:id="26"/>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2"/>
        <w:spacing w:before="0" w:after="0"/>
        <w:contextualSpacing/>
        <w:jc w:val="both"/>
        <w:rPr>
          <w:lang w:val="en-US"/>
        </w:rPr>
      </w:pPr>
      <w:r>
        <w:rPr>
          <w:lang w:val="en-US"/>
        </w:rPr>
        <w:t>A.8 DM-RS</w:t>
      </w:r>
    </w:p>
    <w:tbl>
      <w:tblPr>
        <w:tblStyle w:val="afa"/>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ac"/>
              <w:numPr>
                <w:ilvl w:val="0"/>
                <w:numId w:val="53"/>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5C511362" w14:textId="77777777" w:rsidR="007F738F" w:rsidRDefault="001E5099">
            <w:pPr>
              <w:pStyle w:val="ac"/>
              <w:numPr>
                <w:ilvl w:val="0"/>
                <w:numId w:val="53"/>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2D617ADB" w14:textId="77777777" w:rsidR="007F738F" w:rsidRDefault="007F738F">
            <w:pPr>
              <w:pStyle w:val="ac"/>
              <w:tabs>
                <w:tab w:val="left" w:pos="720"/>
              </w:tabs>
              <w:overflowPunct w:val="0"/>
              <w:spacing w:after="0" w:line="240" w:lineRule="auto"/>
              <w:rPr>
                <w:rFonts w:ascii="Times New Roman" w:eastAsia="等线"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ac"/>
              <w:numPr>
                <w:ilvl w:val="0"/>
                <w:numId w:val="76"/>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ac"/>
              <w:tabs>
                <w:tab w:val="left" w:pos="720"/>
              </w:tabs>
              <w:overflowPunct w:val="0"/>
              <w:spacing w:after="0" w:line="240" w:lineRule="auto"/>
              <w:rPr>
                <w:rFonts w:ascii="Times New Roman" w:eastAsia="等线"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lastRenderedPageBreak/>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ac"/>
              <w:tabs>
                <w:tab w:val="left" w:pos="720"/>
              </w:tabs>
              <w:overflowPunct w:val="0"/>
              <w:spacing w:line="240" w:lineRule="auto"/>
              <w:rPr>
                <w:rFonts w:ascii="Times New Roman" w:eastAsia="等线"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7"/>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aff0"/>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ac"/>
              <w:spacing w:after="0" w:line="257" w:lineRule="auto"/>
              <w:rPr>
                <w:rFonts w:ascii="Times New Roman" w:eastAsia="宋体" w:hAnsi="Times New Roman"/>
                <w:bCs/>
                <w:lang w:val="en-GB"/>
              </w:rPr>
            </w:pPr>
            <w:bookmarkStart w:id="2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28"/>
          </w:p>
          <w:p w14:paraId="6866BC48" w14:textId="77777777" w:rsidR="007F738F" w:rsidRDefault="007F738F">
            <w:pPr>
              <w:pStyle w:val="ac"/>
              <w:spacing w:line="257" w:lineRule="auto"/>
              <w:rPr>
                <w:rFonts w:ascii="Times New Roman" w:eastAsia="宋体"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ac"/>
              <w:spacing w:after="0" w:line="257" w:lineRule="auto"/>
              <w:rPr>
                <w:rFonts w:ascii="Times New Roman" w:eastAsia="宋体"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aff0"/>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2"/>
      </w:pPr>
      <w:r>
        <w:t>A.12 Interleaving</w:t>
      </w:r>
    </w:p>
    <w:p w14:paraId="15DF3346" w14:textId="77777777" w:rsidR="007F738F" w:rsidRDefault="007F738F">
      <w:pPr>
        <w:spacing w:after="0"/>
        <w:contextualSpacing/>
        <w:jc w:val="both"/>
        <w:rPr>
          <w:rFonts w:eastAsia="等线"/>
          <w:b/>
          <w:bCs/>
          <w:sz w:val="22"/>
          <w:szCs w:val="22"/>
          <w:lang w:val="en-US"/>
        </w:rPr>
      </w:pPr>
    </w:p>
    <w:tbl>
      <w:tblPr>
        <w:tblStyle w:val="afa"/>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2"/>
        <w:spacing w:before="0" w:after="0"/>
        <w:contextualSpacing/>
        <w:jc w:val="both"/>
        <w:rPr>
          <w:lang w:val="en-US"/>
        </w:rPr>
      </w:pPr>
      <w:r>
        <w:rPr>
          <w:lang w:val="en-US"/>
        </w:rPr>
        <w:t>A.13 Frequency hopping</w:t>
      </w:r>
    </w:p>
    <w:tbl>
      <w:tblPr>
        <w:tblStyle w:val="afa"/>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aff0"/>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等线"/>
          <w:sz w:val="22"/>
          <w:szCs w:val="22"/>
          <w:lang w:val="en-US"/>
        </w:rPr>
      </w:pPr>
    </w:p>
    <w:tbl>
      <w:tblPr>
        <w:tblStyle w:val="afa"/>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aff0"/>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2"/>
        <w:spacing w:before="0" w:after="0"/>
        <w:contextualSpacing/>
        <w:jc w:val="both"/>
        <w:rPr>
          <w:lang w:val="en-US"/>
        </w:rPr>
      </w:pPr>
      <w:r>
        <w:rPr>
          <w:lang w:val="en-US"/>
        </w:rPr>
        <w:t>A.15 Retransmissions</w:t>
      </w:r>
    </w:p>
    <w:tbl>
      <w:tblPr>
        <w:tblStyle w:val="afa"/>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2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9"/>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lastRenderedPageBreak/>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afa"/>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0" w:name="OLE_LINK19"/>
            <w:bookmarkStart w:id="31" w:name="OLE_LINK79"/>
            <w:bookmarkStart w:id="32" w:name="OLE_LINK78"/>
            <w:bookmarkStart w:id="33" w:name="OLE_LINK37"/>
            <w:bookmarkStart w:id="34"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0"/>
            <w:bookmarkEnd w:id="31"/>
            <w:bookmarkEnd w:id="32"/>
            <w:bookmarkEnd w:id="33"/>
            <w:bookmarkEnd w:id="34"/>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ac"/>
              <w:spacing w:beforeLines="50" w:before="120" w:after="0"/>
              <w:rPr>
                <w:rFonts w:ascii="Times New Roman" w:eastAsia="宋体" w:hAnsi="Times New Roman" w:cs="Times New Roman"/>
                <w:bCs/>
                <w:sz w:val="20"/>
                <w:szCs w:val="20"/>
              </w:rPr>
            </w:pPr>
            <w:bookmarkStart w:id="3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ac"/>
              <w:numPr>
                <w:ilvl w:val="0"/>
                <w:numId w:val="82"/>
              </w:numPr>
              <w:spacing w:after="0" w:line="240" w:lineRule="auto"/>
              <w:ind w:left="357" w:hanging="357"/>
              <w:rPr>
                <w:rFonts w:ascii="Times New Roman" w:eastAsia="宋体" w:hAnsi="Times New Roman"/>
                <w:b/>
              </w:rPr>
            </w:pPr>
            <w:r>
              <w:rPr>
                <w:rFonts w:ascii="Times New Roman" w:eastAsia="宋体" w:hAnsi="Times New Roman" w:cs="Times New Roman"/>
                <w:bCs/>
                <w:sz w:val="20"/>
                <w:szCs w:val="20"/>
              </w:rPr>
              <w:t>the number of symbols for PUSCH in a slot, which is overlapping with the PUCCH.</w:t>
            </w:r>
            <w:bookmarkEnd w:id="35"/>
          </w:p>
          <w:p w14:paraId="3A30B2AA" w14:textId="77777777" w:rsidR="007F738F" w:rsidRDefault="007F738F">
            <w:pPr>
              <w:pStyle w:val="ac"/>
              <w:spacing w:after="0" w:line="240" w:lineRule="auto"/>
              <w:rPr>
                <w:rFonts w:ascii="Times New Roman" w:eastAsia="宋体"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宋体"/>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TBoMS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474946C4" w14:textId="77777777" w:rsidR="007F738F" w:rsidRDefault="001E509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等线"/>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等线"/>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等线"/>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等线"/>
                <w:i/>
                <w:lang w:val="en-US" w:eastAsia="zh-CN"/>
              </w:rPr>
            </w:pPr>
          </w:p>
          <w:p w14:paraId="6044124B" w14:textId="77777777" w:rsidR="007F738F" w:rsidRDefault="007F738F">
            <w:pPr>
              <w:spacing w:after="0" w:line="276" w:lineRule="auto"/>
              <w:rPr>
                <w:rFonts w:eastAsia="等线"/>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afa"/>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宋体"/>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2"/>
        <w:spacing w:before="0" w:after="0"/>
        <w:contextualSpacing/>
        <w:jc w:val="both"/>
        <w:rPr>
          <w:lang w:val="en-US"/>
        </w:rPr>
      </w:pPr>
      <w:r>
        <w:rPr>
          <w:lang w:val="en-US"/>
        </w:rPr>
        <w:t>A.17 Multi-slot/Single-slot switch/indication</w:t>
      </w:r>
    </w:p>
    <w:tbl>
      <w:tblPr>
        <w:tblStyle w:val="afa"/>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ac"/>
              <w:rPr>
                <w:rFonts w:ascii="Times New Roman" w:hAnsi="Times New Roman" w:cs="Times New Roman"/>
                <w:bCs/>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ac"/>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ac"/>
              <w:rPr>
                <w:rFonts w:ascii="Times New Roman" w:hAnsi="Times New Roman" w:cs="Times New Roman"/>
                <w:sz w:val="20"/>
                <w:szCs w:val="20"/>
                <w:lang w:val="en-GB"/>
              </w:rPr>
            </w:pPr>
          </w:p>
          <w:p w14:paraId="34C7C4BF" w14:textId="77777777" w:rsidR="007F738F" w:rsidRDefault="007F738F">
            <w:pPr>
              <w:pStyle w:val="ac"/>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6" w:name="_Hlk69477917"/>
      <w:bookmarkStart w:id="37" w:name="_Hlk69480891"/>
      <w:r>
        <w:rPr>
          <w:highlight w:val="green"/>
          <w:lang w:eastAsia="zh-CN"/>
        </w:rPr>
        <w:t>Agreement:</w:t>
      </w:r>
    </w:p>
    <w:bookmarkEnd w:id="36"/>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7"/>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aff0"/>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aff0"/>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aff0"/>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lastRenderedPageBreak/>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lastRenderedPageBreak/>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B80D" w14:textId="77777777" w:rsidR="00CA0201" w:rsidRDefault="00CA0201">
      <w:pPr>
        <w:spacing w:after="0" w:line="240" w:lineRule="auto"/>
      </w:pPr>
      <w:r>
        <w:separator/>
      </w:r>
    </w:p>
  </w:endnote>
  <w:endnote w:type="continuationSeparator" w:id="0">
    <w:p w14:paraId="721ADD16" w14:textId="77777777" w:rsidR="00CA0201" w:rsidRDefault="00CA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B2E7" w14:textId="77777777" w:rsidR="00CA0201" w:rsidRDefault="00CA0201">
      <w:pPr>
        <w:spacing w:after="0" w:line="240" w:lineRule="auto"/>
      </w:pPr>
      <w:r>
        <w:separator/>
      </w:r>
    </w:p>
  </w:footnote>
  <w:footnote w:type="continuationSeparator" w:id="0">
    <w:p w14:paraId="7EE71C5C" w14:textId="77777777" w:rsidR="00CA0201" w:rsidRDefault="00CA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02F" w14:textId="77777777" w:rsidR="00462A0B" w:rsidRDefault="00462A0B">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lvlOverride w:ilvl="2">
      <w:startOverride w:val="1"/>
    </w:lvlOverride>
    <w:lvlOverride w:ilvl="0"/>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2F0"/>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CF8"/>
    <w:rsid w:val="00874FD1"/>
    <w:rsid w:val="00875857"/>
    <w:rsid w:val="00875BED"/>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7F2"/>
    <w:rsid w:val="00976C0C"/>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AC3366A-7651-4022-BF39-E265B16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CF70FD94-CE85-412C-9E4F-424255981D01}">
  <ds:schemaRefs>
    <ds:schemaRef ds:uri="http://schemas.openxmlformats.org/officeDocument/2006/bibliography"/>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28890</Words>
  <Characters>164679</Characters>
  <Application>Microsoft Office Word</Application>
  <DocSecurity>0</DocSecurity>
  <Lines>1372</Lines>
  <Paragraphs>386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193183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6</cp:revision>
  <cp:lastPrinted>1900-12-31T16:00:00Z</cp:lastPrinted>
  <dcterms:created xsi:type="dcterms:W3CDTF">2021-05-25T03:51:00Z</dcterms:created>
  <dcterms:modified xsi:type="dcterms:W3CDTF">2021-05-25T03:52:00Z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