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E444" w14:textId="77777777" w:rsidR="007F738F" w:rsidRDefault="001E5099">
      <w:pPr>
        <w:pStyle w:val="Header"/>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Header"/>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Header"/>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Heading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Heading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ListParagraph"/>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ListParagraph"/>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ListParagraph"/>
        <w:numPr>
          <w:ilvl w:val="1"/>
          <w:numId w:val="6"/>
        </w:numPr>
        <w:jc w:val="both"/>
        <w:rPr>
          <w:sz w:val="22"/>
          <w:lang w:val="en-US"/>
        </w:rPr>
      </w:pPr>
      <w:r>
        <w:rPr>
          <w:sz w:val="22"/>
          <w:lang w:val="en-US"/>
        </w:rPr>
        <w:t>TOT definition</w:t>
      </w:r>
    </w:p>
    <w:p w14:paraId="373DCCB7" w14:textId="77777777" w:rsidR="007F738F" w:rsidRDefault="001E5099">
      <w:pPr>
        <w:pStyle w:val="ListParagraph"/>
        <w:numPr>
          <w:ilvl w:val="1"/>
          <w:numId w:val="6"/>
        </w:numPr>
        <w:jc w:val="both"/>
        <w:rPr>
          <w:sz w:val="22"/>
          <w:lang w:val="en-US"/>
        </w:rPr>
      </w:pPr>
      <w:r>
        <w:rPr>
          <w:sz w:val="22"/>
          <w:lang w:val="en-US"/>
        </w:rPr>
        <w:t>Single TBoMS structure</w:t>
      </w:r>
    </w:p>
    <w:p w14:paraId="58E36A43" w14:textId="77777777" w:rsidR="007F738F" w:rsidRDefault="001E5099">
      <w:pPr>
        <w:pStyle w:val="ListParagraph"/>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ListParagraph"/>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ListParagraph"/>
        <w:numPr>
          <w:ilvl w:val="1"/>
          <w:numId w:val="6"/>
        </w:numPr>
        <w:jc w:val="both"/>
        <w:rPr>
          <w:sz w:val="22"/>
          <w:lang w:val="en-US"/>
        </w:rPr>
      </w:pPr>
      <w:r>
        <w:rPr>
          <w:sz w:val="22"/>
          <w:lang w:val="en-US"/>
        </w:rPr>
        <w:t>The use of the S slots</w:t>
      </w:r>
    </w:p>
    <w:p w14:paraId="769D6CB1" w14:textId="77777777" w:rsidR="007F738F" w:rsidRDefault="001E5099">
      <w:pPr>
        <w:pStyle w:val="ListParagraph"/>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ListParagraph"/>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ListParagraph"/>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ListParagraph"/>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ListParagraph"/>
        <w:numPr>
          <w:ilvl w:val="1"/>
          <w:numId w:val="6"/>
        </w:numPr>
        <w:jc w:val="both"/>
        <w:rPr>
          <w:sz w:val="22"/>
          <w:lang w:val="en-US"/>
        </w:rPr>
      </w:pPr>
      <w:r>
        <w:rPr>
          <w:sz w:val="22"/>
          <w:lang w:val="en-US"/>
        </w:rPr>
        <w:lastRenderedPageBreak/>
        <w:t>FDRA</w:t>
      </w:r>
    </w:p>
    <w:p w14:paraId="664640D7" w14:textId="77777777" w:rsidR="007F738F" w:rsidRDefault="001E5099">
      <w:pPr>
        <w:pStyle w:val="ListParagraph"/>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ListParagraph"/>
        <w:numPr>
          <w:ilvl w:val="1"/>
          <w:numId w:val="6"/>
        </w:numPr>
        <w:jc w:val="both"/>
        <w:rPr>
          <w:sz w:val="22"/>
          <w:lang w:val="en-US"/>
        </w:rPr>
      </w:pPr>
      <w:r>
        <w:rPr>
          <w:sz w:val="22"/>
          <w:lang w:val="en-US"/>
        </w:rPr>
        <w:t>TBoMS repetitions</w:t>
      </w:r>
    </w:p>
    <w:p w14:paraId="18D9FBEC" w14:textId="77777777" w:rsidR="007F738F" w:rsidRDefault="001E5099">
      <w:pPr>
        <w:pStyle w:val="ListParagraph"/>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ListParagraph"/>
        <w:numPr>
          <w:ilvl w:val="1"/>
          <w:numId w:val="6"/>
        </w:numPr>
        <w:jc w:val="both"/>
        <w:rPr>
          <w:sz w:val="22"/>
          <w:lang w:val="en-US"/>
        </w:rPr>
      </w:pPr>
      <w:r>
        <w:rPr>
          <w:sz w:val="22"/>
          <w:lang w:val="en-US"/>
        </w:rPr>
        <w:t>TDRA (other aspects)</w:t>
      </w:r>
    </w:p>
    <w:p w14:paraId="53C591F4" w14:textId="77777777" w:rsidR="007F738F" w:rsidRDefault="001E5099">
      <w:pPr>
        <w:pStyle w:val="ListParagraph"/>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ListParagraph"/>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ListParagraph"/>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ListParagraph"/>
        <w:numPr>
          <w:ilvl w:val="2"/>
          <w:numId w:val="6"/>
        </w:numPr>
        <w:jc w:val="both"/>
        <w:rPr>
          <w:sz w:val="22"/>
          <w:lang w:val="en-US"/>
        </w:rPr>
      </w:pPr>
      <w:r>
        <w:rPr>
          <w:sz w:val="22"/>
          <w:lang w:val="en-US"/>
        </w:rPr>
        <w:t>DM-RS</w:t>
      </w:r>
    </w:p>
    <w:p w14:paraId="3EF5DC78" w14:textId="77777777" w:rsidR="007F738F" w:rsidRDefault="001E5099">
      <w:pPr>
        <w:pStyle w:val="ListParagraph"/>
        <w:numPr>
          <w:ilvl w:val="2"/>
          <w:numId w:val="6"/>
        </w:numPr>
        <w:jc w:val="both"/>
        <w:rPr>
          <w:sz w:val="22"/>
          <w:lang w:val="en-US"/>
        </w:rPr>
      </w:pPr>
      <w:r>
        <w:rPr>
          <w:sz w:val="22"/>
          <w:lang w:val="en-US"/>
        </w:rPr>
        <w:t>CB segmentation</w:t>
      </w:r>
    </w:p>
    <w:p w14:paraId="7917BA89" w14:textId="77777777" w:rsidR="007F738F" w:rsidRDefault="001E5099">
      <w:pPr>
        <w:pStyle w:val="ListParagraph"/>
        <w:numPr>
          <w:ilvl w:val="2"/>
          <w:numId w:val="6"/>
        </w:numPr>
        <w:jc w:val="both"/>
        <w:rPr>
          <w:sz w:val="22"/>
          <w:lang w:val="en-US"/>
        </w:rPr>
      </w:pPr>
      <w:r>
        <w:rPr>
          <w:sz w:val="22"/>
          <w:lang w:val="en-US"/>
        </w:rPr>
        <w:t>Interleaving</w:t>
      </w:r>
    </w:p>
    <w:p w14:paraId="1E5C1CE5" w14:textId="77777777" w:rsidR="007F738F" w:rsidRDefault="001E5099">
      <w:pPr>
        <w:pStyle w:val="ListParagraph"/>
        <w:numPr>
          <w:ilvl w:val="2"/>
          <w:numId w:val="6"/>
        </w:numPr>
        <w:jc w:val="both"/>
        <w:rPr>
          <w:sz w:val="22"/>
          <w:lang w:val="en-US"/>
        </w:rPr>
      </w:pPr>
      <w:r>
        <w:rPr>
          <w:sz w:val="22"/>
          <w:lang w:val="en-US"/>
        </w:rPr>
        <w:t>Link adaptation</w:t>
      </w:r>
    </w:p>
    <w:p w14:paraId="4ECD523C" w14:textId="77777777" w:rsidR="007F738F" w:rsidRDefault="001E5099">
      <w:pPr>
        <w:pStyle w:val="ListParagraph"/>
        <w:numPr>
          <w:ilvl w:val="2"/>
          <w:numId w:val="6"/>
        </w:numPr>
        <w:jc w:val="both"/>
        <w:rPr>
          <w:sz w:val="22"/>
          <w:lang w:val="en-US"/>
        </w:rPr>
      </w:pPr>
      <w:r>
        <w:rPr>
          <w:sz w:val="22"/>
          <w:lang w:val="en-US"/>
        </w:rPr>
        <w:t>Frequency hopping</w:t>
      </w:r>
    </w:p>
    <w:p w14:paraId="35D8A7DB" w14:textId="77777777" w:rsidR="007F738F" w:rsidRDefault="001E5099">
      <w:pPr>
        <w:pStyle w:val="ListParagraph"/>
        <w:numPr>
          <w:ilvl w:val="2"/>
          <w:numId w:val="6"/>
        </w:numPr>
        <w:jc w:val="both"/>
        <w:rPr>
          <w:sz w:val="22"/>
          <w:lang w:val="en-US"/>
        </w:rPr>
      </w:pPr>
      <w:r>
        <w:rPr>
          <w:sz w:val="22"/>
          <w:lang w:val="en-US"/>
        </w:rPr>
        <w:t>Transmission power determination</w:t>
      </w:r>
    </w:p>
    <w:p w14:paraId="53AC5127" w14:textId="77777777" w:rsidR="007F738F" w:rsidRDefault="001E5099">
      <w:pPr>
        <w:pStyle w:val="ListParagraph"/>
        <w:numPr>
          <w:ilvl w:val="2"/>
          <w:numId w:val="6"/>
        </w:numPr>
        <w:jc w:val="both"/>
        <w:rPr>
          <w:sz w:val="22"/>
          <w:lang w:val="en-US"/>
        </w:rPr>
      </w:pPr>
      <w:r>
        <w:rPr>
          <w:sz w:val="22"/>
          <w:lang w:val="en-US"/>
        </w:rPr>
        <w:t>Rank of TBoMS transmission</w:t>
      </w:r>
    </w:p>
    <w:p w14:paraId="14B221C8" w14:textId="77777777" w:rsidR="007F738F" w:rsidRDefault="001E5099">
      <w:pPr>
        <w:pStyle w:val="ListParagraph"/>
        <w:numPr>
          <w:ilvl w:val="2"/>
          <w:numId w:val="6"/>
        </w:numPr>
        <w:jc w:val="both"/>
        <w:rPr>
          <w:sz w:val="22"/>
          <w:lang w:val="en-US"/>
        </w:rPr>
      </w:pPr>
      <w:r>
        <w:rPr>
          <w:sz w:val="22"/>
          <w:lang w:val="en-US"/>
        </w:rPr>
        <w:t>Retransmissions</w:t>
      </w:r>
    </w:p>
    <w:p w14:paraId="10C6BC9E" w14:textId="77777777" w:rsidR="007F738F" w:rsidRDefault="001E5099">
      <w:pPr>
        <w:pStyle w:val="ListParagraph"/>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ListParagraph"/>
        <w:numPr>
          <w:ilvl w:val="2"/>
          <w:numId w:val="6"/>
        </w:numPr>
        <w:jc w:val="both"/>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068EFE25" w14:textId="77777777" w:rsidR="007F738F" w:rsidRDefault="001E5099">
      <w:pPr>
        <w:pStyle w:val="ListParagraph"/>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Heading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ListParagraph"/>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ListParagraph"/>
        <w:numPr>
          <w:ilvl w:val="0"/>
          <w:numId w:val="7"/>
        </w:numPr>
        <w:jc w:val="both"/>
        <w:rPr>
          <w:sz w:val="22"/>
          <w:lang w:val="en-US"/>
        </w:rPr>
      </w:pPr>
      <w:r>
        <w:rPr>
          <w:sz w:val="22"/>
          <w:lang w:val="en-US"/>
        </w:rPr>
        <w:t>TOT definition</w:t>
      </w:r>
    </w:p>
    <w:p w14:paraId="6EBCC5E2" w14:textId="77777777" w:rsidR="007F738F" w:rsidRDefault="001E5099">
      <w:pPr>
        <w:pStyle w:val="ListParagraph"/>
        <w:numPr>
          <w:ilvl w:val="0"/>
          <w:numId w:val="7"/>
        </w:numPr>
        <w:jc w:val="both"/>
        <w:rPr>
          <w:sz w:val="22"/>
          <w:lang w:val="en-US"/>
        </w:rPr>
      </w:pPr>
      <w:r>
        <w:rPr>
          <w:sz w:val="22"/>
          <w:lang w:val="en-US"/>
        </w:rPr>
        <w:t>Single TBoMS structure</w:t>
      </w:r>
    </w:p>
    <w:p w14:paraId="5B005561" w14:textId="77777777" w:rsidR="007F738F" w:rsidRDefault="001E5099">
      <w:pPr>
        <w:pStyle w:val="ListParagraph"/>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Heading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ListParagraph"/>
        <w:numPr>
          <w:ilvl w:val="1"/>
          <w:numId w:val="8"/>
        </w:numPr>
        <w:jc w:val="both"/>
        <w:rPr>
          <w:sz w:val="22"/>
          <w:szCs w:val="22"/>
          <w:lang w:val="en-US"/>
        </w:rPr>
      </w:pPr>
      <w:r>
        <w:rPr>
          <w:rFonts w:eastAsia="SimSun"/>
          <w:sz w:val="22"/>
          <w:szCs w:val="22"/>
        </w:rPr>
        <w:t xml:space="preserve">Fujitsu [10], vivo [6], OPPO [9], ZTE [5], Apple [16], Qualcomm [17], Lenovo/Motorola [27], LGE [28], </w:t>
      </w:r>
      <w:proofErr w:type="spellStart"/>
      <w:r>
        <w:rPr>
          <w:rFonts w:eastAsia="SimSun"/>
          <w:sz w:val="22"/>
          <w:szCs w:val="22"/>
        </w:rPr>
        <w:t>Spreadtrum</w:t>
      </w:r>
      <w:proofErr w:type="spellEnd"/>
      <w:r>
        <w:rPr>
          <w:rFonts w:eastAsia="SimSun"/>
          <w:sz w:val="22"/>
          <w:szCs w:val="22"/>
        </w:rPr>
        <w:t xml:space="preserve"> [7], </w:t>
      </w:r>
      <w:r>
        <w:rPr>
          <w:sz w:val="22"/>
          <w:szCs w:val="22"/>
          <w:lang w:val="en-US"/>
        </w:rPr>
        <w:t>Sierra Wireless [23].</w:t>
      </w:r>
    </w:p>
    <w:p w14:paraId="532DD454" w14:textId="77777777" w:rsidR="007F738F" w:rsidRDefault="001E5099">
      <w:pPr>
        <w:pStyle w:val="ListParagraph"/>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ListParagraph"/>
        <w:numPr>
          <w:ilvl w:val="1"/>
          <w:numId w:val="8"/>
        </w:numPr>
        <w:jc w:val="both"/>
        <w:rPr>
          <w:sz w:val="22"/>
          <w:szCs w:val="22"/>
          <w:lang w:val="en-US"/>
        </w:rPr>
      </w:pPr>
      <w:r>
        <w:rPr>
          <w:sz w:val="22"/>
          <w:szCs w:val="22"/>
          <w:lang w:val="en-US"/>
        </w:rPr>
        <w:lastRenderedPageBreak/>
        <w:t>Huawei/</w:t>
      </w:r>
      <w:proofErr w:type="spellStart"/>
      <w:r>
        <w:rPr>
          <w:sz w:val="22"/>
          <w:szCs w:val="22"/>
          <w:lang w:val="en-US"/>
        </w:rPr>
        <w:t>HiSilicon</w:t>
      </w:r>
      <w:proofErr w:type="spellEnd"/>
      <w:r>
        <w:rPr>
          <w:sz w:val="22"/>
          <w:szCs w:val="22"/>
          <w:lang w:val="en-US"/>
        </w:rPr>
        <w:t xml:space="preserve"> [3], Xiaomi [13], Interdigital [14]</w:t>
      </w:r>
    </w:p>
    <w:p w14:paraId="218F8712" w14:textId="77777777" w:rsidR="007F738F" w:rsidRDefault="001E5099">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ListParagraph"/>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ListParagraph"/>
        <w:ind w:left="1440"/>
        <w:jc w:val="both"/>
        <w:rPr>
          <w:sz w:val="22"/>
          <w:szCs w:val="22"/>
          <w:lang w:val="en-US"/>
        </w:rPr>
      </w:pPr>
    </w:p>
    <w:p w14:paraId="6179DEB9" w14:textId="77777777" w:rsidR="007F738F" w:rsidRDefault="007F738F">
      <w:pPr>
        <w:pStyle w:val="ListParagraph"/>
        <w:ind w:left="1440"/>
        <w:jc w:val="both"/>
        <w:rPr>
          <w:sz w:val="22"/>
          <w:szCs w:val="22"/>
          <w:lang w:val="en-US"/>
        </w:rPr>
      </w:pPr>
    </w:p>
    <w:p w14:paraId="1B623EE5" w14:textId="77777777" w:rsidR="007F738F" w:rsidRDefault="007F738F">
      <w:pPr>
        <w:pStyle w:val="ListParagraph"/>
        <w:ind w:left="1440"/>
        <w:jc w:val="both"/>
        <w:rPr>
          <w:sz w:val="22"/>
          <w:szCs w:val="22"/>
          <w:lang w:val="en-US"/>
        </w:rPr>
      </w:pPr>
    </w:p>
    <w:p w14:paraId="231388F2" w14:textId="77777777" w:rsidR="007F738F" w:rsidRDefault="007F738F">
      <w:pPr>
        <w:pStyle w:val="ListParagraph"/>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only via Type A like TDRA.</w:t>
      </w:r>
    </w:p>
    <w:p w14:paraId="346F9C9E"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via Type A like TDRA or via Type B like TDRA.</w:t>
      </w:r>
    </w:p>
    <w:p w14:paraId="38D8333D" w14:textId="77777777" w:rsidR="007F738F" w:rsidRDefault="001E5099">
      <w:pPr>
        <w:pStyle w:val="ListParagraph"/>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t>
      </w:r>
      <w:proofErr w:type="spellStart"/>
      <w:r>
        <w:rPr>
          <w:rFonts w:eastAsia="SimSun"/>
          <w:sz w:val="22"/>
        </w:rPr>
        <w:t>w.r.t.</w:t>
      </w:r>
      <w:proofErr w:type="spellEnd"/>
      <w:r>
        <w:rPr>
          <w:rFonts w:eastAsia="SimSun"/>
          <w:sz w:val="22"/>
        </w:rPr>
        <w:t xml:space="preserve">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139A3C1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1F002529" w14:textId="77777777" w:rsidR="007F738F" w:rsidRDefault="001E5099">
      <w:pPr>
        <w:pStyle w:val="ListParagraph"/>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Heading4"/>
        <w:jc w:val="both"/>
      </w:pPr>
      <w:r>
        <w:lastRenderedPageBreak/>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TableGrid8"/>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proofErr w:type="spellStart"/>
            <w:r>
              <w:t>InterDigital</w:t>
            </w:r>
            <w:proofErr w:type="spellEnd"/>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IITH, IITM, CEWIT, Reliance Jio, Tejas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proofErr w:type="spellStart"/>
            <w:r>
              <w:rPr>
                <w:rFonts w:hint="eastAsia"/>
                <w:lang w:eastAsia="zh-CN"/>
              </w:rPr>
              <w:t>Spreadtrum</w:t>
            </w:r>
            <w:proofErr w:type="spellEnd"/>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7CF05998" w14:textId="77777777" w:rsidR="007F738F" w:rsidRDefault="001E5099">
            <w:pPr>
              <w:pStyle w:val="ListParagraph"/>
              <w:numPr>
                <w:ilvl w:val="0"/>
                <w:numId w:val="10"/>
              </w:numPr>
              <w:jc w:val="both"/>
              <w:rPr>
                <w:b/>
                <w:bCs/>
                <w:i/>
                <w:iCs/>
                <w:sz w:val="22"/>
                <w:highlight w:val="yellow"/>
              </w:rPr>
            </w:pPr>
            <w:r>
              <w:rPr>
                <w:b/>
                <w:bCs/>
                <w:i/>
                <w:iCs/>
                <w:sz w:val="22"/>
                <w:highlight w:val="yellow"/>
              </w:rPr>
              <w:lastRenderedPageBreak/>
              <w:t>Option 1: Time domain resource determination for TBoMS can be performed only via Type A like TDRA.</w:t>
            </w:r>
          </w:p>
          <w:p w14:paraId="2BAA18C1" w14:textId="77777777" w:rsidR="007F738F" w:rsidRDefault="001E5099">
            <w:pPr>
              <w:pStyle w:val="ListParagraph"/>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ListParagraph"/>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 xml:space="preserve">We support the FL’s proposal, but think it should be clarified since capability can refer to TBoMS capability or to a capability on top of TBoMS capability.  Suggest </w:t>
            </w:r>
            <w:proofErr w:type="gramStart"/>
            <w:r>
              <w:t>to clarify</w:t>
            </w:r>
            <w:proofErr w:type="gramEnd"/>
            <w:r>
              <w:t xml:space="preserve">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ListParagraph"/>
        <w:numPr>
          <w:ilvl w:val="0"/>
          <w:numId w:val="11"/>
        </w:numPr>
        <w:jc w:val="both"/>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how to support TBoMS in the special slot</w:t>
      </w:r>
      <w:r>
        <w:rPr>
          <w:sz w:val="22"/>
          <w:szCs w:val="22"/>
        </w:rPr>
        <w:t>, as proposed by Intel.</w:t>
      </w:r>
    </w:p>
    <w:p w14:paraId="41C449E9" w14:textId="77777777" w:rsidR="007F738F" w:rsidRDefault="001E5099">
      <w:pPr>
        <w:pStyle w:val="ListParagraph"/>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w:t>
      </w:r>
      <w:proofErr w:type="gramStart"/>
      <w:r>
        <w:rPr>
          <w:sz w:val="22"/>
          <w:szCs w:val="22"/>
        </w:rPr>
        <w:t>down-selected</w:t>
      </w:r>
      <w:proofErr w:type="gramEnd"/>
      <w:r>
        <w:rPr>
          <w:sz w:val="22"/>
          <w:szCs w:val="22"/>
        </w:rPr>
        <w:t xml:space="preserve">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 xml:space="preserve">The bottom line is that the question should be: will RAN1 make sure the most effective use of the S slot is possible via TBoMS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w:t>
      </w:r>
      <w:proofErr w:type="gramStart"/>
      <w:r>
        <w:rPr>
          <w:sz w:val="22"/>
          <w:szCs w:val="22"/>
        </w:rPr>
        <w:t>a number of</w:t>
      </w:r>
      <w:proofErr w:type="gramEnd"/>
      <w:r>
        <w:rPr>
          <w:sz w:val="22"/>
          <w:szCs w:val="22"/>
        </w:rPr>
        <w:t xml:space="preserve"> companies willing to accept discussing about PUSCH repetitions type B like TDRA even if clearly </w:t>
      </w:r>
      <w:r>
        <w:rPr>
          <w:sz w:val="22"/>
          <w:szCs w:val="22"/>
          <w:u w:val="single"/>
        </w:rPr>
        <w:t>not preferred by them</w:t>
      </w:r>
      <w:r>
        <w:rPr>
          <w:sz w:val="22"/>
          <w:szCs w:val="22"/>
        </w:rPr>
        <w:t xml:space="preserve">, for the sake of progress, if no implicit assumption on UE capabilities is made. In my view, this is a rather constructive approach which may </w:t>
      </w:r>
      <w:proofErr w:type="gramStart"/>
      <w:r>
        <w:rPr>
          <w:sz w:val="22"/>
          <w:szCs w:val="22"/>
        </w:rPr>
        <w:t>actually be</w:t>
      </w:r>
      <w:proofErr w:type="gramEnd"/>
      <w:r>
        <w:rPr>
          <w:sz w:val="22"/>
          <w:szCs w:val="22"/>
        </w:rPr>
        <w:t xml:space="preserv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0E8528D" w14:textId="77777777" w:rsidR="007F738F" w:rsidRDefault="001E509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 xml:space="preserve">Nokia/NSB, Sierra Wireless, Qualcomm, Lenovo, Motorola </w:t>
            </w:r>
            <w:proofErr w:type="spellStart"/>
            <w:r>
              <w:rPr>
                <w:lang w:val="es-US"/>
              </w:rPr>
              <w:t>Mobility</w:t>
            </w:r>
            <w:proofErr w:type="spellEnd"/>
            <w:r>
              <w:rPr>
                <w:rFonts w:hint="eastAsia"/>
                <w:lang w:val="es-US" w:eastAsia="zh-CN"/>
              </w:rPr>
              <w:t>,</w:t>
            </w:r>
            <w:r>
              <w:rPr>
                <w:lang w:val="es-US" w:eastAsia="zh-CN"/>
              </w:rPr>
              <w:t xml:space="preserve"> vivo</w:t>
            </w:r>
            <w:r>
              <w:rPr>
                <w:rFonts w:hint="eastAsia"/>
                <w:lang w:val="es-US" w:eastAsia="zh-CN"/>
              </w:rPr>
              <w:t xml:space="preserve">, </w:t>
            </w:r>
            <w:proofErr w:type="spellStart"/>
            <w:r>
              <w:rPr>
                <w:rFonts w:hint="eastAsia"/>
                <w:lang w:val="es-US" w:eastAsia="zh-CN"/>
              </w:rPr>
              <w:t>samsung</w:t>
            </w:r>
            <w:proofErr w:type="spellEnd"/>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xml:space="preserve">, Huawei, </w:t>
            </w:r>
            <w:proofErr w:type="spellStart"/>
            <w:r w:rsidR="00441DAB">
              <w:rPr>
                <w:lang w:val="en-US" w:eastAsia="zh-CN"/>
              </w:rPr>
              <w:t>Hisilicon</w:t>
            </w:r>
            <w:proofErr w:type="spellEnd"/>
            <w:r w:rsidR="00254B4B">
              <w:rPr>
                <w:lang w:val="en-US" w:eastAsia="zh-CN"/>
              </w:rPr>
              <w:t>, Fujitsu</w:t>
            </w:r>
            <w:r w:rsidR="001E7E0A">
              <w:rPr>
                <w:lang w:val="en-US" w:eastAsia="zh-CN"/>
              </w:rPr>
              <w:t xml:space="preserve">, </w:t>
            </w:r>
            <w:proofErr w:type="gramStart"/>
            <w:r w:rsidR="001E7E0A">
              <w:rPr>
                <w:lang w:val="en-US" w:eastAsia="zh-CN"/>
              </w:rPr>
              <w:t>WILUS</w:t>
            </w:r>
            <w:r w:rsidR="003A5ED9">
              <w:rPr>
                <w:lang w:val="en-US" w:eastAsia="zh-CN"/>
              </w:rPr>
              <w:t>,TCL</w:t>
            </w:r>
            <w:proofErr w:type="gramEnd"/>
            <w:r w:rsidR="00E65831">
              <w:rPr>
                <w:lang w:val="en-US" w:eastAsia="zh-CN"/>
              </w:rPr>
              <w:t>, IITH, IITM, CEWIT, Reliance Jio, Tejas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50C6E3D"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xml:space="preserve">”. We suggest </w:t>
            </w:r>
            <w:proofErr w:type="gramStart"/>
            <w:r>
              <w:t>to change</w:t>
            </w:r>
            <w:proofErr w:type="gramEnd"/>
            <w:r>
              <w:t xml:space="preserv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 xml:space="preserve">First comment on the Note, the allocated symbols per slot are consecutive, we understand the type A TDRA can be less than 14symbols, but considering the TBoMS resource allocation, then total 14symbols are indicated in TDRA. </w:t>
            </w:r>
            <w:proofErr w:type="gramStart"/>
            <w:r>
              <w:t>So</w:t>
            </w:r>
            <w:proofErr w:type="gramEnd"/>
            <w:r>
              <w:t xml:space="preserve">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Heading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 xml:space="preserve">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w:t>
      </w:r>
      <w:proofErr w:type="gramStart"/>
      <w:r>
        <w:rPr>
          <w:sz w:val="22"/>
          <w:szCs w:val="22"/>
          <w:lang w:val="en-US"/>
        </w:rPr>
        <w:t>FFS</w:t>
      </w:r>
      <w:proofErr w:type="gramEnd"/>
      <w:r>
        <w:rPr>
          <w:sz w:val="22"/>
          <w:szCs w:val="22"/>
          <w:lang w:val="en-US"/>
        </w:rPr>
        <w:t xml:space="preserve">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is the same.</w:t>
      </w:r>
    </w:p>
    <w:p w14:paraId="3C2571F8"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can be different.</w:t>
      </w:r>
    </w:p>
    <w:p w14:paraId="0C54BFE7"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77777777"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xml:space="preserve">, if any. Do not add comments if you can live with it. Hopefully the table will still by empty by the time the GTW begins. </w:t>
      </w:r>
    </w:p>
    <w:tbl>
      <w:tblPr>
        <w:tblStyle w:val="TableGrid8"/>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ListParagraph"/>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ListParagraph"/>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16062A10" w:rsidR="00781D2E" w:rsidRPr="007E2E7B" w:rsidRDefault="00046083" w:rsidP="00462A0B">
            <w:pPr>
              <w:rPr>
                <w:b/>
                <w:bCs/>
                <w:strike/>
                <w:color w:val="FF0000"/>
                <w:sz w:val="22"/>
                <w:szCs w:val="22"/>
                <w:lang w:val="en-US"/>
              </w:rPr>
            </w:pPr>
            <w:r>
              <w:rPr>
                <w:b/>
                <w:bCs/>
                <w:strike/>
                <w:color w:val="FF0000"/>
                <w:sz w:val="22"/>
                <w:szCs w:val="22"/>
                <w:lang w:val="en-US"/>
              </w:rPr>
              <w:t>OPPO</w:t>
            </w:r>
            <w:r w:rsidR="00462A0B">
              <w:rPr>
                <w:b/>
                <w:bCs/>
                <w:strike/>
                <w:color w:val="FF0000"/>
                <w:sz w:val="22"/>
                <w:szCs w:val="22"/>
                <w:lang w:val="en-US"/>
              </w:rPr>
              <w:t>,</w:t>
            </w:r>
            <w:r w:rsidR="00462A0B" w:rsidRPr="00462A0B">
              <w:rPr>
                <w:color w:val="FF0000"/>
                <w:sz w:val="22"/>
                <w:szCs w:val="22"/>
                <w:lang w:val="en-US"/>
              </w:rPr>
              <w:t xml:space="preserve"> </w:t>
            </w:r>
            <w:r w:rsidR="00462A0B" w:rsidRPr="00462A0B">
              <w:rPr>
                <w:b/>
                <w:bCs/>
                <w:sz w:val="22"/>
                <w:szCs w:val="22"/>
                <w:lang w:val="en-US"/>
              </w:rPr>
              <w:t>QC</w:t>
            </w:r>
          </w:p>
        </w:tc>
      </w:tr>
      <w:tr w:rsidR="00781D2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77777777" w:rsidR="00781D2E" w:rsidRDefault="00781D2E" w:rsidP="00462A0B">
            <w:pPr>
              <w:jc w:val="both"/>
            </w:pPr>
          </w:p>
        </w:tc>
      </w:tr>
    </w:tbl>
    <w:p w14:paraId="74648AE6" w14:textId="77777777" w:rsidR="00781D2E" w:rsidRDefault="00781D2E" w:rsidP="00781D2E">
      <w:pPr>
        <w:jc w:val="both"/>
        <w:rPr>
          <w:sz w:val="22"/>
          <w:szCs w:val="22"/>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TableGrid8"/>
        <w:tblW w:w="0" w:type="auto"/>
        <w:tblLook w:val="04A0" w:firstRow="1" w:lastRow="0" w:firstColumn="1" w:lastColumn="0" w:noHBand="0" w:noVBand="1"/>
      </w:tblPr>
      <w:tblGrid>
        <w:gridCol w:w="2178"/>
        <w:gridCol w:w="7445"/>
      </w:tblGrid>
      <w:tr w:rsidR="00781D2E" w14:paraId="6FD408F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462A0B">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462A0B">
        <w:tc>
          <w:tcPr>
            <w:tcW w:w="2178" w:type="dxa"/>
          </w:tcPr>
          <w:p w14:paraId="4D1546F2" w14:textId="44FC95A6" w:rsidR="00781D2E" w:rsidRDefault="00462A0B" w:rsidP="00462A0B">
            <w:pPr>
              <w:jc w:val="both"/>
            </w:pPr>
            <w:r>
              <w:t>QC</w:t>
            </w:r>
          </w:p>
        </w:tc>
        <w:tc>
          <w:tcPr>
            <w:tcW w:w="7445" w:type="dxa"/>
          </w:tcPr>
          <w:p w14:paraId="3FD85B11" w14:textId="041763FE" w:rsidR="00462A0B" w:rsidRDefault="00462A0B" w:rsidP="00462A0B">
            <w:pPr>
              <w:jc w:val="both"/>
            </w:pPr>
            <w:r>
              <w:t xml:space="preserve">We are not in </w:t>
            </w:r>
            <w:proofErr w:type="spellStart"/>
            <w:r>
              <w:t>favor</w:t>
            </w:r>
            <w:proofErr w:type="spellEnd"/>
            <w:r>
              <w:t xml:space="preserve"> of supporting Type B style TDRA for the following reasons:</w:t>
            </w:r>
          </w:p>
          <w:p w14:paraId="3986D9F0" w14:textId="17CA891A" w:rsidR="00462A0B" w:rsidRDefault="002E1339" w:rsidP="00462A0B">
            <w:pPr>
              <w:jc w:val="both"/>
            </w:pPr>
            <w:r>
              <w:t xml:space="preserve">1. </w:t>
            </w:r>
            <w:r w:rsidR="00462A0B">
              <w:t xml:space="preserve">It is unable to pool resources across </w:t>
            </w:r>
            <w:proofErr w:type="spellStart"/>
            <w:r w:rsidR="00462A0B">
              <w:t>noncontiguous</w:t>
            </w:r>
            <w:proofErr w:type="spellEnd"/>
            <w:r w:rsidR="00462A0B">
              <w:t xml:space="preserve"> </w:t>
            </w:r>
            <w:r w:rsidR="00884FF4">
              <w:t>slots</w:t>
            </w:r>
            <w:r w:rsidR="00462A0B">
              <w:t xml:space="preserve">. </w:t>
            </w:r>
            <w:r w:rsidR="006D0BD1">
              <w:t>This is a huge drawback in our opinion. TBoMS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 xml:space="preserve">Type A is a much more powerful framework for TBoMS and since latency is not a </w:t>
            </w:r>
            <w:r w:rsidR="00462A0B">
              <w:lastRenderedPageBreak/>
              <w:t>concern, we don’t see the value of Type B style fram</w:t>
            </w:r>
            <w:r>
              <w:t>e</w:t>
            </w:r>
            <w:r w:rsidR="00462A0B">
              <w:t>work.</w:t>
            </w:r>
            <w:r w:rsidR="004E52F0">
              <w:t xml:space="preserve"> Type B is tailored for the URLLC use case and is ill-suited for TBoMS.</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10FC483F" w:rsidR="002E1339" w:rsidRDefault="002E1339" w:rsidP="00462A0B">
            <w:pPr>
              <w:jc w:val="both"/>
            </w:pPr>
            <w:r>
              <w:t xml:space="preserve">3. </w:t>
            </w:r>
            <w:r w:rsidR="00462A0B">
              <w:t xml:space="preserve">Efficient use </w:t>
            </w:r>
            <w:r w:rsidR="008119D2">
              <w:t xml:space="preserve">of </w:t>
            </w:r>
            <w:r w:rsidR="00462A0B">
              <w:t>S slot is not a primary focus of TBoMS.</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its also not clear if the coverage enhancement WI is the right avenue for this.</w:t>
            </w:r>
          </w:p>
          <w:p w14:paraId="646C1699" w14:textId="4E945DE6" w:rsidR="002E1339" w:rsidRDefault="006D0BD1" w:rsidP="00462A0B">
            <w:pPr>
              <w:jc w:val="both"/>
            </w:pPr>
            <w:r>
              <w:t xml:space="preserve">5. </w:t>
            </w:r>
            <w:r w:rsidR="002E1339">
              <w:t xml:space="preserve">Finally, if we still want to pursue S slot usage, its much more useful to consider supporting this under Type A TDRA with L&gt;14. This now </w:t>
            </w:r>
            <w:proofErr w:type="gramStart"/>
            <w:r w:rsidR="002E1339">
              <w:t>opens up</w:t>
            </w:r>
            <w:proofErr w:type="gramEnd"/>
            <w:r w:rsidR="002E1339">
              <w:t xml:space="preserve"> the possibility to use resources across </w:t>
            </w:r>
            <w:proofErr w:type="spellStart"/>
            <w:r w:rsidR="002E1339">
              <w:t>noncontiguous</w:t>
            </w:r>
            <w:proofErr w:type="spellEnd"/>
            <w:r w:rsidR="002E1339">
              <w:t xml:space="preserve">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 xml:space="preserve">Notice how we </w:t>
            </w:r>
            <w:proofErr w:type="gramStart"/>
            <w:r w:rsidRPr="002E1339">
              <w:rPr>
                <w:color w:val="000000" w:themeColor="text1"/>
              </w:rPr>
              <w:t>are able to</w:t>
            </w:r>
            <w:proofErr w:type="gramEnd"/>
            <w:r w:rsidRPr="002E1339">
              <w:rPr>
                <w:color w:val="000000" w:themeColor="text1"/>
              </w:rPr>
              <w:t xml:space="preserve"> pool resources across </w:t>
            </w:r>
            <w:proofErr w:type="spellStart"/>
            <w:r w:rsidRPr="002E1339">
              <w:rPr>
                <w:color w:val="000000" w:themeColor="text1"/>
              </w:rPr>
              <w:t>noncontiguous</w:t>
            </w:r>
            <w:proofErr w:type="spellEnd"/>
            <w:r w:rsidRPr="002E1339">
              <w:rPr>
                <w:color w:val="000000" w:themeColor="text1"/>
              </w:rPr>
              <w:t xml:space="preserve">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bl>
    <w:p w14:paraId="4581740E" w14:textId="77777777" w:rsidR="00781D2E" w:rsidRDefault="00781D2E">
      <w:pPr>
        <w:jc w:val="both"/>
        <w:rPr>
          <w:sz w:val="22"/>
          <w:szCs w:val="22"/>
          <w:lang w:val="en-US"/>
        </w:rPr>
      </w:pPr>
    </w:p>
    <w:p w14:paraId="3FECFAEE" w14:textId="77777777" w:rsidR="007F738F" w:rsidRDefault="001E5099">
      <w:pPr>
        <w:jc w:val="both"/>
        <w:rPr>
          <w:sz w:val="22"/>
          <w:szCs w:val="22"/>
        </w:rPr>
      </w:pPr>
      <w:r>
        <w:t xml:space="preserve">  </w:t>
      </w:r>
    </w:p>
    <w:p w14:paraId="01634DC3" w14:textId="77777777" w:rsidR="007F738F" w:rsidRDefault="001E5099">
      <w:pPr>
        <w:pStyle w:val="Heading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ListParagraph"/>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ListParagraph"/>
        <w:numPr>
          <w:ilvl w:val="1"/>
          <w:numId w:val="14"/>
        </w:numPr>
        <w:jc w:val="both"/>
        <w:rPr>
          <w:sz w:val="22"/>
          <w:lang w:val="en-US"/>
        </w:rPr>
      </w:pPr>
      <w:r>
        <w:rPr>
          <w:sz w:val="22"/>
          <w:lang w:val="en-US"/>
        </w:rPr>
        <w:t>ZTE [5] (for paired spectrum and SUL band)</w:t>
      </w:r>
    </w:p>
    <w:p w14:paraId="705EA2B5" w14:textId="77777777" w:rsidR="007F738F" w:rsidRDefault="001E5099">
      <w:pPr>
        <w:pStyle w:val="ListParagraph"/>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ListParagraph"/>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ListParagraph"/>
        <w:numPr>
          <w:ilvl w:val="1"/>
          <w:numId w:val="14"/>
        </w:numPr>
        <w:jc w:val="both"/>
        <w:rPr>
          <w:sz w:val="22"/>
          <w:lang w:val="en-US"/>
        </w:rPr>
      </w:pPr>
      <w:r>
        <w:rPr>
          <w:sz w:val="22"/>
          <w:lang w:val="en-US"/>
        </w:rPr>
        <w:t>China Telecom [11], NTT DOCOMO [26]</w:t>
      </w:r>
    </w:p>
    <w:p w14:paraId="23609AE4" w14:textId="77777777" w:rsidR="007F738F" w:rsidRDefault="001E5099">
      <w:pPr>
        <w:pStyle w:val="ListParagraph"/>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ListParagraph"/>
        <w:numPr>
          <w:ilvl w:val="1"/>
          <w:numId w:val="14"/>
        </w:numPr>
        <w:jc w:val="both"/>
        <w:rPr>
          <w:sz w:val="22"/>
          <w:lang w:val="en-US"/>
        </w:rPr>
      </w:pPr>
      <w:r>
        <w:rPr>
          <w:sz w:val="22"/>
          <w:lang w:val="en-US"/>
        </w:rPr>
        <w:t>MediaTek [20], ZTE [5] (for unpaired spectrum)</w:t>
      </w:r>
    </w:p>
    <w:p w14:paraId="7404B3CD" w14:textId="77777777" w:rsidR="007F738F" w:rsidRDefault="001E5099">
      <w:pPr>
        <w:pStyle w:val="ListParagraph"/>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ListParagraph"/>
        <w:numPr>
          <w:ilvl w:val="1"/>
          <w:numId w:val="14"/>
        </w:numPr>
        <w:jc w:val="both"/>
        <w:rPr>
          <w:sz w:val="22"/>
          <w:lang w:val="en-US"/>
        </w:rPr>
      </w:pPr>
      <w:r>
        <w:rPr>
          <w:sz w:val="22"/>
          <w:lang w:val="en-US"/>
        </w:rPr>
        <w:t>China Telecom [11]</w:t>
      </w:r>
    </w:p>
    <w:p w14:paraId="1044EECF" w14:textId="77777777" w:rsidR="007F738F" w:rsidRDefault="001E5099">
      <w:pPr>
        <w:pStyle w:val="ListParagraph"/>
        <w:numPr>
          <w:ilvl w:val="0"/>
          <w:numId w:val="14"/>
        </w:numPr>
        <w:jc w:val="both"/>
        <w:rPr>
          <w:sz w:val="22"/>
          <w:lang w:val="en-US"/>
        </w:rPr>
      </w:pPr>
      <w:r>
        <w:rPr>
          <w:sz w:val="22"/>
          <w:lang w:val="en-US"/>
        </w:rPr>
        <w:lastRenderedPageBreak/>
        <w:t>Option 3. A TOT constitutes a set of continuous uplink time domain resources spanning one or more slots [2 companies]</w:t>
      </w:r>
    </w:p>
    <w:p w14:paraId="3F8A28AE" w14:textId="77777777" w:rsidR="007F738F" w:rsidRDefault="001E5099">
      <w:pPr>
        <w:pStyle w:val="ListParagraph"/>
        <w:numPr>
          <w:ilvl w:val="1"/>
          <w:numId w:val="14"/>
        </w:numPr>
        <w:jc w:val="both"/>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32477EDE" w14:textId="77777777" w:rsidR="007F738F" w:rsidRDefault="001E5099">
      <w:pPr>
        <w:pStyle w:val="ListParagraph"/>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ListParagraph"/>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ListParagraph"/>
        <w:numPr>
          <w:ilvl w:val="0"/>
          <w:numId w:val="14"/>
        </w:numPr>
        <w:jc w:val="both"/>
        <w:rPr>
          <w:sz w:val="22"/>
          <w:lang w:val="en-US"/>
        </w:rPr>
      </w:pPr>
      <w:r>
        <w:rPr>
          <w:sz w:val="22"/>
          <w:lang w:val="en-US"/>
        </w:rPr>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ListParagraph"/>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ListParagraph"/>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ListParagraph"/>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Heading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 xml:space="preserve">Support. We are okay to drop the second FFS (since it was attributed to our </w:t>
            </w:r>
            <w:proofErr w:type="spellStart"/>
            <w:r>
              <w:t>tdoc</w:t>
            </w:r>
            <w:proofErr w:type="spellEnd"/>
            <w:r>
              <w:t>).</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lastRenderedPageBreak/>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w:t>
            </w:r>
            <w:proofErr w:type="gramStart"/>
            <w:r>
              <w:rPr>
                <w:rFonts w:hint="eastAsia"/>
                <w:lang w:val="en-US" w:eastAsia="zh-CN"/>
              </w:rPr>
              <w:t xml:space="preserve">single  </w:t>
            </w:r>
            <w:r>
              <w:rPr>
                <w:lang w:val="en-US" w:eastAsia="zh-CN"/>
              </w:rPr>
              <w:t>‘</w:t>
            </w:r>
            <w:proofErr w:type="gramEnd"/>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 xml:space="preserve">Our proposal </w:t>
            </w:r>
            <w:proofErr w:type="gramStart"/>
            <w:r>
              <w:rPr>
                <w:lang w:val="en-US" w:eastAsia="zh-CN"/>
              </w:rPr>
              <w:t>is :</w:t>
            </w:r>
            <w:proofErr w:type="gramEnd"/>
          </w:p>
          <w:p w14:paraId="7962633E" w14:textId="77777777" w:rsidR="007F738F" w:rsidRDefault="001E5099">
            <w:pPr>
              <w:pStyle w:val="ListParagraph"/>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ListParagraph"/>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ListParagraph"/>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IITH, IITM, CEWIT, Reliance Jio, Tejas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proofErr w:type="spellStart"/>
            <w:r>
              <w:rPr>
                <w:rFonts w:hint="eastAsia"/>
                <w:lang w:eastAsia="zh-CN"/>
              </w:rPr>
              <w:t>Spreadtrum</w:t>
            </w:r>
            <w:proofErr w:type="spellEnd"/>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lastRenderedPageBreak/>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ListParagraph"/>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lastRenderedPageBreak/>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perspective, </w:t>
      </w:r>
      <w:proofErr w:type="gramStart"/>
      <w:r>
        <w:rPr>
          <w:sz w:val="22"/>
          <w:szCs w:val="22"/>
          <w:lang w:val="en-US"/>
        </w:rPr>
        <w:t>it is clear that to</w:t>
      </w:r>
      <w:proofErr w:type="gramEnd"/>
      <w:r>
        <w:rPr>
          <w:sz w:val="22"/>
          <w:szCs w:val="22"/>
          <w:lang w:val="en-US"/>
        </w:rPr>
        <w:t xml:space="preserve"> progress in this discussion:</w:t>
      </w:r>
    </w:p>
    <w:p w14:paraId="1DD341E1" w14:textId="77777777" w:rsidR="007F738F" w:rsidRDefault="001E5099">
      <w:pPr>
        <w:pStyle w:val="ListParagraph"/>
        <w:numPr>
          <w:ilvl w:val="0"/>
          <w:numId w:val="18"/>
        </w:numPr>
        <w:rPr>
          <w:sz w:val="22"/>
          <w:szCs w:val="22"/>
          <w:lang w:val="en-US"/>
        </w:rPr>
      </w:pPr>
      <w:r>
        <w:rPr>
          <w:sz w:val="22"/>
          <w:szCs w:val="22"/>
          <w:lang w:val="en-US"/>
        </w:rPr>
        <w:t xml:space="preserve">Some of the FFS points need to be </w:t>
      </w:r>
      <w:proofErr w:type="gramStart"/>
      <w:r>
        <w:rPr>
          <w:sz w:val="22"/>
          <w:szCs w:val="22"/>
          <w:lang w:val="en-US"/>
        </w:rPr>
        <w:t>dropped;</w:t>
      </w:r>
      <w:proofErr w:type="gramEnd"/>
    </w:p>
    <w:p w14:paraId="4C9316E6" w14:textId="77777777" w:rsidR="007F738F" w:rsidRDefault="001E5099">
      <w:pPr>
        <w:pStyle w:val="ListParagraph"/>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xml:space="preserve">. The concept of TOT should be used to simplify our discussions, if it is not </w:t>
      </w:r>
      <w:proofErr w:type="gramStart"/>
      <w:r>
        <w:rPr>
          <w:sz w:val="22"/>
          <w:szCs w:val="22"/>
          <w:lang w:val="en-US"/>
        </w:rPr>
        <w:t>useful,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 xml:space="preserve">As the FL stated, the concept of a TOT is intended to simplify the later discussion points. At this stage in the discussions, </w:t>
            </w:r>
            <w:proofErr w:type="gramStart"/>
            <w:r>
              <w:t>it is clear that this</w:t>
            </w:r>
            <w:proofErr w:type="gramEnd"/>
            <w:r>
              <w:t xml:space="preserve">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w:t>
            </w:r>
            <w:proofErr w:type="gramStart"/>
            <w:r>
              <w:t>now</w:t>
            </w:r>
            <w:proofErr w:type="gramEnd"/>
            <w:r>
              <w:t xml:space="preserve">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lastRenderedPageBreak/>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lastRenderedPageBreak/>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proofErr w:type="spellStart"/>
            <w:r w:rsidRPr="005B1B86">
              <w:t>InterDigital</w:t>
            </w:r>
            <w:proofErr w:type="spellEnd"/>
          </w:p>
        </w:tc>
        <w:tc>
          <w:tcPr>
            <w:tcW w:w="7448" w:type="dxa"/>
          </w:tcPr>
          <w:p w14:paraId="4B7FF84A" w14:textId="1F4CE817" w:rsidR="005B1B86" w:rsidRDefault="005B1B86" w:rsidP="005B1B86">
            <w:pPr>
              <w:jc w:val="both"/>
            </w:pPr>
            <w:r w:rsidRPr="00230263">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sidRPr="00230263">
              <w:rPr>
                <w:lang w:val="en-US" w:eastAsia="zh-CN"/>
              </w:rPr>
              <w:t>TOTs :</w:t>
            </w:r>
            <w:proofErr w:type="gramEnd"/>
            <w:r w:rsidRPr="00230263">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w:t>
            </w:r>
            <w:proofErr w:type="gramStart"/>
            <w:r>
              <w:rPr>
                <w:lang w:val="en-US" w:eastAsia="zh-CN"/>
              </w:rPr>
              <w:t>discussion, and</w:t>
            </w:r>
            <w:proofErr w:type="gramEnd"/>
            <w:r>
              <w:rPr>
                <w:lang w:val="en-US" w:eastAsia="zh-CN"/>
              </w:rPr>
              <w:t xml:space="preserve">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 xml:space="preserve">We prefer to keep the TOT, we spent lots of time to discuss the TOT and four options are based on TOT. To go back to the starting point is </w:t>
            </w:r>
            <w:proofErr w:type="gramStart"/>
            <w:r>
              <w:rPr>
                <w:lang w:eastAsia="zh-CN"/>
              </w:rPr>
              <w:t>really unfortunate</w:t>
            </w:r>
            <w:proofErr w:type="gramEnd"/>
            <w:r>
              <w:rPr>
                <w:lang w:eastAsia="zh-CN"/>
              </w:rPr>
              <w:t>.</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IITH, IITM, CEWIT, Reliance Jio, Tejas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w:t>
            </w:r>
            <w:proofErr w:type="gramStart"/>
            <w:r>
              <w:rPr>
                <w:color w:val="000000" w:themeColor="text1"/>
                <w:lang w:eastAsia="zh-CN"/>
              </w:rPr>
              <w:t>to support</w:t>
            </w:r>
            <w:proofErr w:type="gramEnd"/>
            <w:r>
              <w:rPr>
                <w:color w:val="000000" w:themeColor="text1"/>
                <w:lang w:eastAsia="zh-CN"/>
              </w:rPr>
              <w:t xml:space="preserve"> the </w:t>
            </w:r>
            <w:proofErr w:type="spellStart"/>
            <w:r>
              <w:rPr>
                <w:color w:val="000000" w:themeColor="text1"/>
                <w:lang w:eastAsia="zh-CN"/>
              </w:rPr>
              <w:t>ToT</w:t>
            </w:r>
            <w:proofErr w:type="spellEnd"/>
            <w:r>
              <w:rPr>
                <w:color w:val="000000" w:themeColor="text1"/>
                <w:lang w:eastAsia="zh-CN"/>
              </w:rPr>
              <w:t xml:space="preserve"> composed of consecutive slots. </w:t>
            </w:r>
          </w:p>
          <w:p w14:paraId="72A9EF8B" w14:textId="77777777" w:rsidR="007F738F" w:rsidRDefault="001E5099">
            <w:pPr>
              <w:jc w:val="both"/>
            </w:pPr>
            <w:r>
              <w:rPr>
                <w:color w:val="000000" w:themeColor="text1"/>
                <w:lang w:eastAsia="zh-CN"/>
              </w:rPr>
              <w:t xml:space="preserve">And TBoMS over non-consecutive slots can also be supported if the multiple TOTs can be non-consecutive. Companies preference on TBoMS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proofErr w:type="spellStart"/>
            <w:r w:rsidRPr="000976EE">
              <w:t>InterDigital</w:t>
            </w:r>
            <w:proofErr w:type="spellEnd"/>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 xml:space="preserve">Huawei, </w:t>
            </w:r>
            <w:proofErr w:type="spellStart"/>
            <w:r>
              <w:rPr>
                <w:lang w:eastAsia="zh-CN"/>
              </w:rPr>
              <w:t>Hisilicon</w:t>
            </w:r>
            <w:proofErr w:type="spellEnd"/>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TBoMS.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IITH, IITM, CEWIT, Reliance Jio, Tejas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proofErr w:type="spellStart"/>
            <w:r w:rsidRPr="00287836">
              <w:rPr>
                <w:lang w:eastAsia="ja-JP"/>
              </w:rPr>
              <w:t>Mediatek</w:t>
            </w:r>
            <w:proofErr w:type="spellEnd"/>
          </w:p>
        </w:tc>
        <w:tc>
          <w:tcPr>
            <w:tcW w:w="7448" w:type="dxa"/>
          </w:tcPr>
          <w:p w14:paraId="2DC457D3" w14:textId="67148AAC" w:rsidR="00287836" w:rsidRDefault="00287836" w:rsidP="00287836">
            <w:pPr>
              <w:jc w:val="both"/>
              <w:rPr>
                <w:rFonts w:eastAsiaTheme="minorEastAsia"/>
                <w:color w:val="000000" w:themeColor="text1"/>
                <w:lang w:eastAsia="zh-CN"/>
              </w:rPr>
            </w:pPr>
            <w:r>
              <w:t xml:space="preserve">We think that full clarification on TOT should be the priority. Once we </w:t>
            </w:r>
            <w:proofErr w:type="gramStart"/>
            <w:r>
              <w:t>have the understanding of</w:t>
            </w:r>
            <w:proofErr w:type="gramEnd"/>
            <w:r>
              <w:t xml:space="preserve">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Heading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ListParagraph"/>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TBoMS, given that we have not agreed to specify the concept of TOT. The reason is very simple:</w:t>
      </w:r>
    </w:p>
    <w:p w14:paraId="393D0021"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consecutive slots, then certain decisions will be taken on the structure of single TBoMS.</w:t>
      </w:r>
    </w:p>
    <w:p w14:paraId="743AB6B2"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non-consecutive slots, then other decisions will be taken on the structure of single TBoMS.</w:t>
      </w:r>
    </w:p>
    <w:p w14:paraId="0B7FBA29" w14:textId="77777777" w:rsidR="00781D2E" w:rsidRPr="00B367A6" w:rsidRDefault="00781D2E" w:rsidP="00781D2E">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w:t>
      </w:r>
      <w:r>
        <w:rPr>
          <w:sz w:val="22"/>
          <w:szCs w:val="22"/>
          <w:lang w:val="en-US"/>
        </w:rPr>
        <w:lastRenderedPageBreak/>
        <w:t>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 xml:space="preserve">To clarify situation even further, let me quickly talk about the proposal I made in Section 2.1.4, on rate-matching. That proposal was indeed listing three options to consider for rate matching: per slot, per TOT, continuously across slots. The rationale therein was </w:t>
      </w:r>
      <w:proofErr w:type="gramStart"/>
      <w:r>
        <w:rPr>
          <w:sz w:val="22"/>
          <w:szCs w:val="22"/>
          <w:lang w:val="en-US"/>
        </w:rPr>
        <w:t>exactly the same</w:t>
      </w:r>
      <w:proofErr w:type="gramEnd"/>
      <w:r>
        <w:rPr>
          <w:sz w:val="22"/>
          <w:szCs w:val="22"/>
          <w:lang w:val="en-US"/>
        </w:rPr>
        <w:t>.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Finally, I will provide more concrete examples of the impact of different decisions on the TOT on the structure of the single TBoMS:</w:t>
      </w:r>
    </w:p>
    <w:p w14:paraId="42ECA4A7" w14:textId="77777777" w:rsidR="00781D2E" w:rsidRDefault="00781D2E" w:rsidP="00781D2E">
      <w:pPr>
        <w:pStyle w:val="ListParagraph"/>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ListParagraph"/>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xml:space="preserve">. As I said above, regardless of which option we pick, and which definition we pick, we only need a reference model to take all other decisions. We cannot keep debating about the reference </w:t>
      </w:r>
      <w:proofErr w:type="gramStart"/>
      <w:r>
        <w:rPr>
          <w:sz w:val="22"/>
          <w:szCs w:val="22"/>
          <w:lang w:val="en-US"/>
        </w:rPr>
        <w:t>model, if</w:t>
      </w:r>
      <w:proofErr w:type="gramEnd"/>
      <w:r>
        <w:rPr>
          <w:sz w:val="22"/>
          <w:szCs w:val="22"/>
          <w:lang w:val="en-US"/>
        </w:rPr>
        <w:t xml:space="preserve">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w:t>
      </w:r>
      <w:proofErr w:type="gramStart"/>
      <w:r>
        <w:rPr>
          <w:sz w:val="22"/>
          <w:szCs w:val="22"/>
          <w:lang w:val="en-US"/>
        </w:rPr>
        <w:t>extent</w:t>
      </w:r>
      <w:proofErr w:type="gramEnd"/>
      <w:r>
        <w:rPr>
          <w:sz w:val="22"/>
          <w:szCs w:val="22"/>
          <w:lang w:val="en-US"/>
        </w:rPr>
        <w:t xml:space="preserve">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3155260C" w14:textId="77777777" w:rsidR="00781D2E" w:rsidRPr="00A63073" w:rsidRDefault="00781D2E" w:rsidP="00781D2E">
      <w:pPr>
        <w:pStyle w:val="ListParagraph"/>
        <w:numPr>
          <w:ilvl w:val="0"/>
          <w:numId w:val="15"/>
        </w:numPr>
        <w:spacing w:line="252" w:lineRule="auto"/>
        <w:rPr>
          <w:b/>
          <w:bCs/>
          <w:sz w:val="22"/>
          <w:highlight w:val="yellow"/>
          <w:lang w:val="en-US"/>
        </w:rPr>
      </w:pPr>
      <w:r>
        <w:rPr>
          <w:b/>
          <w:bCs/>
          <w:sz w:val="22"/>
          <w:highlight w:val="yellow"/>
          <w:lang w:val="en-US"/>
        </w:rPr>
        <w:lastRenderedPageBreak/>
        <w:t>FFS: whether a TOT can also be constituted of one slot</w:t>
      </w:r>
    </w:p>
    <w:p w14:paraId="2AA15F38" w14:textId="77777777" w:rsidR="00781D2E" w:rsidRDefault="00781D2E" w:rsidP="00781D2E">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p>
    <w:p w14:paraId="0BCEBE6A" w14:textId="77777777" w:rsidR="00781D2E" w:rsidRPr="00A63073" w:rsidRDefault="00781D2E" w:rsidP="00781D2E">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TableGrid8"/>
        <w:tblW w:w="0" w:type="auto"/>
        <w:tblLook w:val="04A0" w:firstRow="1" w:lastRow="0" w:firstColumn="1" w:lastColumn="0" w:noHBand="0" w:noVBand="1"/>
      </w:tblPr>
      <w:tblGrid>
        <w:gridCol w:w="2175"/>
        <w:gridCol w:w="7448"/>
      </w:tblGrid>
      <w:tr w:rsidR="00781D2E" w14:paraId="5765501F" w14:textId="77777777" w:rsidTr="00462A0B">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462A0B">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781D2E" w14:paraId="0D819F90" w14:textId="77777777" w:rsidTr="00462A0B">
        <w:tc>
          <w:tcPr>
            <w:tcW w:w="2175" w:type="dxa"/>
          </w:tcPr>
          <w:p w14:paraId="184C46E4" w14:textId="77777777" w:rsidR="00781D2E" w:rsidRDefault="00781D2E" w:rsidP="00462A0B">
            <w:pPr>
              <w:jc w:val="both"/>
            </w:pPr>
          </w:p>
        </w:tc>
        <w:tc>
          <w:tcPr>
            <w:tcW w:w="7448" w:type="dxa"/>
          </w:tcPr>
          <w:p w14:paraId="41484B68" w14:textId="77777777" w:rsidR="00781D2E" w:rsidRDefault="00781D2E" w:rsidP="00462A0B">
            <w:pPr>
              <w:jc w:val="both"/>
            </w:pPr>
          </w:p>
        </w:tc>
      </w:tr>
      <w:tr w:rsidR="00781D2E" w14:paraId="3443E3F3" w14:textId="77777777" w:rsidTr="00462A0B">
        <w:tc>
          <w:tcPr>
            <w:tcW w:w="2175" w:type="dxa"/>
          </w:tcPr>
          <w:p w14:paraId="40D3156E" w14:textId="77777777" w:rsidR="00781D2E" w:rsidRDefault="00781D2E" w:rsidP="00462A0B">
            <w:pPr>
              <w:jc w:val="both"/>
            </w:pPr>
          </w:p>
        </w:tc>
        <w:tc>
          <w:tcPr>
            <w:tcW w:w="7448" w:type="dxa"/>
          </w:tcPr>
          <w:p w14:paraId="7CE9E6B0" w14:textId="77777777" w:rsidR="00781D2E" w:rsidRDefault="00781D2E" w:rsidP="00462A0B">
            <w:pPr>
              <w:jc w:val="both"/>
            </w:pPr>
          </w:p>
        </w:tc>
      </w:tr>
    </w:tbl>
    <w:p w14:paraId="39662D59" w14:textId="77777777" w:rsidR="007F738F" w:rsidRDefault="007F738F">
      <w:pPr>
        <w:rPr>
          <w:lang w:val="en-US"/>
        </w:rPr>
      </w:pPr>
    </w:p>
    <w:p w14:paraId="1FE68008" w14:textId="77777777" w:rsidR="007F738F" w:rsidRDefault="007F738F">
      <w:pPr>
        <w:rPr>
          <w:lang w:val="en-US"/>
        </w:rPr>
      </w:pPr>
    </w:p>
    <w:p w14:paraId="68CA7E6F" w14:textId="77777777" w:rsidR="007F738F" w:rsidRDefault="001E5099">
      <w:pPr>
        <w:pStyle w:val="Heading3"/>
        <w:jc w:val="both"/>
        <w:rPr>
          <w:lang w:val="en-US"/>
        </w:rPr>
      </w:pPr>
      <w:r>
        <w:rPr>
          <w:lang w:val="en-US"/>
        </w:rPr>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TableGrid8"/>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w:t>
            </w:r>
            <w:proofErr w:type="spellStart"/>
            <w:r>
              <w:t>HiSi</w:t>
            </w:r>
            <w:proofErr w:type="spellEnd"/>
            <w:r>
              <w:t xml:space="preserve">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lastRenderedPageBreak/>
              <w:t>IITH, IITM, CEWIT, Reliance Jio, Tejas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3"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ListParagraph"/>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ListParagraph"/>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71C315A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6422B6B4"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t>FFS: if repetition of a single TBoMS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Heading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proofErr w:type="spellStart"/>
            <w:r>
              <w:t>InterDigital</w:t>
            </w:r>
            <w:proofErr w:type="spellEnd"/>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w:t>
            </w:r>
            <w:proofErr w:type="gramStart"/>
            <w:r>
              <w:t>to discuss</w:t>
            </w:r>
            <w:proofErr w:type="gramEnd"/>
            <w:r>
              <w:t xml:space="preserve">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 xml:space="preserve">Suggest discussing this a little bit more before </w:t>
            </w:r>
            <w:proofErr w:type="spellStart"/>
            <w:r>
              <w:t>downselecting</w:t>
            </w:r>
            <w:proofErr w:type="spellEnd"/>
            <w:r>
              <w:t xml:space="preserve"> to these two options.</w:t>
            </w:r>
          </w:p>
          <w:p w14:paraId="1EB0FABB" w14:textId="77777777" w:rsidR="007F738F" w:rsidRDefault="001E5099">
            <w:pPr>
              <w:jc w:val="both"/>
            </w:pPr>
            <w:r>
              <w:lastRenderedPageBreak/>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lastRenderedPageBreak/>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lastRenderedPageBreak/>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 xml:space="preserve">e agree with Qualcomm that single TOT acts as a basic TDRA unit. To have multiple TOT </w:t>
            </w:r>
            <w:proofErr w:type="gramStart"/>
            <w:r>
              <w:rPr>
                <w:lang w:val="en-US" w:eastAsia="ja-JP"/>
              </w:rPr>
              <w:t>can be seen as</w:t>
            </w:r>
            <w:proofErr w:type="gramEnd"/>
            <w:r>
              <w:rPr>
                <w:lang w:val="en-US" w:eastAsia="ja-JP"/>
              </w:rPr>
              <w:t xml:space="preserve">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 xml:space="preserve">the key question could </w:t>
            </w:r>
            <w:proofErr w:type="gramStart"/>
            <w:r>
              <w:rPr>
                <w:lang w:val="en-US" w:eastAsia="zh-CN"/>
              </w:rPr>
              <w:t>be</w:t>
            </w:r>
            <w:r>
              <w:rPr>
                <w:rFonts w:hint="eastAsia"/>
                <w:lang w:val="en-US" w:eastAsia="zh-CN"/>
              </w:rPr>
              <w:t>：</w:t>
            </w:r>
            <w:proofErr w:type="gramEnd"/>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lastRenderedPageBreak/>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lastRenderedPageBreak/>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w:t>
            </w:r>
            <w:proofErr w:type="gramStart"/>
            <w:r>
              <w:rPr>
                <w:b/>
                <w:bCs/>
                <w:lang w:val="en-US" w:eastAsia="zh-CN"/>
              </w:rPr>
              <w:t>1, and</w:t>
            </w:r>
            <w:proofErr w:type="gramEnd"/>
            <w:r>
              <w:rPr>
                <w:b/>
                <w:bCs/>
                <w:lang w:val="en-US" w:eastAsia="zh-CN"/>
              </w:rPr>
              <w:t xml:space="preserve">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 xml:space="preserve">We are concerned about </w:t>
            </w:r>
            <w:proofErr w:type="gramStart"/>
            <w:r>
              <w:rPr>
                <w:lang w:val="en-US" w:eastAsia="zh-CN"/>
              </w:rPr>
              <w:t>performance, and</w:t>
            </w:r>
            <w:proofErr w:type="gramEnd"/>
            <w:r>
              <w:rPr>
                <w:lang w:val="en-US" w:eastAsia="zh-CN"/>
              </w:rPr>
              <w:t xml:space="preserve">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 xml:space="preserve">We are open to considering Option </w:t>
            </w:r>
            <w:proofErr w:type="gramStart"/>
            <w:r>
              <w:rPr>
                <w:lang w:val="en-US" w:eastAsia="zh-CN"/>
              </w:rPr>
              <w:t>3, if</w:t>
            </w:r>
            <w:proofErr w:type="gramEnd"/>
            <w:r>
              <w:rPr>
                <w:lang w:val="en-US" w:eastAsia="zh-CN"/>
              </w:rPr>
              <w:t xml:space="preserve">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 xml:space="preserve">Moreover, for us the main decision point is performance.  If we can decide on if there is a significant performance difference for a single RV per TBoMS vs. multiple RVs per </w:t>
            </w:r>
            <w:proofErr w:type="spellStart"/>
            <w:r>
              <w:rPr>
                <w:lang w:val="en-US" w:eastAsia="zh-CN"/>
              </w:rPr>
              <w:t>TBoMs</w:t>
            </w:r>
            <w:proofErr w:type="spellEnd"/>
            <w:r>
              <w:rPr>
                <w:lang w:val="en-US" w:eastAsia="zh-CN"/>
              </w:rPr>
              <w:t xml:space="preserve">, we might make better progress.  If we find no significant performance gain from an alternative, then we can focus on complexity; whereas if performance is </w:t>
            </w:r>
            <w:proofErr w:type="gramStart"/>
            <w:r>
              <w:rPr>
                <w:lang w:val="en-US" w:eastAsia="zh-CN"/>
              </w:rPr>
              <w:t>impacted</w:t>
            </w:r>
            <w:proofErr w:type="gramEnd"/>
            <w:r>
              <w:rPr>
                <w:lang w:val="en-US" w:eastAsia="zh-CN"/>
              </w:rPr>
              <w:t xml:space="preserve">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proofErr w:type="gramStart"/>
      <w:r>
        <w:rPr>
          <w:sz w:val="22"/>
          <w:szCs w:val="22"/>
        </w:rPr>
        <w:t>First of all</w:t>
      </w:r>
      <w:proofErr w:type="gramEnd"/>
      <w:r>
        <w:rPr>
          <w:sz w:val="22"/>
          <w:szCs w:val="22"/>
        </w:rPr>
        <w:t>,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lastRenderedPageBreak/>
        <w:t>Q1-2.1.3</w:t>
      </w:r>
    </w:p>
    <w:p w14:paraId="3B49B4D6" w14:textId="77777777" w:rsidR="007F738F" w:rsidRDefault="001E509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w:t>
            </w:r>
            <w:proofErr w:type="gramStart"/>
            <w:r>
              <w:rPr>
                <w:lang w:eastAsia="ja-JP"/>
              </w:rPr>
              <w:t>that;</w:t>
            </w:r>
            <w:proofErr w:type="gramEnd"/>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 xml:space="preserve">Firstly, we would like to clarify that a “time unit” (e.g. a TOT, a slot, a set of consecutive symbols, etc) is only needed if we rate-match within the “time unit”. In this context, rate-matching means we take out </w:t>
            </w:r>
            <w:proofErr w:type="gramStart"/>
            <w:r>
              <w:t>a number of</w:t>
            </w:r>
            <w:proofErr w:type="gramEnd"/>
            <w:r>
              <w:t xml:space="preserve"> encoded bits from the circular buffer and map them to the resource within the “time unit”. Otherwise, we don’t even need to define any finer time unit within the total resource that allocated for TBoMS.</w:t>
            </w:r>
          </w:p>
          <w:p w14:paraId="3B0ED7B9" w14:textId="77777777" w:rsidR="007F738F" w:rsidRDefault="001E5099">
            <w:pPr>
              <w:jc w:val="both"/>
            </w:pPr>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ListParagraph"/>
              <w:numPr>
                <w:ilvl w:val="0"/>
                <w:numId w:val="21"/>
              </w:numPr>
              <w:jc w:val="both"/>
            </w:pPr>
            <w:r>
              <w:t xml:space="preserve">Alt. 1: The legacy RV index definition is kept (i.e., starting of RV index in the circular buffer doesn’t change), RV is refreshed across the “time units”. This option would mean that </w:t>
            </w:r>
            <w:proofErr w:type="gramStart"/>
            <w:r>
              <w:t>exactly the same</w:t>
            </w:r>
            <w:proofErr w:type="gramEnd"/>
            <w:r>
              <w:t xml:space="preserve"> encoded bits will be repeated per “time unit”.</w:t>
            </w:r>
          </w:p>
          <w:p w14:paraId="380BD60B" w14:textId="77777777" w:rsidR="007F738F" w:rsidRDefault="001E5099">
            <w:pPr>
              <w:pStyle w:val="ListParagraph"/>
              <w:numPr>
                <w:ilvl w:val="0"/>
                <w:numId w:val="21"/>
              </w:numPr>
              <w:jc w:val="both"/>
            </w:pPr>
            <w:r>
              <w:t xml:space="preserve">Alt. 2: The legacy RV index definition is not kept. The starting position for taking encoded bits out of the circular buffer and map to one “time unit” is right after the </w:t>
            </w:r>
            <w:r>
              <w:lastRenderedPageBreak/>
              <w:t>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lastRenderedPageBreak/>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 xml:space="preserve">Once the start location is determined, rate matching can occur at different granularities as well --- per slot, single </w:t>
            </w:r>
            <w:proofErr w:type="gramStart"/>
            <w:r>
              <w:rPr>
                <w:lang w:val="en-US"/>
              </w:rPr>
              <w:t>TOT</w:t>
            </w:r>
            <w:proofErr w:type="gramEnd"/>
            <w:r>
              <w:rPr>
                <w:lang w:val="en-US"/>
              </w:rPr>
              <w:t xml:space="preserve">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t>Lenovo, Motorola Mobility</w:t>
            </w:r>
          </w:p>
        </w:tc>
        <w:tc>
          <w:tcPr>
            <w:tcW w:w="7448" w:type="dxa"/>
          </w:tcPr>
          <w:p w14:paraId="3799CD72" w14:textId="77777777" w:rsidR="007F738F" w:rsidRDefault="001E5099">
            <w:pPr>
              <w:rPr>
                <w:lang w:val="en-US"/>
              </w:rPr>
            </w:pPr>
            <w:r>
              <w:rPr>
                <w:lang w:val="en-US"/>
              </w:rPr>
              <w:t xml:space="preserve">Yes, we agree with FL’s explanation on the need for new definition for RV. And also, </w:t>
            </w:r>
            <w:proofErr w:type="gramStart"/>
            <w:r>
              <w:rPr>
                <w:lang w:val="en-US"/>
              </w:rPr>
              <w:t>we  agree</w:t>
            </w:r>
            <w:proofErr w:type="gramEnd"/>
            <w:r>
              <w:rPr>
                <w:lang w:val="en-US"/>
              </w:rPr>
              <w:t xml:space="preserv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 xml:space="preserve">f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w:t>
            </w:r>
            <w:proofErr w:type="gramStart"/>
            <w:r>
              <w:rPr>
                <w:lang w:val="en-US" w:eastAsia="ja-JP"/>
              </w:rPr>
              <w:t>can be seen as</w:t>
            </w:r>
            <w:proofErr w:type="gramEnd"/>
            <w:r>
              <w:rPr>
                <w:lang w:val="en-US" w:eastAsia="ja-JP"/>
              </w:rPr>
              <w:t xml:space="preserve">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TBoMS. </w:t>
            </w:r>
          </w:p>
          <w:p w14:paraId="3FF3D975" w14:textId="7FBBE6C5" w:rsidR="000B6221" w:rsidRPr="000B6221" w:rsidRDefault="000B6221" w:rsidP="000B6221">
            <w:pPr>
              <w:pStyle w:val="ListParagraph"/>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ListParagraph"/>
              <w:numPr>
                <w:ilvl w:val="0"/>
                <w:numId w:val="13"/>
              </w:numPr>
              <w:rPr>
                <w:lang w:val="en-US" w:eastAsia="zh-CN"/>
              </w:rPr>
            </w:pPr>
            <w:r w:rsidRPr="000B6221">
              <w:rPr>
                <w:lang w:val="en-US" w:eastAsia="zh-CN"/>
              </w:rPr>
              <w:lastRenderedPageBreak/>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proofErr w:type="spellStart"/>
            <w:r w:rsidRPr="00D94C92">
              <w:rPr>
                <w:lang w:val="en-US" w:eastAsia="zh-CN"/>
              </w:rPr>
              <w:lastRenderedPageBreak/>
              <w:t>InterDigital</w:t>
            </w:r>
            <w:proofErr w:type="spellEnd"/>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IITH, IITM, CEWIT, Reliance Jio, Tejas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proofErr w:type="spellStart"/>
            <w:r w:rsidRPr="00287836">
              <w:rPr>
                <w:lang w:eastAsia="ja-JP"/>
              </w:rPr>
              <w:t>Mediatek</w:t>
            </w:r>
            <w:proofErr w:type="spellEnd"/>
          </w:p>
        </w:tc>
        <w:tc>
          <w:tcPr>
            <w:tcW w:w="7448" w:type="dxa"/>
          </w:tcPr>
          <w:p w14:paraId="738F5C7E" w14:textId="4E139A25" w:rsidR="00287836" w:rsidRDefault="00287836" w:rsidP="00287836">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w:t>
            </w:r>
            <w:proofErr w:type="gramStart"/>
            <w:r>
              <w:rPr>
                <w:rFonts w:hint="eastAsia"/>
                <w:lang w:eastAsia="zh-CN"/>
              </w:rPr>
              <w:t>is the connection to the actual problem here</w:t>
            </w:r>
            <w:proofErr w:type="gramEnd"/>
            <w:r>
              <w:rPr>
                <w:rFonts w:hint="eastAsia"/>
                <w:lang w:eastAsia="zh-CN"/>
              </w:rPr>
              <w:t xml:space="preserve">. </w:t>
            </w:r>
            <w:r>
              <w:rPr>
                <w:lang w:eastAsia="zh-CN"/>
              </w:rPr>
              <w:t>S</w:t>
            </w:r>
            <w:r>
              <w:rPr>
                <w:rFonts w:hint="eastAsia"/>
                <w:lang w:eastAsia="zh-CN"/>
              </w:rPr>
              <w:t xml:space="preserve">ince without repetition, we are still discussing the </w:t>
            </w:r>
            <w:r>
              <w:rPr>
                <w:rFonts w:hint="eastAsia"/>
                <w:lang w:eastAsia="zh-CN"/>
              </w:rPr>
              <w:lastRenderedPageBreak/>
              <w:t xml:space="preserve">Mult-RV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lastRenderedPageBreak/>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proofErr w:type="spellStart"/>
            <w:r w:rsidRPr="00095696">
              <w:t>InterDigital</w:t>
            </w:r>
            <w:proofErr w:type="spellEnd"/>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TBoMS,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ed per repetition of TBoMS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IITH, IITM, CEWIT, Reliance Jio, Tejas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Heading4"/>
        <w:jc w:val="both"/>
      </w:pPr>
      <w:r>
        <w:t>2.1.3.1 Second round of discussions</w:t>
      </w:r>
    </w:p>
    <w:p w14:paraId="1FA7985E" w14:textId="10F496AF"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lastRenderedPageBreak/>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ListParagraph"/>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ListParagraph"/>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ListParagraph"/>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ListParagraph"/>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3D02A70E" w14:textId="77777777" w:rsidR="00781D2E" w:rsidRDefault="00781D2E" w:rsidP="00781D2E">
      <w:pPr>
        <w:jc w:val="both"/>
        <w:rPr>
          <w:sz w:val="22"/>
          <w:szCs w:val="22"/>
        </w:rPr>
      </w:pPr>
      <w:r>
        <w:rPr>
          <w:sz w:val="22"/>
          <w:szCs w:val="22"/>
        </w:rPr>
        <w:t>-----</w:t>
      </w:r>
    </w:p>
    <w:p w14:paraId="29CF8FB1" w14:textId="77777777" w:rsidR="00781D2E" w:rsidRDefault="00781D2E" w:rsidP="00781D2E">
      <w:pPr>
        <w:jc w:val="both"/>
        <w:rPr>
          <w:sz w:val="22"/>
          <w:szCs w:val="22"/>
        </w:rPr>
      </w:pP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C1EC014"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lastRenderedPageBreak/>
        <w:t xml:space="preserve">Option 3, if a design based on single RV is adopted. </w:t>
      </w:r>
    </w:p>
    <w:p w14:paraId="52BB8D31"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w:t>
      </w:r>
      <w:proofErr w:type="gramStart"/>
      <w:r>
        <w:rPr>
          <w:rFonts w:eastAsia="SimSun"/>
          <w:b/>
          <w:bCs/>
          <w:i/>
          <w:iCs/>
          <w:sz w:val="22"/>
          <w:highlight w:val="yellow"/>
        </w:rPr>
        <w:t>4, and</w:t>
      </w:r>
      <w:proofErr w:type="gramEnd"/>
      <w:r>
        <w:rPr>
          <w:rFonts w:eastAsia="SimSun"/>
          <w:b/>
          <w:bCs/>
          <w:i/>
          <w:iCs/>
          <w:sz w:val="22"/>
          <w:highlight w:val="yellow"/>
        </w:rPr>
        <w:t xml:space="preserve">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t>Suggestion to the FL: it might help to start will proposals in 2.1.2 and 2.1.3 before trying to downselect the options in 2.1.1. The proposal here might give us a much better picture of what other companies have in mind.</w:t>
            </w:r>
          </w:p>
        </w:tc>
      </w:tr>
      <w:tr w:rsidR="00781D2E" w14:paraId="70CF3270" w14:textId="77777777" w:rsidTr="00462A0B">
        <w:tc>
          <w:tcPr>
            <w:tcW w:w="2178" w:type="dxa"/>
          </w:tcPr>
          <w:p w14:paraId="322A0B9B" w14:textId="77777777" w:rsidR="00781D2E" w:rsidRDefault="00781D2E" w:rsidP="00462A0B">
            <w:pPr>
              <w:jc w:val="both"/>
            </w:pPr>
          </w:p>
        </w:tc>
        <w:tc>
          <w:tcPr>
            <w:tcW w:w="7445" w:type="dxa"/>
          </w:tcPr>
          <w:p w14:paraId="120BFBFF" w14:textId="77777777" w:rsidR="00781D2E" w:rsidRDefault="00781D2E" w:rsidP="00462A0B">
            <w:pPr>
              <w:jc w:val="both"/>
            </w:pPr>
          </w:p>
        </w:tc>
      </w:tr>
      <w:tr w:rsidR="00781D2E" w14:paraId="3F8045B4" w14:textId="77777777" w:rsidTr="00462A0B">
        <w:tc>
          <w:tcPr>
            <w:tcW w:w="2178" w:type="dxa"/>
          </w:tcPr>
          <w:p w14:paraId="57CED37E" w14:textId="77777777" w:rsidR="00781D2E" w:rsidRDefault="00781D2E" w:rsidP="00462A0B">
            <w:pPr>
              <w:jc w:val="both"/>
            </w:pPr>
          </w:p>
        </w:tc>
        <w:tc>
          <w:tcPr>
            <w:tcW w:w="7445" w:type="dxa"/>
          </w:tcPr>
          <w:p w14:paraId="34947CB0" w14:textId="77777777" w:rsidR="00781D2E" w:rsidRDefault="00781D2E" w:rsidP="00462A0B">
            <w:pPr>
              <w:jc w:val="both"/>
            </w:pPr>
          </w:p>
        </w:tc>
      </w:tr>
    </w:tbl>
    <w:p w14:paraId="36FED518" w14:textId="77777777" w:rsidR="00781D2E" w:rsidRDefault="00781D2E" w:rsidP="00781D2E">
      <w:pPr>
        <w:jc w:val="both"/>
        <w:rPr>
          <w:sz w:val="22"/>
          <w:szCs w:val="22"/>
        </w:rPr>
      </w:pPr>
    </w:p>
    <w:p w14:paraId="6941D73A" w14:textId="77777777" w:rsidR="00781D2E" w:rsidRDefault="00781D2E" w:rsidP="00781D2E">
      <w:pPr>
        <w:jc w:val="both"/>
        <w:rPr>
          <w:sz w:val="22"/>
          <w:szCs w:val="22"/>
        </w:rPr>
      </w:pPr>
    </w:p>
    <w:p w14:paraId="5F129BF8" w14:textId="77777777" w:rsidR="007F738F" w:rsidRDefault="007F738F">
      <w:pPr>
        <w:jc w:val="both"/>
      </w:pPr>
    </w:p>
    <w:p w14:paraId="67F66F07" w14:textId="77777777" w:rsidR="007F738F" w:rsidRDefault="007F738F">
      <w:pPr>
        <w:pStyle w:val="ListParagraph"/>
        <w:ind w:left="2880"/>
        <w:jc w:val="both"/>
        <w:rPr>
          <w:b/>
          <w:bCs/>
        </w:rPr>
      </w:pPr>
    </w:p>
    <w:p w14:paraId="740E5BFF" w14:textId="77777777" w:rsidR="007F738F" w:rsidRDefault="007F738F">
      <w:pPr>
        <w:jc w:val="both"/>
        <w:rPr>
          <w:lang w:val="en-US"/>
        </w:rPr>
      </w:pPr>
    </w:p>
    <w:p w14:paraId="65EC3A86" w14:textId="77777777" w:rsidR="007F738F" w:rsidRDefault="001E5099">
      <w:pPr>
        <w:pStyle w:val="Heading3"/>
        <w:jc w:val="both"/>
      </w:pPr>
      <w:r>
        <w:t xml:space="preserve">2.1.4 </w:t>
      </w:r>
      <w:r>
        <w:rPr>
          <w:color w:val="00B0F0"/>
        </w:rPr>
        <w:t>[PAUSED]</w:t>
      </w:r>
      <w:r>
        <w:t xml:space="preserve"> 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ListParagraph"/>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ListParagraph"/>
        <w:numPr>
          <w:ilvl w:val="0"/>
          <w:numId w:val="22"/>
        </w:numPr>
        <w:jc w:val="both"/>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4BD3CB82" w14:textId="77777777" w:rsidR="007F738F" w:rsidRDefault="001E5099">
      <w:pPr>
        <w:pStyle w:val="ListParagraph"/>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ListParagraph"/>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ListParagraph"/>
        <w:numPr>
          <w:ilvl w:val="0"/>
          <w:numId w:val="22"/>
        </w:numPr>
        <w:jc w:val="both"/>
        <w:rPr>
          <w:sz w:val="22"/>
          <w:szCs w:val="22"/>
        </w:rPr>
      </w:pPr>
      <w:r>
        <w:rPr>
          <w:sz w:val="22"/>
          <w:szCs w:val="22"/>
          <w:lang w:eastAsia="zh-CN"/>
        </w:rPr>
        <w:lastRenderedPageBreak/>
        <w:t>One company (Interdigital [14]) proposed that rate-matching across multiple TOTs is not supported for Option 3.</w:t>
      </w:r>
    </w:p>
    <w:p w14:paraId="342041A8" w14:textId="77777777" w:rsidR="007F738F" w:rsidRDefault="001E5099">
      <w:pPr>
        <w:pStyle w:val="ListParagraph"/>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ListParagraph"/>
        <w:numPr>
          <w:ilvl w:val="1"/>
          <w:numId w:val="22"/>
        </w:numPr>
        <w:jc w:val="both"/>
        <w:rPr>
          <w:sz w:val="22"/>
          <w:szCs w:val="22"/>
        </w:rPr>
      </w:pPr>
      <w:r>
        <w:rPr>
          <w:sz w:val="22"/>
          <w:szCs w:val="22"/>
        </w:rPr>
        <w:t xml:space="preserve">Alt-1: The nominal TOT can be segmented to several actual TOTs, and RV is refreshed for each actual </w:t>
      </w:r>
      <w:proofErr w:type="gramStart"/>
      <w:r>
        <w:rPr>
          <w:sz w:val="22"/>
          <w:szCs w:val="22"/>
        </w:rPr>
        <w:t>TOT;</w:t>
      </w:r>
      <w:proofErr w:type="gramEnd"/>
    </w:p>
    <w:p w14:paraId="55CB7ADE" w14:textId="77777777" w:rsidR="007F738F" w:rsidRDefault="001E5099">
      <w:pPr>
        <w:pStyle w:val="ListParagraph"/>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ListParagraph"/>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ListParagraph"/>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ListParagraph"/>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ListParagraph"/>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Default="001E5099">
      <w:pPr>
        <w:jc w:val="both"/>
        <w:rPr>
          <w:sz w:val="22"/>
          <w:szCs w:val="22"/>
          <w:highlight w:val="yellow"/>
          <w:lang w:val="en-US"/>
        </w:rPr>
      </w:pPr>
      <w:r>
        <w:rPr>
          <w:sz w:val="22"/>
          <w:szCs w:val="22"/>
          <w:highlight w:val="yellow"/>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Default="001E5099">
      <w:pPr>
        <w:jc w:val="both"/>
        <w:rPr>
          <w:sz w:val="22"/>
          <w:szCs w:val="22"/>
          <w:highlight w:val="yellow"/>
          <w:lang w:val="en-US"/>
        </w:rPr>
      </w:pPr>
      <w:r>
        <w:rPr>
          <w:sz w:val="22"/>
          <w:szCs w:val="22"/>
          <w:highlight w:val="yellow"/>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61C31BE2"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15119BEC"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Heading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proofErr w:type="spellStart"/>
            <w:r>
              <w:t>InterDigital</w:t>
            </w:r>
            <w:proofErr w:type="spellEnd"/>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lastRenderedPageBreak/>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 xml:space="preserve">f not, we suggest </w:t>
            </w:r>
            <w:proofErr w:type="gramStart"/>
            <w:r>
              <w:rPr>
                <w:rFonts w:hint="eastAsia"/>
                <w:lang w:eastAsia="zh-CN"/>
              </w:rPr>
              <w:t>to add</w:t>
            </w:r>
            <w:proofErr w:type="gramEnd"/>
            <w:r>
              <w:rPr>
                <w:rFonts w:hint="eastAsia"/>
                <w:lang w:eastAsia="zh-CN"/>
              </w:rPr>
              <w:t xml:space="preserve">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w:t>
            </w:r>
            <w:proofErr w:type="gramStart"/>
            <w:r>
              <w:rPr>
                <w:rFonts w:hint="eastAsia"/>
                <w:lang w:val="en-US" w:eastAsia="zh-CN"/>
              </w:rPr>
              <w:t>) .</w:t>
            </w:r>
            <w:proofErr w:type="gramEnd"/>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w:t>
            </w:r>
            <w:proofErr w:type="gramStart"/>
            <w:r>
              <w:rPr>
                <w:rFonts w:hint="eastAsia"/>
                <w:lang w:val="en-US" w:eastAsia="zh-CN"/>
              </w:rPr>
              <w:t>really beneficial</w:t>
            </w:r>
            <w:proofErr w:type="gramEnd"/>
            <w:r>
              <w:rPr>
                <w:rFonts w:hint="eastAsia"/>
                <w:lang w:val="en-US" w:eastAsia="zh-CN"/>
              </w:rPr>
              <w:t xml:space="preserve">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proofErr w:type="gramStart"/>
            <w:r>
              <w:rPr>
                <w:lang w:val="en-US" w:eastAsia="zh-CN"/>
              </w:rPr>
              <w:t>Similar to</w:t>
            </w:r>
            <w:proofErr w:type="gramEnd"/>
            <w:r>
              <w:rPr>
                <w:lang w:val="en-US" w:eastAsia="zh-CN"/>
              </w:rPr>
              <w:t xml:space="preserve">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proofErr w:type="spellStart"/>
            <w:r>
              <w:rPr>
                <w:rFonts w:hint="eastAsia"/>
                <w:lang w:eastAsia="zh-CN"/>
              </w:rPr>
              <w:t>Spreadtrum</w:t>
            </w:r>
            <w:proofErr w:type="spellEnd"/>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lastRenderedPageBreak/>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 xml:space="preserve">OK with the proposal. We </w:t>
            </w:r>
            <w:proofErr w:type="gramStart"/>
            <w:r>
              <w:rPr>
                <w:lang w:val="en-US" w:eastAsia="ja-JP"/>
              </w:rPr>
              <w:t>actually consider</w:t>
            </w:r>
            <w:proofErr w:type="gramEnd"/>
            <w:r>
              <w:rPr>
                <w:lang w:val="en-US" w:eastAsia="ja-JP"/>
              </w:rPr>
              <w:t xml:space="preserve">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17C62D98" w14:textId="77777777" w:rsidR="007F738F" w:rsidRDefault="001E5099">
      <w:pPr>
        <w:jc w:val="both"/>
        <w:rPr>
          <w:sz w:val="22"/>
          <w:szCs w:val="22"/>
          <w:lang w:val="en-US"/>
        </w:rPr>
      </w:pPr>
      <w:r>
        <w:t xml:space="preserve">   </w:t>
      </w:r>
    </w:p>
    <w:p w14:paraId="28CFCCA7" w14:textId="77777777" w:rsidR="007F738F" w:rsidRDefault="001E5099">
      <w:pPr>
        <w:pStyle w:val="Heading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ListParagraph"/>
        <w:numPr>
          <w:ilvl w:val="0"/>
          <w:numId w:val="24"/>
        </w:numPr>
        <w:jc w:val="both"/>
        <w:rPr>
          <w:sz w:val="22"/>
          <w:lang w:val="en-US"/>
        </w:rPr>
      </w:pPr>
      <w:r>
        <w:rPr>
          <w:sz w:val="22"/>
          <w:lang w:val="en-US"/>
        </w:rPr>
        <w:t>The use of the S slot</w:t>
      </w:r>
    </w:p>
    <w:p w14:paraId="1D4FFB05" w14:textId="77777777" w:rsidR="007F738F" w:rsidRDefault="001E5099">
      <w:pPr>
        <w:pStyle w:val="ListParagraph"/>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ListParagraph"/>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ListParagraph"/>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77777777" w:rsidR="007F738F" w:rsidRDefault="001E5099">
      <w:pPr>
        <w:pStyle w:val="Heading3"/>
        <w:jc w:val="both"/>
      </w:pPr>
      <w:r>
        <w:t xml:space="preserve">2.2.1 </w:t>
      </w:r>
      <w:r>
        <w:rPr>
          <w:color w:val="00B050"/>
        </w:rPr>
        <w:t xml:space="preserve">[OPEN]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ListParagraph"/>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ListParagraph"/>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ListParagraph"/>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ListParagraph"/>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ListParagraph"/>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ListParagraph"/>
        <w:numPr>
          <w:ilvl w:val="0"/>
          <w:numId w:val="25"/>
        </w:numPr>
        <w:jc w:val="both"/>
        <w:rPr>
          <w:sz w:val="22"/>
          <w:szCs w:val="22"/>
          <w:lang w:val="en-US"/>
        </w:rPr>
      </w:pPr>
      <w:r>
        <w:rPr>
          <w:sz w:val="22"/>
          <w:szCs w:val="22"/>
          <w:lang w:val="en-US"/>
        </w:rPr>
        <w:lastRenderedPageBreak/>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ListParagraph"/>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ListParagraph"/>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ListParagraph"/>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Heading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proofErr w:type="spellStart"/>
            <w:r>
              <w:t>InterDigital</w:t>
            </w:r>
            <w:proofErr w:type="spellEnd"/>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w:t>
            </w:r>
            <w:proofErr w:type="gramStart"/>
            <w:r>
              <w:t>to remove</w:t>
            </w:r>
            <w:proofErr w:type="gramEnd"/>
            <w:r>
              <w:t xml:space="preser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min{symbols in special slot, symbols in normal ul </w:t>
            </w:r>
            <w:r>
              <w:rPr>
                <w:rFonts w:hint="eastAsia"/>
                <w:lang w:eastAsia="zh-CN"/>
              </w:rPr>
              <w:lastRenderedPageBreak/>
              <w:t xml:space="preserve">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lastRenderedPageBreak/>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IITH, IITM, CEWIT, Reliance Jio, Tejas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 xml:space="preserve">We do appreciate the attempt for compromise, but if a UE </w:t>
            </w:r>
            <w:proofErr w:type="gramStart"/>
            <w:r>
              <w:rPr>
                <w:lang w:val="en-US" w:eastAsia="zh-CN"/>
              </w:rPr>
              <w:t>really only</w:t>
            </w:r>
            <w:proofErr w:type="gramEnd"/>
            <w:r>
              <w:rPr>
                <w:lang w:val="en-US" w:eastAsia="zh-CN"/>
              </w:rPr>
              <w:t xml:space="preserve">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w:t>
      </w:r>
      <w:proofErr w:type="gramStart"/>
      <w:r>
        <w:rPr>
          <w:sz w:val="22"/>
          <w:szCs w:val="22"/>
          <w:lang w:val="en-US"/>
        </w:rPr>
        <w:t>open</w:t>
      </w:r>
      <w:proofErr w:type="gramEnd"/>
      <w:r>
        <w:rPr>
          <w:sz w:val="22"/>
          <w:szCs w:val="22"/>
          <w:lang w:val="en-US"/>
        </w:rPr>
        <w:t xml:space="preserve">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TableGrid8"/>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w:t>
            </w:r>
            <w:proofErr w:type="gramStart"/>
            <w:r>
              <w:t>the  necessity</w:t>
            </w:r>
            <w:proofErr w:type="gramEnd"/>
            <w:r>
              <w:t xml:space="preserve">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 xml:space="preserve">We support this proposal </w:t>
            </w:r>
            <w:proofErr w:type="gramStart"/>
            <w:r>
              <w:t>due to the fact that</w:t>
            </w:r>
            <w:proofErr w:type="gramEnd"/>
            <w:r>
              <w:t xml:space="preserve"> companies </w:t>
            </w:r>
            <w:proofErr w:type="spellStart"/>
            <w:r>
              <w:t>can not</w:t>
            </w:r>
            <w:proofErr w:type="spellEnd"/>
            <w:r>
              <w:t xml:space="preserve">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Heading4"/>
        <w:jc w:val="both"/>
      </w:pPr>
      <w:r>
        <w:lastRenderedPageBreak/>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 xml:space="preserve">During the online session we suggested rewording “will be possible according to the </w:t>
            </w:r>
            <w:proofErr w:type="gramStart"/>
            <w:r>
              <w:t>agreed”  to</w:t>
            </w:r>
            <w:proofErr w:type="gramEnd"/>
            <w:r>
              <w:t xml:space="preserve"> “will depend on”. Would be great if we go with this rewording since it seems to reflect the primary intent a little more accurately.</w:t>
            </w:r>
          </w:p>
        </w:tc>
      </w:tr>
      <w:tr w:rsidR="004633E8" w14:paraId="315576BF" w14:textId="77777777" w:rsidTr="00462A0B">
        <w:tc>
          <w:tcPr>
            <w:tcW w:w="2178" w:type="dxa"/>
          </w:tcPr>
          <w:p w14:paraId="1E0F755C" w14:textId="3506653F" w:rsidR="004633E8" w:rsidRDefault="004633E8" w:rsidP="00462A0B">
            <w:pPr>
              <w:jc w:val="both"/>
            </w:pPr>
          </w:p>
        </w:tc>
        <w:tc>
          <w:tcPr>
            <w:tcW w:w="7445" w:type="dxa"/>
          </w:tcPr>
          <w:p w14:paraId="521601F2" w14:textId="7C2F135A" w:rsidR="004633E8" w:rsidRDefault="004633E8" w:rsidP="00462A0B">
            <w:pPr>
              <w:jc w:val="both"/>
            </w:pPr>
          </w:p>
        </w:tc>
      </w:tr>
      <w:tr w:rsidR="004633E8" w14:paraId="263C7194" w14:textId="77777777" w:rsidTr="00462A0B">
        <w:tc>
          <w:tcPr>
            <w:tcW w:w="2178" w:type="dxa"/>
          </w:tcPr>
          <w:p w14:paraId="36B946AB" w14:textId="772A1C5C" w:rsidR="004633E8" w:rsidRDefault="004633E8" w:rsidP="00462A0B">
            <w:pPr>
              <w:jc w:val="both"/>
            </w:pPr>
          </w:p>
        </w:tc>
        <w:tc>
          <w:tcPr>
            <w:tcW w:w="7445" w:type="dxa"/>
          </w:tcPr>
          <w:p w14:paraId="7CD8DA52" w14:textId="5166FDF9" w:rsidR="004633E8" w:rsidRDefault="004633E8" w:rsidP="00462A0B">
            <w:pPr>
              <w:jc w:val="both"/>
            </w:pPr>
          </w:p>
        </w:tc>
      </w:tr>
      <w:tr w:rsidR="004633E8" w14:paraId="26248B87" w14:textId="77777777" w:rsidTr="00462A0B">
        <w:tc>
          <w:tcPr>
            <w:tcW w:w="2178" w:type="dxa"/>
          </w:tcPr>
          <w:p w14:paraId="77DE02EB" w14:textId="77777777" w:rsidR="004633E8" w:rsidRDefault="004633E8" w:rsidP="00462A0B">
            <w:pPr>
              <w:jc w:val="both"/>
            </w:pPr>
          </w:p>
        </w:tc>
        <w:tc>
          <w:tcPr>
            <w:tcW w:w="7445" w:type="dxa"/>
          </w:tcPr>
          <w:p w14:paraId="1B22EE81" w14:textId="77777777" w:rsidR="004633E8" w:rsidRDefault="004633E8" w:rsidP="00462A0B">
            <w:pPr>
              <w:jc w:val="both"/>
            </w:pPr>
          </w:p>
        </w:tc>
      </w:tr>
    </w:tbl>
    <w:p w14:paraId="4BEFCD71" w14:textId="77777777" w:rsidR="004633E8" w:rsidRPr="004633E8" w:rsidRDefault="004633E8" w:rsidP="00781D2E">
      <w:pPr>
        <w:rPr>
          <w:sz w:val="22"/>
          <w:szCs w:val="22"/>
        </w:rPr>
      </w:pPr>
    </w:p>
    <w:p w14:paraId="1F271EF8" w14:textId="77777777" w:rsidR="007F738F" w:rsidRDefault="007F738F">
      <w:pPr>
        <w:rPr>
          <w:lang w:val="en-US"/>
        </w:rPr>
      </w:pPr>
    </w:p>
    <w:p w14:paraId="3ADBBFF9" w14:textId="77777777" w:rsidR="007F738F" w:rsidRDefault="001E5099">
      <w:pPr>
        <w:pStyle w:val="Heading3"/>
        <w:ind w:left="2098" w:hanging="2098"/>
        <w:jc w:val="both"/>
      </w:pPr>
      <w:bookmarkStart w:id="4" w:name="_Toc415085486"/>
      <w:bookmarkStart w:id="5"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ListParagraph"/>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ListParagraph"/>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ListParagraph"/>
        <w:numPr>
          <w:ilvl w:val="1"/>
          <w:numId w:val="26"/>
        </w:numPr>
        <w:jc w:val="both"/>
        <w:rPr>
          <w:sz w:val="22"/>
          <w:lang w:val="en-US"/>
        </w:rPr>
      </w:pPr>
      <w:r>
        <w:rPr>
          <w:sz w:val="22"/>
          <w:lang w:val="en-US"/>
        </w:rPr>
        <w:lastRenderedPageBreak/>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ListParagraph"/>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Heading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ListParagraph"/>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ListParagraph"/>
        <w:numPr>
          <w:ilvl w:val="1"/>
          <w:numId w:val="27"/>
        </w:numPr>
        <w:spacing w:before="120" w:after="120" w:line="276" w:lineRule="auto"/>
        <w:jc w:val="both"/>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05EEB30B" w14:textId="77777777" w:rsidR="007F738F" w:rsidRDefault="001E5099">
      <w:pPr>
        <w:pStyle w:val="ListParagraph"/>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7FA9D8CC"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1EF1541" w14:textId="77777777" w:rsidR="007F738F" w:rsidRDefault="001E5099">
      <w:pPr>
        <w:pStyle w:val="ListParagraph"/>
        <w:numPr>
          <w:ilvl w:val="2"/>
          <w:numId w:val="8"/>
        </w:numPr>
        <w:jc w:val="both"/>
        <w:rPr>
          <w:sz w:val="22"/>
          <w:szCs w:val="22"/>
          <w:lang w:val="en-US"/>
        </w:rPr>
      </w:pPr>
      <w:r>
        <w:rPr>
          <w:sz w:val="22"/>
          <w:szCs w:val="22"/>
          <w:lang w:val="en-US"/>
        </w:rPr>
        <w:t>IITH [4]</w:t>
      </w:r>
    </w:p>
    <w:p w14:paraId="3C0F1DEE"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ListParagraph"/>
        <w:numPr>
          <w:ilvl w:val="2"/>
          <w:numId w:val="8"/>
        </w:numPr>
        <w:jc w:val="both"/>
        <w:rPr>
          <w:sz w:val="22"/>
          <w:szCs w:val="22"/>
          <w:lang w:val="en-US"/>
        </w:rPr>
      </w:pPr>
      <w:r>
        <w:rPr>
          <w:sz w:val="22"/>
          <w:szCs w:val="22"/>
          <w:lang w:val="en-US"/>
        </w:rPr>
        <w:t>Panasonic [18], NEC [25] (as starting point), LGE [28], WILUS [29] (as a baseline), OPPO [9</w:t>
      </w:r>
      <w:proofErr w:type="gramStart"/>
      <w:r>
        <w:rPr>
          <w:sz w:val="22"/>
          <w:szCs w:val="22"/>
          <w:lang w:val="en-US"/>
        </w:rPr>
        <w:t>];</w:t>
      </w:r>
      <w:proofErr w:type="gramEnd"/>
    </w:p>
    <w:p w14:paraId="1FA316A9" w14:textId="77777777" w:rsidR="007F738F" w:rsidRDefault="001E5099">
      <w:pPr>
        <w:pStyle w:val="ListParagraph"/>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roofErr w:type="gramStart"/>
      <w:r>
        <w:rPr>
          <w:sz w:val="22"/>
          <w:szCs w:val="22"/>
          <w:lang w:val="en-US"/>
        </w:rPr>
        <w:t>);</w:t>
      </w:r>
      <w:proofErr w:type="gramEnd"/>
    </w:p>
    <w:p w14:paraId="4EA90E16" w14:textId="77777777" w:rsidR="007F738F" w:rsidRDefault="001E5099">
      <w:pPr>
        <w:pStyle w:val="ListParagraph"/>
        <w:numPr>
          <w:ilvl w:val="2"/>
          <w:numId w:val="8"/>
        </w:numPr>
        <w:jc w:val="both"/>
        <w:rPr>
          <w:sz w:val="22"/>
          <w:szCs w:val="22"/>
          <w:lang w:val="en-US"/>
        </w:rPr>
      </w:pPr>
      <w:r>
        <w:rPr>
          <w:sz w:val="22"/>
          <w:szCs w:val="22"/>
          <w:lang w:val="en-US"/>
        </w:rPr>
        <w:t>vivo [6] (K is number of slots in the first TOT/repetition</w:t>
      </w:r>
      <w:proofErr w:type="gramStart"/>
      <w:r>
        <w:rPr>
          <w:sz w:val="22"/>
          <w:szCs w:val="22"/>
          <w:lang w:val="en-US"/>
        </w:rPr>
        <w:t>);</w:t>
      </w:r>
      <w:proofErr w:type="gramEnd"/>
    </w:p>
    <w:p w14:paraId="468E40C7" w14:textId="77777777" w:rsidR="007F738F" w:rsidRDefault="001E5099">
      <w:pPr>
        <w:pStyle w:val="ListParagraph"/>
        <w:numPr>
          <w:ilvl w:val="2"/>
          <w:numId w:val="8"/>
        </w:numPr>
        <w:jc w:val="both"/>
        <w:rPr>
          <w:sz w:val="22"/>
          <w:szCs w:val="22"/>
          <w:lang w:val="en-US"/>
        </w:rPr>
      </w:pPr>
      <w:r>
        <w:rPr>
          <w:sz w:val="22"/>
          <w:szCs w:val="22"/>
          <w:lang w:val="en-US"/>
        </w:rPr>
        <w:t>Sharp [24] (K is indicated through a DCI format for scheduling the PUSCH or RRC signaling</w:t>
      </w:r>
      <w:proofErr w:type="gramStart"/>
      <w:r>
        <w:rPr>
          <w:sz w:val="22"/>
          <w:szCs w:val="22"/>
          <w:lang w:val="en-US"/>
        </w:rPr>
        <w:t>);</w:t>
      </w:r>
      <w:proofErr w:type="gramEnd"/>
    </w:p>
    <w:p w14:paraId="5A57E384" w14:textId="77777777" w:rsidR="007F738F" w:rsidRDefault="001E5099">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ListParagraph"/>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D22C4D7"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ListParagraph"/>
        <w:numPr>
          <w:ilvl w:val="0"/>
          <w:numId w:val="28"/>
        </w:numPr>
        <w:jc w:val="both"/>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w:t>
      </w:r>
      <w:r>
        <w:rPr>
          <w:sz w:val="22"/>
          <w:szCs w:val="22"/>
        </w:rPr>
        <w:lastRenderedPageBreak/>
        <w:t>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ListParagraph"/>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73CD3668" w14:textId="77777777" w:rsidR="007F738F" w:rsidRDefault="001E5099">
      <w:pPr>
        <w:pStyle w:val="ListParagraph"/>
        <w:numPr>
          <w:ilvl w:val="2"/>
          <w:numId w:val="8"/>
        </w:numPr>
        <w:jc w:val="both"/>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22AD1770"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ListParagraph"/>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665E3C40"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lastRenderedPageBreak/>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Heading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TBoMS, total overhead should be determined based on the xOverhead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proofErr w:type="spellStart"/>
            <w:r>
              <w:rPr>
                <w:rFonts w:hint="eastAsia"/>
                <w:lang w:eastAsia="zh-CN"/>
              </w:rPr>
              <w:t>S</w:t>
            </w:r>
            <w:r>
              <w:rPr>
                <w:lang w:eastAsia="zh-CN"/>
              </w:rPr>
              <w:t>preadtrum</w:t>
            </w:r>
            <w:proofErr w:type="spellEnd"/>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Heading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ListParagraph"/>
        <w:numPr>
          <w:ilvl w:val="0"/>
          <w:numId w:val="29"/>
        </w:numPr>
        <w:jc w:val="both"/>
        <w:rPr>
          <w:sz w:val="22"/>
          <w:lang w:val="en-US"/>
        </w:rPr>
      </w:pPr>
      <w:r>
        <w:rPr>
          <w:sz w:val="22"/>
          <w:lang w:val="en-US"/>
        </w:rPr>
        <w:t>FDRA</w:t>
      </w:r>
    </w:p>
    <w:p w14:paraId="392EF439" w14:textId="77777777" w:rsidR="007F738F" w:rsidRDefault="001E5099">
      <w:pPr>
        <w:pStyle w:val="ListParagraph"/>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ListParagraph"/>
        <w:numPr>
          <w:ilvl w:val="0"/>
          <w:numId w:val="29"/>
        </w:numPr>
        <w:jc w:val="both"/>
        <w:rPr>
          <w:sz w:val="22"/>
          <w:lang w:val="en-US"/>
        </w:rPr>
      </w:pPr>
      <w:r>
        <w:rPr>
          <w:sz w:val="22"/>
          <w:lang w:val="en-US"/>
        </w:rPr>
        <w:t>TBoMS repetitions</w:t>
      </w:r>
    </w:p>
    <w:p w14:paraId="383431E4" w14:textId="77777777" w:rsidR="007F738F" w:rsidRDefault="001E5099">
      <w:pPr>
        <w:pStyle w:val="ListParagraph"/>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ListParagraph"/>
        <w:numPr>
          <w:ilvl w:val="0"/>
          <w:numId w:val="29"/>
        </w:numPr>
        <w:jc w:val="both"/>
        <w:rPr>
          <w:sz w:val="22"/>
          <w:lang w:val="en-US"/>
        </w:rPr>
      </w:pPr>
      <w:r>
        <w:rPr>
          <w:sz w:val="22"/>
          <w:lang w:val="en-US"/>
        </w:rPr>
        <w:t>TDRA (other aspects)</w:t>
      </w:r>
    </w:p>
    <w:p w14:paraId="2A5FA84F" w14:textId="77777777" w:rsidR="007F738F" w:rsidRDefault="001E5099">
      <w:pPr>
        <w:pStyle w:val="ListParagraph"/>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lastRenderedPageBreak/>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Heading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ListParagraph"/>
        <w:numPr>
          <w:ilvl w:val="2"/>
          <w:numId w:val="8"/>
        </w:numPr>
        <w:jc w:val="both"/>
        <w:rPr>
          <w:sz w:val="22"/>
          <w:szCs w:val="22"/>
          <w:lang w:val="de-DE"/>
        </w:rPr>
      </w:pPr>
      <w:r>
        <w:rPr>
          <w:sz w:val="22"/>
          <w:szCs w:val="22"/>
          <w:lang w:val="de-DE"/>
        </w:rPr>
        <w:t>IITH [4], ZTE [5], Interdigital [14], Samsung [19], LGE [28], Xiaomi [13]</w:t>
      </w:r>
      <w:r>
        <w:rPr>
          <w:rFonts w:eastAsia="SimSun"/>
          <w:sz w:val="22"/>
          <w:szCs w:val="22"/>
          <w:lang w:val="de-DE"/>
        </w:rPr>
        <w:t>.</w:t>
      </w:r>
    </w:p>
    <w:p w14:paraId="4417C3DD" w14:textId="77777777" w:rsidR="007F738F" w:rsidRDefault="001E5099">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ListParagraph"/>
        <w:numPr>
          <w:ilvl w:val="2"/>
          <w:numId w:val="8"/>
        </w:numPr>
        <w:jc w:val="both"/>
        <w:rPr>
          <w:sz w:val="22"/>
          <w:lang w:val="en-US"/>
        </w:rPr>
      </w:pPr>
      <w:proofErr w:type="spellStart"/>
      <w:r>
        <w:rPr>
          <w:sz w:val="22"/>
          <w:lang w:val="en-US"/>
        </w:rPr>
        <w:t>Spreadtrum</w:t>
      </w:r>
      <w:proofErr w:type="spellEnd"/>
      <w:r>
        <w:rPr>
          <w:sz w:val="22"/>
          <w:lang w:val="en-US"/>
        </w:rPr>
        <w:t xml:space="preserve"> [7], CATT [8].</w:t>
      </w:r>
    </w:p>
    <w:p w14:paraId="4D9E0000" w14:textId="77777777" w:rsidR="007F738F" w:rsidRDefault="001E5099">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Heading3"/>
      </w:pPr>
      <w:r>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ListParagraph"/>
        <w:numPr>
          <w:ilvl w:val="0"/>
          <w:numId w:val="30"/>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ListParagraph"/>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ListParagraph"/>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ListParagraph"/>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ListParagraph"/>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From FL’s perspective, it is rather evident that the relationship between TBoMS and PUSCH repetitions depend on how the single TBoMS is structured:</w:t>
      </w:r>
    </w:p>
    <w:p w14:paraId="40D66AC5" w14:textId="77777777" w:rsidR="007F738F" w:rsidRDefault="001E5099">
      <w:pPr>
        <w:pStyle w:val="ListParagraph"/>
        <w:numPr>
          <w:ilvl w:val="0"/>
          <w:numId w:val="8"/>
        </w:numPr>
        <w:rPr>
          <w:sz w:val="22"/>
          <w:szCs w:val="22"/>
        </w:rPr>
      </w:pPr>
      <w:r>
        <w:rPr>
          <w:sz w:val="22"/>
          <w:szCs w:val="22"/>
        </w:rPr>
        <w:lastRenderedPageBreak/>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the relationship between </w:t>
      </w:r>
      <w:proofErr w:type="gramStart"/>
      <w:r>
        <w:rPr>
          <w:sz w:val="22"/>
          <w:szCs w:val="22"/>
        </w:rPr>
        <w:t>TBoMS  and</w:t>
      </w:r>
      <w:proofErr w:type="gramEnd"/>
      <w:r>
        <w:rPr>
          <w:sz w:val="22"/>
          <w:szCs w:val="22"/>
        </w:rPr>
        <w:t xml:space="preserve">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Heading3"/>
      </w:pPr>
      <w:r>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31563E77" w14:textId="77777777" w:rsidR="007F738F" w:rsidRDefault="001E5099">
      <w:pPr>
        <w:pStyle w:val="ListParagraph"/>
        <w:numPr>
          <w:ilvl w:val="2"/>
          <w:numId w:val="8"/>
        </w:numPr>
        <w:jc w:val="both"/>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54A732AC"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2D4FC95A" w14:textId="77777777" w:rsidR="007F738F" w:rsidRDefault="001E5099">
      <w:pPr>
        <w:pStyle w:val="ListParagraph"/>
        <w:numPr>
          <w:ilvl w:val="2"/>
          <w:numId w:val="8"/>
        </w:numPr>
        <w:jc w:val="both"/>
        <w:rPr>
          <w:sz w:val="22"/>
          <w:lang w:val="en-US"/>
        </w:rPr>
      </w:pPr>
      <w:r>
        <w:rPr>
          <w:sz w:val="22"/>
          <w:lang w:val="en-US"/>
        </w:rPr>
        <w:t>CMCC [12], MediaTek [20].</w:t>
      </w:r>
    </w:p>
    <w:p w14:paraId="68EC4581" w14:textId="77777777" w:rsidR="007F738F" w:rsidRDefault="001E5099">
      <w:pPr>
        <w:pStyle w:val="ListParagraph"/>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4B334E76" w14:textId="77777777" w:rsidR="007F738F" w:rsidRDefault="001E5099">
      <w:pPr>
        <w:pStyle w:val="ListParagraph"/>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ListParagraph"/>
        <w:numPr>
          <w:ilvl w:val="0"/>
          <w:numId w:val="32"/>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ListParagraph"/>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ListParagraph"/>
        <w:numPr>
          <w:ilvl w:val="0"/>
          <w:numId w:val="32"/>
        </w:numPr>
        <w:jc w:val="both"/>
        <w:rPr>
          <w:sz w:val="22"/>
          <w:lang w:val="en-US"/>
        </w:rPr>
      </w:pPr>
      <w:r>
        <w:rPr>
          <w:sz w:val="22"/>
          <w:lang w:val="en-US"/>
        </w:rPr>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lastRenderedPageBreak/>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Heading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ListParagraph"/>
        <w:numPr>
          <w:ilvl w:val="2"/>
          <w:numId w:val="8"/>
        </w:numPr>
        <w:jc w:val="both"/>
        <w:rPr>
          <w:sz w:val="22"/>
          <w:lang w:val="en-US"/>
        </w:rPr>
      </w:pPr>
      <w:r>
        <w:rPr>
          <w:rFonts w:eastAsia="SimSun"/>
          <w:sz w:val="22"/>
        </w:rPr>
        <w:t>Fujitsu [10], ZTE [5], Samsung [19].</w:t>
      </w:r>
    </w:p>
    <w:p w14:paraId="37D159AD"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[2 companies]</w:t>
      </w:r>
    </w:p>
    <w:p w14:paraId="756A0881" w14:textId="77777777" w:rsidR="007F738F" w:rsidRDefault="001E5099">
      <w:pPr>
        <w:pStyle w:val="ListParagraph"/>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ListParagraph"/>
        <w:numPr>
          <w:ilvl w:val="2"/>
          <w:numId w:val="8"/>
        </w:numPr>
        <w:jc w:val="both"/>
        <w:rPr>
          <w:sz w:val="22"/>
          <w:lang w:val="en-US"/>
        </w:rPr>
      </w:pPr>
      <w:r>
        <w:rPr>
          <w:sz w:val="22"/>
          <w:lang w:val="en-US"/>
        </w:rPr>
        <w:t>China Telecom [11]</w:t>
      </w:r>
    </w:p>
    <w:p w14:paraId="2E7B5634" w14:textId="77777777" w:rsidR="007F738F" w:rsidRDefault="001E5099">
      <w:pPr>
        <w:pStyle w:val="ListParagraph"/>
        <w:numPr>
          <w:ilvl w:val="1"/>
          <w:numId w:val="8"/>
        </w:numPr>
        <w:jc w:val="both"/>
        <w:rPr>
          <w:sz w:val="22"/>
          <w:lang w:val="en-US"/>
        </w:rPr>
      </w:pPr>
      <w:r>
        <w:rPr>
          <w:sz w:val="22"/>
          <w:lang w:val="en-US"/>
        </w:rPr>
        <w:t>Details are FFS:</w:t>
      </w:r>
    </w:p>
    <w:p w14:paraId="4CA6D1F2" w14:textId="77777777" w:rsidR="007F738F" w:rsidRDefault="001E5099">
      <w:pPr>
        <w:pStyle w:val="ListParagraph"/>
        <w:numPr>
          <w:ilvl w:val="2"/>
          <w:numId w:val="8"/>
        </w:numPr>
        <w:jc w:val="both"/>
        <w:rPr>
          <w:sz w:val="22"/>
          <w:lang w:val="en-US"/>
        </w:rPr>
      </w:pPr>
      <w:r>
        <w:rPr>
          <w:sz w:val="22"/>
          <w:lang w:val="en-US"/>
        </w:rPr>
        <w:t>Apple [16].</w:t>
      </w:r>
    </w:p>
    <w:p w14:paraId="36D10E93" w14:textId="77777777" w:rsidR="007F738F" w:rsidRDefault="001E5099">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0D28F931" w14:textId="77777777" w:rsidR="007F738F" w:rsidRDefault="001E5099">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ListParagraph"/>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ListParagraph"/>
        <w:numPr>
          <w:ilvl w:val="1"/>
          <w:numId w:val="8"/>
        </w:numPr>
        <w:jc w:val="both"/>
        <w:rPr>
          <w:rFonts w:eastAsia="SimSun"/>
          <w:bCs/>
          <w:sz w:val="22"/>
          <w:lang w:val="en-US"/>
        </w:rPr>
      </w:pPr>
      <w:r>
        <w:rPr>
          <w:rFonts w:eastAsia="SimSun"/>
          <w:bCs/>
          <w:sz w:val="22"/>
          <w:lang w:val="en-US"/>
        </w:rPr>
        <w:t xml:space="preserve">Indicating </w:t>
      </w:r>
      <w:proofErr w:type="gramStart"/>
      <w:r>
        <w:rPr>
          <w:rFonts w:eastAsia="SimSun"/>
          <w:bCs/>
          <w:sz w:val="22"/>
          <w:lang w:val="en-US"/>
        </w:rPr>
        <w:t>a number of</w:t>
      </w:r>
      <w:proofErr w:type="gramEnd"/>
      <w:r>
        <w:rPr>
          <w:rFonts w:eastAsia="SimSun"/>
          <w:bCs/>
          <w:sz w:val="22"/>
          <w:lang w:val="en-US"/>
        </w:rPr>
        <w:t xml:space="preserve"> symbols that can be larger than 14 (symbol groups can be considered)</w:t>
      </w:r>
    </w:p>
    <w:p w14:paraId="1EFCA529" w14:textId="77777777" w:rsidR="007F738F" w:rsidRDefault="001E5099">
      <w:pPr>
        <w:pStyle w:val="ListParagraph"/>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45D0FEDD" w14:textId="77777777" w:rsidR="007F738F" w:rsidRDefault="001E5099">
      <w:pPr>
        <w:pStyle w:val="ListParagraph"/>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Heading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ListParagraph"/>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76290B83" w14:textId="77777777" w:rsidR="007F738F" w:rsidRDefault="001E5099">
      <w:pPr>
        <w:pStyle w:val="ListParagraph"/>
        <w:numPr>
          <w:ilvl w:val="0"/>
          <w:numId w:val="33"/>
        </w:numPr>
        <w:jc w:val="both"/>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1FAB9E8C" w14:textId="77777777" w:rsidR="007F738F" w:rsidRDefault="001E5099">
      <w:pPr>
        <w:pStyle w:val="ListParagraph"/>
        <w:numPr>
          <w:ilvl w:val="0"/>
          <w:numId w:val="33"/>
        </w:numPr>
        <w:jc w:val="both"/>
        <w:rPr>
          <w:sz w:val="22"/>
          <w:szCs w:val="22"/>
          <w:lang w:val="en-US"/>
        </w:rPr>
      </w:pPr>
      <w:r>
        <w:rPr>
          <w:sz w:val="22"/>
          <w:szCs w:val="22"/>
          <w:lang w:val="en-US"/>
        </w:rPr>
        <w:t xml:space="preserve">One company (Ericsson [22]) proposed that TBoMS is designed as a new feature, rather than a Type A PUSCH repetitions enhancement. If TBoMS with more than 2 slots is to be supported, TBoMS </w:t>
      </w:r>
      <w:r>
        <w:rPr>
          <w:sz w:val="22"/>
          <w:szCs w:val="22"/>
          <w:lang w:val="en-US"/>
        </w:rPr>
        <w:lastRenderedPageBreak/>
        <w:t>configuration uses the number of available slots, otherwise physical slots are used. As a starting point, consider 2 or 4 slots as the candidate numbers of slots for a TBoMS.</w:t>
      </w:r>
    </w:p>
    <w:p w14:paraId="15EE2160" w14:textId="77777777" w:rsidR="007F738F" w:rsidRDefault="001E5099">
      <w:pPr>
        <w:pStyle w:val="ListParagraph"/>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ListParagraph"/>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ListParagraph"/>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Heading3"/>
        <w:jc w:val="both"/>
      </w:pPr>
      <w:r>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ListParagraph"/>
        <w:numPr>
          <w:ilvl w:val="0"/>
          <w:numId w:val="28"/>
        </w:numPr>
        <w:jc w:val="both"/>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TBoMS is not needed.</w:t>
      </w:r>
    </w:p>
    <w:p w14:paraId="601D0D8B" w14:textId="77777777" w:rsidR="007F738F" w:rsidRDefault="001E5099">
      <w:pPr>
        <w:pStyle w:val="ListParagraph"/>
        <w:numPr>
          <w:ilvl w:val="0"/>
          <w:numId w:val="28"/>
        </w:numPr>
        <w:jc w:val="both"/>
        <w:rPr>
          <w:b/>
          <w:bCs/>
          <w:sz w:val="22"/>
          <w:szCs w:val="22"/>
        </w:rPr>
      </w:pPr>
      <w:r>
        <w:rPr>
          <w:sz w:val="22"/>
          <w:szCs w:val="22"/>
          <w:lang w:val="en-US"/>
        </w:rPr>
        <w:t>Two companies (Qualcomm [17], LGE [28]) proposed to restrict TBoMS transmissions to TB sizes that permit single codeblock transmission.</w:t>
      </w:r>
    </w:p>
    <w:p w14:paraId="559D702D" w14:textId="77777777" w:rsidR="007F738F" w:rsidRDefault="001E5099">
      <w:pPr>
        <w:pStyle w:val="ListParagraph"/>
        <w:numPr>
          <w:ilvl w:val="0"/>
          <w:numId w:val="28"/>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13E550A8" w14:textId="77777777" w:rsidR="007F738F" w:rsidRDefault="001E5099">
      <w:pPr>
        <w:pStyle w:val="ListParagraph"/>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ListParagraph"/>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ListParagraph"/>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Heading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lastRenderedPageBreak/>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ListParagraph"/>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ListParagraph"/>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DM-RS allocation for TBoMS in case joint channel estimation is enabled</w:t>
      </w:r>
    </w:p>
    <w:p w14:paraId="1F9B1F1C" w14:textId="77777777" w:rsidR="007F738F" w:rsidRDefault="001E5099">
      <w:pPr>
        <w:pStyle w:val="ListParagraph"/>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ListParagraph"/>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ListParagraph"/>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ListParagraph"/>
        <w:numPr>
          <w:ilvl w:val="0"/>
          <w:numId w:val="36"/>
        </w:numPr>
        <w:spacing w:before="120" w:after="0"/>
        <w:jc w:val="both"/>
        <w:rPr>
          <w:color w:val="000000" w:themeColor="text1"/>
          <w:sz w:val="22"/>
          <w:szCs w:val="22"/>
        </w:rPr>
      </w:pPr>
      <w:r>
        <w:rPr>
          <w:sz w:val="22"/>
          <w:szCs w:val="22"/>
          <w:lang w:eastAsia="zh-CN"/>
        </w:rPr>
        <w:lastRenderedPageBreak/>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ListParagraph"/>
        <w:numPr>
          <w:ilvl w:val="0"/>
          <w:numId w:val="37"/>
        </w:numPr>
        <w:spacing w:after="0"/>
        <w:jc w:val="both"/>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TBoMS should be based on the TOT.</w:t>
      </w:r>
    </w:p>
    <w:p w14:paraId="17447B1E"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ListParagraph"/>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ListParagraph"/>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ListParagraph"/>
        <w:jc w:val="both"/>
        <w:rPr>
          <w:sz w:val="22"/>
          <w:szCs w:val="22"/>
          <w:lang w:eastAsia="zh-CN"/>
        </w:rPr>
      </w:pPr>
    </w:p>
    <w:p w14:paraId="7BD2F5F8"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ListParagraph"/>
        <w:numPr>
          <w:ilvl w:val="0"/>
          <w:numId w:val="39"/>
        </w:numPr>
        <w:jc w:val="both"/>
        <w:rPr>
          <w:sz w:val="22"/>
          <w:szCs w:val="22"/>
          <w:lang w:eastAsia="zh-CN"/>
        </w:rPr>
      </w:pPr>
      <w:r>
        <w:rPr>
          <w:sz w:val="22"/>
          <w:szCs w:val="22"/>
          <w:lang w:eastAsia="zh-CN"/>
        </w:rPr>
        <w:t>One company (CMCC [12]) proposed that per-slot retransmission should be considered for the retransmission of TBoMS.</w:t>
      </w:r>
    </w:p>
    <w:p w14:paraId="35345143" w14:textId="77777777" w:rsidR="007F738F" w:rsidRDefault="001E5099">
      <w:pPr>
        <w:pStyle w:val="ListParagraph"/>
        <w:numPr>
          <w:ilvl w:val="0"/>
          <w:numId w:val="39"/>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ListParagraph"/>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ListParagraph"/>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TBoMS transmissions, UCI multiplexing should be performed per TOT by rate matching. </w:t>
      </w:r>
    </w:p>
    <w:p w14:paraId="09E92596" w14:textId="77777777" w:rsidR="007F738F" w:rsidRDefault="001E5099">
      <w:pPr>
        <w:pStyle w:val="ListParagraph"/>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50539BF8" w14:textId="77777777" w:rsidR="007F738F" w:rsidRDefault="001E5099">
      <w:pPr>
        <w:pStyle w:val="ListParagraph"/>
        <w:numPr>
          <w:ilvl w:val="1"/>
          <w:numId w:val="40"/>
        </w:numPr>
        <w:jc w:val="both"/>
        <w:rPr>
          <w:sz w:val="22"/>
          <w:szCs w:val="22"/>
          <w:lang w:eastAsia="zh-CN"/>
        </w:rPr>
      </w:pPr>
      <w:r>
        <w:rPr>
          <w:sz w:val="22"/>
          <w:szCs w:val="22"/>
          <w:lang w:eastAsia="zh-CN"/>
        </w:rPr>
        <w:lastRenderedPageBreak/>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ListParagraph"/>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ListParagraph"/>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5E7C8E55"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ListParagraph"/>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70C1086F"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ListParagraph"/>
        <w:numPr>
          <w:ilvl w:val="1"/>
          <w:numId w:val="40"/>
        </w:numPr>
        <w:jc w:val="both"/>
        <w:rPr>
          <w:sz w:val="22"/>
          <w:szCs w:val="22"/>
          <w:lang w:eastAsia="zh-CN"/>
        </w:rPr>
      </w:pPr>
      <w:r>
        <w:rPr>
          <w:sz w:val="22"/>
          <w:szCs w:val="22"/>
          <w:lang w:eastAsia="zh-CN"/>
        </w:rPr>
        <w:t>Three companies (ZTE [5], CATT [8], WILUS [29]) proposed further discussing UCI multiplexing rules for TBoMS.</w:t>
      </w:r>
    </w:p>
    <w:p w14:paraId="5B03EA69" w14:textId="77777777" w:rsidR="007F738F" w:rsidRDefault="001E5099">
      <w:pPr>
        <w:pStyle w:val="ListParagraph"/>
        <w:numPr>
          <w:ilvl w:val="0"/>
          <w:numId w:val="40"/>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14:paraId="4044A0E6" w14:textId="77777777" w:rsidR="007F738F" w:rsidRDefault="001E5099">
      <w:pPr>
        <w:pStyle w:val="ListParagraph"/>
        <w:numPr>
          <w:ilvl w:val="1"/>
          <w:numId w:val="40"/>
        </w:numPr>
        <w:jc w:val="both"/>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TBoMS and PUCCH.</w:t>
      </w:r>
    </w:p>
    <w:p w14:paraId="23DD80D5" w14:textId="77777777" w:rsidR="007F738F" w:rsidRDefault="001E5099">
      <w:pPr>
        <w:pStyle w:val="ListParagraph"/>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4B6E5BA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D4AD32B" w14:textId="77777777" w:rsidR="007F738F" w:rsidRDefault="001E5099">
      <w:pPr>
        <w:pStyle w:val="ListParagraph"/>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ListParagraph"/>
        <w:ind w:left="1440"/>
        <w:jc w:val="both"/>
        <w:rPr>
          <w:sz w:val="22"/>
          <w:szCs w:val="22"/>
          <w:lang w:eastAsia="zh-CN"/>
        </w:rPr>
      </w:pPr>
    </w:p>
    <w:p w14:paraId="6735CBD9"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 xml:space="preserve">Activation indication of TBoMS feature, i.e., indication on whether a PUSCH transmission should follow TBoMS or legacy PUSCH transmission, was discussed in three contributions. Corresponding proposals are summarized as </w:t>
      </w:r>
      <w:proofErr w:type="spellStart"/>
      <w:r>
        <w:rPr>
          <w:sz w:val="22"/>
          <w:szCs w:val="22"/>
          <w:lang w:eastAsia="zh-CN"/>
        </w:rPr>
        <w:t>followsL</w:t>
      </w:r>
      <w:proofErr w:type="spellEnd"/>
    </w:p>
    <w:p w14:paraId="6F8834ED" w14:textId="77777777" w:rsidR="007F738F" w:rsidRDefault="001E5099">
      <w:pPr>
        <w:pStyle w:val="ListParagraph"/>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14:paraId="57634B87" w14:textId="77777777" w:rsidR="007F738F" w:rsidRDefault="001E5099">
      <w:pPr>
        <w:pStyle w:val="ListParagraph"/>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ListParagraph"/>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ListParagraph"/>
        <w:spacing w:after="0"/>
        <w:ind w:left="714"/>
        <w:jc w:val="both"/>
        <w:rPr>
          <w:sz w:val="22"/>
          <w:szCs w:val="22"/>
          <w:lang w:eastAsia="zh-CN"/>
        </w:rPr>
      </w:pPr>
    </w:p>
    <w:p w14:paraId="43DF8922" w14:textId="77777777" w:rsidR="007F738F" w:rsidRDefault="007F738F">
      <w:pPr>
        <w:jc w:val="both"/>
        <w:rPr>
          <w:sz w:val="22"/>
          <w:lang w:val="en-US"/>
        </w:rPr>
      </w:pPr>
    </w:p>
    <w:bookmarkEnd w:id="4"/>
    <w:bookmarkEnd w:id="5"/>
    <w:p w14:paraId="719CB311" w14:textId="77777777" w:rsidR="007F738F" w:rsidRDefault="001E5099">
      <w:pPr>
        <w:pStyle w:val="Heading1"/>
        <w:jc w:val="both"/>
        <w:rPr>
          <w:lang w:val="en-US"/>
        </w:rPr>
      </w:pPr>
      <w:r>
        <w:rPr>
          <w:lang w:val="en-US"/>
        </w:rPr>
        <w:lastRenderedPageBreak/>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Heading1"/>
        <w:jc w:val="both"/>
        <w:rPr>
          <w:lang w:val="en-US"/>
        </w:rPr>
      </w:pPr>
      <w:r>
        <w:rPr>
          <w:lang w:val="en-US"/>
        </w:rPr>
        <w:t>References</w:t>
      </w:r>
    </w:p>
    <w:p w14:paraId="0B9B79B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66994AE7" w14:textId="77777777" w:rsidR="007F738F" w:rsidRDefault="001E5099">
      <w:pPr>
        <w:pStyle w:val="ListParagraph"/>
        <w:numPr>
          <w:ilvl w:val="0"/>
          <w:numId w:val="42"/>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21DB6F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7A53B383" w14:textId="77777777" w:rsidR="007F738F" w:rsidRDefault="001E5099">
      <w:pPr>
        <w:pStyle w:val="ListParagraph"/>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5B757340" w14:textId="77777777" w:rsidR="007F738F" w:rsidRDefault="001E5099">
      <w:pPr>
        <w:pStyle w:val="ListParagraph"/>
        <w:numPr>
          <w:ilvl w:val="0"/>
          <w:numId w:val="42"/>
        </w:numPr>
        <w:ind w:left="567" w:hanging="567"/>
        <w:jc w:val="both"/>
        <w:rPr>
          <w:sz w:val="22"/>
          <w:szCs w:val="22"/>
          <w:lang w:eastAsia="zh-CN"/>
        </w:rPr>
      </w:pPr>
      <w:bookmarkStart w:id="8"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8"/>
      <w:r>
        <w:rPr>
          <w:sz w:val="22"/>
          <w:szCs w:val="22"/>
          <w:lang w:eastAsia="zh-CN"/>
        </w:rPr>
        <w:t>CATT</w:t>
      </w:r>
    </w:p>
    <w:p w14:paraId="43D3430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12CEC90C"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ListParagraph"/>
        <w:numPr>
          <w:ilvl w:val="0"/>
          <w:numId w:val="42"/>
        </w:numPr>
        <w:ind w:left="567" w:hanging="567"/>
        <w:jc w:val="both"/>
        <w:rPr>
          <w:sz w:val="22"/>
          <w:szCs w:val="22"/>
          <w:lang w:eastAsia="zh-CN"/>
        </w:rPr>
      </w:pPr>
      <w:bookmarkStart w:id="9"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9"/>
    </w:p>
    <w:p w14:paraId="14FA024C" w14:textId="77777777" w:rsidR="007F738F" w:rsidRDefault="001E5099">
      <w:pPr>
        <w:pStyle w:val="Heading1"/>
        <w:jc w:val="both"/>
        <w:rPr>
          <w:lang w:val="en-US"/>
        </w:rPr>
      </w:pPr>
      <w:r>
        <w:rPr>
          <w:lang w:val="en-US"/>
        </w:rPr>
        <w:t>Appendix A: Proposals from contributions aggregated by topic</w:t>
      </w:r>
    </w:p>
    <w:p w14:paraId="5636E7DD" w14:textId="77777777" w:rsidR="007F738F" w:rsidRDefault="001E5099">
      <w:pPr>
        <w:pStyle w:val="Heading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2059BEAC" w14:textId="77777777" w:rsidR="007F738F" w:rsidRDefault="001E5099">
            <w:pPr>
              <w:spacing w:before="72"/>
              <w:rPr>
                <w:rFonts w:eastAsia="SimSun"/>
                <w:i/>
              </w:rPr>
            </w:pPr>
            <w:r>
              <w:rPr>
                <w:rFonts w:eastAsia="SimSun"/>
                <w:b/>
                <w:i/>
              </w:rPr>
              <w:lastRenderedPageBreak/>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ListParagraph"/>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BodyText"/>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0"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1"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1"/>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160F9F06" w14:textId="77777777" w:rsidR="007F738F" w:rsidRDefault="001E509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0"/>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ListParagraph"/>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BodyText"/>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BodyText"/>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BodyText"/>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BodyText"/>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BodyText"/>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lastRenderedPageBreak/>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ListParagraph"/>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ListParagraph"/>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ListParagraph"/>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BodyText"/>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BodyText"/>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BodyText"/>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lastRenderedPageBreak/>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ListParagraph"/>
              <w:numPr>
                <w:ilvl w:val="1"/>
                <w:numId w:val="47"/>
              </w:numPr>
              <w:rPr>
                <w:rFonts w:eastAsiaTheme="minorEastAsia"/>
                <w:bCs/>
                <w:i/>
                <w:szCs w:val="24"/>
                <w:lang w:val="en-US"/>
              </w:rPr>
            </w:pPr>
            <w:r>
              <w:rPr>
                <w:rFonts w:eastAsiaTheme="minorEastAsia"/>
                <w:bCs/>
                <w:i/>
                <w:szCs w:val="24"/>
                <w:lang w:val="en-US"/>
              </w:rPr>
              <w:t xml:space="preserve">Counting </w:t>
            </w:r>
            <w:proofErr w:type="gramStart"/>
            <w:r>
              <w:rPr>
                <w:rFonts w:eastAsiaTheme="minorEastAsia"/>
                <w:bCs/>
                <w:i/>
                <w:szCs w:val="24"/>
                <w:lang w:val="en-US"/>
              </w:rPr>
              <w:t>on the basis of</w:t>
            </w:r>
            <w:proofErr w:type="gramEnd"/>
            <w:r>
              <w:rPr>
                <w:rFonts w:eastAsiaTheme="minorEastAsia"/>
                <w:bCs/>
                <w:i/>
                <w:szCs w:val="24"/>
                <w:lang w:val="en-US"/>
              </w:rPr>
              <w:t xml:space="preserve">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ListParagraph"/>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ListParagraph"/>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ListParagraph"/>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2"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2"/>
          <w:p w14:paraId="178F5E74" w14:textId="77777777" w:rsidR="007F738F" w:rsidRDefault="007F738F">
            <w:pPr>
              <w:pStyle w:val="BodyText"/>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3"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3"/>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772C90F"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0998427B"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w:t>
            </w:r>
            <w:proofErr w:type="gramStart"/>
            <w:r>
              <w:rPr>
                <w:rFonts w:ascii="Times New Roman" w:eastAsia="DengXian" w:hAnsi="Times New Roman" w:cs="Times New Roman"/>
                <w:bCs/>
                <w:i/>
                <w:sz w:val="20"/>
                <w:szCs w:val="20"/>
              </w:rPr>
              <w:t>a number of</w:t>
            </w:r>
            <w:proofErr w:type="gramEnd"/>
            <w:r>
              <w:rPr>
                <w:rFonts w:ascii="Times New Roman" w:eastAsia="DengXian" w:hAnsi="Times New Roman" w:cs="Times New Roman"/>
                <w:bCs/>
                <w:i/>
                <w:sz w:val="20"/>
                <w:szCs w:val="20"/>
              </w:rPr>
              <w:t xml:space="preserve"> symbol L that can be larger than 14. </w:t>
            </w:r>
          </w:p>
          <w:p w14:paraId="46B67FE8"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BodyText"/>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lastRenderedPageBreak/>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BodyText"/>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BodyText"/>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BodyText"/>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4"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4"/>
          <w:p w14:paraId="6F1775D6" w14:textId="77777777" w:rsidR="007F738F" w:rsidRDefault="007F738F">
            <w:pPr>
              <w:pStyle w:val="BodyText"/>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Heading2"/>
        <w:rPr>
          <w:lang w:val="fr-FR"/>
        </w:rPr>
      </w:pPr>
      <w:r>
        <w:rPr>
          <w:lang w:val="fr-FR"/>
        </w:rPr>
        <w:t xml:space="preserve">A.2 TOT </w:t>
      </w:r>
      <w:proofErr w:type="spellStart"/>
      <w:r>
        <w:rPr>
          <w:lang w:val="fr-FR"/>
        </w:rPr>
        <w:t>definition</w:t>
      </w:r>
      <w:proofErr w:type="spellEnd"/>
    </w:p>
    <w:tbl>
      <w:tblPr>
        <w:tblStyle w:val="TableGrid"/>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5" w:name="OLE_LINK32"/>
            <w:r>
              <w:rPr>
                <w:rFonts w:eastAsiaTheme="minorEastAsia"/>
                <w:b/>
                <w:bCs/>
                <w:i/>
                <w:iCs/>
                <w:lang w:val="en-US" w:eastAsia="zh-CN"/>
              </w:rPr>
              <w:lastRenderedPageBreak/>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5"/>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6"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7" w:name="PP4"/>
            <w:bookmarkEnd w:id="16"/>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w:t>
            </w:r>
            <w:proofErr w:type="gramStart"/>
            <w:r>
              <w:rPr>
                <w:rFonts w:eastAsiaTheme="minorEastAsia"/>
                <w:bCs/>
                <w:lang w:val="en-US" w:eastAsia="zh-CN"/>
              </w:rPr>
              <w:t>slots, if</w:t>
            </w:r>
            <w:proofErr w:type="gramEnd"/>
            <w:r>
              <w:rPr>
                <w:rFonts w:eastAsiaTheme="minorEastAsia"/>
                <w:bCs/>
                <w:lang w:val="en-US" w:eastAsia="zh-CN"/>
              </w:rPr>
              <w:t xml:space="preserve"> option 3/4 is adopted.</w:t>
            </w:r>
            <w:bookmarkEnd w:id="17"/>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0DA38B64" w14:textId="77777777" w:rsidR="007F738F" w:rsidRDefault="001E5099">
            <w:pPr>
              <w:pStyle w:val="ListParagraph"/>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BodyText"/>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Heading2"/>
      </w:pPr>
      <w:r>
        <w:lastRenderedPageBreak/>
        <w:t>A.3 Single TBoMS structure</w:t>
      </w:r>
    </w:p>
    <w:tbl>
      <w:tblPr>
        <w:tblStyle w:val="TableGrid"/>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8"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8"/>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19" w:name="_Hlk71368285"/>
            <w:bookmarkStart w:id="20"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19"/>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1" w:name="PP5"/>
            <w:bookmarkEnd w:id="2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DB0D4B6"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1"/>
          <w:p w14:paraId="2634DA1E" w14:textId="77777777" w:rsidR="007F738F" w:rsidRDefault="001E5099">
            <w:pPr>
              <w:spacing w:beforeLines="50" w:before="120" w:after="120"/>
              <w:jc w:val="both"/>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2A56D01B"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BodyText"/>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w:t>
            </w:r>
            <w:proofErr w:type="gramStart"/>
            <w:r>
              <w:rPr>
                <w:rFonts w:ascii="Times New Roman" w:eastAsiaTheme="minorEastAsia" w:hAnsi="Times New Roman"/>
                <w:bCs/>
                <w:i/>
                <w:lang w:val="en-US" w:eastAsia="zh-CN"/>
              </w:rPr>
              <w:t>option-1</w:t>
            </w:r>
            <w:proofErr w:type="gramEnd"/>
            <w:r>
              <w:rPr>
                <w:rFonts w:ascii="Times New Roman" w:eastAsiaTheme="minorEastAsia" w:hAnsi="Times New Roman"/>
                <w:bCs/>
                <w:i/>
                <w:lang w:val="en-US" w:eastAsia="zh-CN"/>
              </w:rPr>
              <w:t>,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ListParagraph"/>
              <w:widowControl w:val="0"/>
              <w:numPr>
                <w:ilvl w:val="0"/>
                <w:numId w:val="59"/>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ListParagraph"/>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If repetition of TBoMS is allowed, then Option 2 is preferred to define a single TBoMS. Else, Option 4 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lastRenderedPageBreak/>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BodyText"/>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BodyText"/>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BodyText"/>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BodyText"/>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187AB1FD" w14:textId="77777777" w:rsidR="007F738F" w:rsidRDefault="007F738F">
            <w:pPr>
              <w:pStyle w:val="BodyText"/>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ListParagraph"/>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ListParagraph"/>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ListParagraph"/>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lastRenderedPageBreak/>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BodyText"/>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BodyText"/>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BodyText"/>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ListParagraph"/>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ListParagraph"/>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BodyText"/>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 xml:space="preserve">Option 1: The maximum number of aggregated slots for TBoMS is the same as the maximum number of </w:t>
            </w:r>
            <w:proofErr w:type="gramStart"/>
            <w:r>
              <w:rPr>
                <w:bCs/>
                <w:lang w:eastAsia="zh-CN"/>
              </w:rPr>
              <w:t>repetition</w:t>
            </w:r>
            <w:proofErr w:type="gramEnd"/>
            <w:r>
              <w:rPr>
                <w:bCs/>
                <w:lang w:eastAsia="zh-CN"/>
              </w:rPr>
              <w:t xml:space="preserve">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lastRenderedPageBreak/>
              <w:t>Option 2: PUSCH repetition on top of TBoMS is supported.</w:t>
            </w:r>
          </w:p>
          <w:p w14:paraId="7ACDCE42" w14:textId="77777777" w:rsidR="007F738F" w:rsidRDefault="007F738F">
            <w:pPr>
              <w:pStyle w:val="BodyText"/>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BodyText"/>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BodyText"/>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BodyText"/>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BodyText"/>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BodyText"/>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Heading2"/>
      </w:pPr>
      <w:r>
        <w:t>A.4 Rate-matching</w:t>
      </w:r>
    </w:p>
    <w:tbl>
      <w:tblPr>
        <w:tblStyle w:val="TableGrid"/>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462A0B">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CommentText"/>
              <w:numPr>
                <w:ilvl w:val="0"/>
                <w:numId w:val="65"/>
              </w:numPr>
              <w:spacing w:after="0"/>
              <w:jc w:val="both"/>
            </w:pPr>
            <w:r>
              <w:lastRenderedPageBreak/>
              <w:t>Support continuous rate-matching of encoded bits across all transmitted slots of the TBoMS, regardless of the number of TOT(s) for a TBoMS.</w:t>
            </w:r>
          </w:p>
          <w:p w14:paraId="45272EE3" w14:textId="77777777" w:rsidR="007F738F" w:rsidRDefault="007F738F">
            <w:pPr>
              <w:pStyle w:val="CommentText"/>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CommentText"/>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2"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 xml:space="preserve">Alt-1: The nominal TOT can be segmented to several actual TOTs, and RV is refreshed for each actual </w:t>
            </w:r>
            <w:proofErr w:type="gramStart"/>
            <w:r>
              <w:rPr>
                <w:rFonts w:eastAsiaTheme="minorEastAsia"/>
                <w:bCs/>
              </w:rPr>
              <w:t>TOT;</w:t>
            </w:r>
            <w:proofErr w:type="gramEnd"/>
          </w:p>
          <w:p w14:paraId="781FA113" w14:textId="77777777" w:rsidR="007F738F" w:rsidRDefault="001E5099">
            <w:pPr>
              <w:pStyle w:val="ListParagraph"/>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2"/>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ListParagraph"/>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ListParagraph"/>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Heading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1215028B" w14:textId="77777777" w:rsidR="007F738F" w:rsidRDefault="001E5099">
            <w:pPr>
              <w:spacing w:before="72"/>
              <w:rPr>
                <w:rFonts w:eastAsia="SimSun"/>
                <w:i/>
              </w:rPr>
            </w:pPr>
            <w:r>
              <w:rPr>
                <w:rFonts w:eastAsia="SimSun" w:hint="eastAsia"/>
                <w:b/>
                <w:i/>
              </w:rPr>
              <w:lastRenderedPageBreak/>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proofErr w:type="spellStart"/>
            <w:r>
              <w:rPr>
                <w:i/>
                <w:iCs/>
              </w:rPr>
              <w:t>N</w:t>
            </w:r>
            <w:r>
              <w:rPr>
                <w:i/>
                <w:iCs/>
                <w:vertAlign w:val="subscript"/>
              </w:rPr>
              <w:t>Info</w:t>
            </w:r>
            <w:proofErr w:type="spellEnd"/>
            <w:r>
              <w:rPr>
                <w:rFonts w:eastAsia="SimSun"/>
                <w:i/>
                <w:iCs/>
                <w:lang w:val="en-US" w:eastAsia="zh-CN"/>
              </w:rPr>
              <w:t xml:space="preserve"> for TBoMS.</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BodyText"/>
              <w:spacing w:after="0" w:line="288" w:lineRule="auto"/>
              <w:rPr>
                <w:rFonts w:ascii="Times New Roman" w:hAnsi="Times New Roman" w:cs="Times New Roman"/>
                <w:b/>
              </w:rPr>
            </w:pPr>
          </w:p>
          <w:p w14:paraId="65352C73"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ListParagraph"/>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BodyText"/>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BodyText"/>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 xml:space="preserve">FFS: </w:t>
            </w:r>
            <w:proofErr w:type="spellStart"/>
            <w:r>
              <w:t>signaling</w:t>
            </w:r>
            <w:proofErr w:type="spellEnd"/>
            <w:r>
              <w:t xml:space="preserve"> aspects of the scale factor.</w:t>
            </w:r>
          </w:p>
          <w:p w14:paraId="01ECC78D" w14:textId="77777777" w:rsidR="007F738F" w:rsidRDefault="001E5099">
            <w:pPr>
              <w:spacing w:after="0"/>
              <w:ind w:left="720"/>
              <w:jc w:val="both"/>
            </w:pPr>
            <w:r>
              <w:t>FFS: restrictions on when the scale factor can be used/</w:t>
            </w:r>
            <w:proofErr w:type="spellStart"/>
            <w:r>
              <w:t>signaled</w:t>
            </w:r>
            <w:proofErr w:type="spellEnd"/>
            <w:r>
              <w:t>.</w:t>
            </w:r>
          </w:p>
          <w:p w14:paraId="73B02C82" w14:textId="77777777" w:rsidR="007F738F" w:rsidRDefault="007F738F">
            <w:pPr>
              <w:pStyle w:val="BodyText"/>
              <w:spacing w:after="0" w:line="288" w:lineRule="auto"/>
              <w:rPr>
                <w:rFonts w:ascii="Times New Roman" w:hAnsi="Times New Roman" w:cs="Times New Roman"/>
                <w:b/>
              </w:rPr>
            </w:pPr>
          </w:p>
          <w:p w14:paraId="48A87196" w14:textId="77777777" w:rsidR="007F738F" w:rsidRDefault="001E5099">
            <w:pPr>
              <w:pStyle w:val="BodyText"/>
              <w:spacing w:after="80" w:line="288" w:lineRule="auto"/>
              <w:rPr>
                <w:bCs/>
                <w:i/>
              </w:rPr>
            </w:pPr>
            <w:r>
              <w:rPr>
                <w:rFonts w:ascii="Times New Roman" w:hAnsi="Times New Roman" w:cs="Times New Roman"/>
                <w:b/>
              </w:rPr>
              <w:t>R1-2104793    OPPO</w:t>
            </w:r>
          </w:p>
          <w:p w14:paraId="011A69BA"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3A00D5E"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lastRenderedPageBreak/>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BodyText"/>
              <w:spacing w:after="80" w:line="288" w:lineRule="auto"/>
              <w:rPr>
                <w:bCs/>
                <w:i/>
              </w:rPr>
            </w:pPr>
            <w:r>
              <w:rPr>
                <w:rFonts w:ascii="Times New Roman" w:hAnsi="Times New Roman" w:cs="Times New Roman"/>
                <w:b/>
              </w:rPr>
              <w:t>R1-2104847    China Telecom</w:t>
            </w:r>
          </w:p>
          <w:p w14:paraId="5BED3A46" w14:textId="77777777" w:rsidR="007F738F" w:rsidRDefault="001E509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BodyText"/>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proofErr w:type="spellStart"/>
            <w:r>
              <w:rPr>
                <w:i/>
                <w:iCs/>
              </w:rPr>
              <w:t>N</w:t>
            </w:r>
            <w:r>
              <w:rPr>
                <w:vertAlign w:val="subscript"/>
              </w:rPr>
              <w:t>Info</w:t>
            </w:r>
            <w:proofErr w:type="spellEnd"/>
            <w:r>
              <w:t xml:space="preserve"> for TBoMS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BodyText"/>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 xml:space="preserve">For calculation of </w:t>
            </w:r>
            <w:proofErr w:type="spellStart"/>
            <w:r>
              <w:rPr>
                <w:i/>
              </w:rPr>
              <w:t>N</w:t>
            </w:r>
            <w:r>
              <w:rPr>
                <w:i/>
                <w:vertAlign w:val="subscript"/>
              </w:rPr>
              <w:t>Info</w:t>
            </w:r>
            <w:proofErr w:type="spellEnd"/>
            <w:r>
              <w:rPr>
                <w:i/>
              </w:rPr>
              <w:t xml:space="preserve"> for T</w:t>
            </w:r>
            <w:r>
              <w:rPr>
                <w:i/>
                <w:iCs/>
              </w:rPr>
              <w:t>BoMS,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ListParagraph"/>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ListParagraph"/>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ListParagraph"/>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for TBoMS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BodyText"/>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BodyText"/>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lastRenderedPageBreak/>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7829E56" w14:textId="77777777" w:rsidR="007F738F" w:rsidRDefault="007F738F">
            <w:pPr>
              <w:pStyle w:val="BodyText"/>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2FB64765"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7EDDB339" w14:textId="77777777" w:rsidR="007F738F" w:rsidRDefault="007F738F">
            <w:pPr>
              <w:pStyle w:val="BodyText"/>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BodyText"/>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BodyText"/>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3C89175A" w14:textId="77777777" w:rsidR="007F738F" w:rsidRDefault="001E5099">
            <w:pPr>
              <w:pStyle w:val="ListParagraph"/>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7251AA0A" w14:textId="77777777" w:rsidR="007F738F" w:rsidRDefault="001E5099">
            <w:pPr>
              <w:pStyle w:val="ListParagraph"/>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BodyText"/>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proofErr w:type="spellStart"/>
      <w:r>
        <w:rPr>
          <w:b/>
          <w:bCs/>
          <w:sz w:val="22"/>
        </w:rPr>
        <w:t>N</w:t>
      </w:r>
      <w:r>
        <w:rPr>
          <w:b/>
          <w:bCs/>
          <w:sz w:val="22"/>
          <w:vertAlign w:val="subscript"/>
        </w:rPr>
        <w:t>oh</w:t>
      </w:r>
      <w:r>
        <w:rPr>
          <w:b/>
          <w:bCs/>
          <w:sz w:val="22"/>
          <w:vertAlign w:val="superscript"/>
        </w:rPr>
        <w:t>PRB</w:t>
      </w:r>
      <w:proofErr w:type="spellEnd"/>
      <w:r>
        <w:rPr>
          <w:b/>
          <w:bCs/>
          <w:sz w:val="22"/>
          <w:vertAlign w:val="superscript"/>
        </w:rPr>
        <w:t xml:space="preserve"> </w:t>
      </w:r>
      <w:proofErr w:type="spellStart"/>
      <w:r>
        <w:rPr>
          <w:b/>
          <w:bCs/>
          <w:sz w:val="22"/>
        </w:rPr>
        <w:t>calculation</w:t>
      </w:r>
      <w:proofErr w:type="spellEnd"/>
    </w:p>
    <w:tbl>
      <w:tblPr>
        <w:tblStyle w:val="TableGrid"/>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Same overhead is assumed for all the slots over which TBoMS transmission is performed.</w:t>
            </w:r>
          </w:p>
          <w:p w14:paraId="0FF96EDA" w14:textId="77777777" w:rsidR="007F738F" w:rsidRDefault="007F738F">
            <w:pPr>
              <w:pStyle w:val="BodyText"/>
              <w:spacing w:after="0" w:line="288" w:lineRule="auto"/>
              <w:contextualSpacing/>
              <w:rPr>
                <w:rFonts w:ascii="Times New Roman" w:hAnsi="Times New Roman" w:cs="Times New Roman"/>
                <w:b/>
              </w:rPr>
            </w:pPr>
          </w:p>
          <w:p w14:paraId="6F1E5CC3"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730B044" w14:textId="77777777" w:rsidR="007F738F" w:rsidRDefault="007F738F">
            <w:pPr>
              <w:pStyle w:val="BodyText"/>
              <w:spacing w:after="0" w:line="288" w:lineRule="auto"/>
              <w:contextualSpacing/>
              <w:rPr>
                <w:rFonts w:ascii="Times New Roman" w:hAnsi="Times New Roman" w:cs="Times New Roman"/>
                <w:b/>
              </w:rPr>
            </w:pPr>
          </w:p>
          <w:p w14:paraId="71E6D8AC"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lastRenderedPageBreak/>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ListParagraph"/>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196D40DF"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0F5E7B30"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36A8A18D" w14:textId="77777777" w:rsidR="007F738F" w:rsidRDefault="001E5099">
            <w:pPr>
              <w:pStyle w:val="ListParagraph"/>
              <w:numPr>
                <w:ilvl w:val="1"/>
                <w:numId w:val="72"/>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7E4A7224" w14:textId="77777777" w:rsidR="007F738F" w:rsidRDefault="007F738F">
            <w:pPr>
              <w:jc w:val="both"/>
              <w:rPr>
                <w:bCs/>
                <w:i/>
                <w:lang w:val="en-US"/>
              </w:rPr>
            </w:pPr>
          </w:p>
          <w:p w14:paraId="0909B9B4"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BodyText"/>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T</w:t>
            </w:r>
            <w:r>
              <w:rPr>
                <w:i/>
                <w:iCs/>
              </w:rPr>
              <w:t>BoMS,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for TBoMS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BodyText"/>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4B7FC6FF" w14:textId="77777777" w:rsidR="007F738F" w:rsidRDefault="007F738F">
            <w:pPr>
              <w:pStyle w:val="BodyText"/>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A8A3281" w14:textId="77777777" w:rsidR="007F738F" w:rsidRDefault="007F738F">
            <w:pPr>
              <w:pStyle w:val="BodyText"/>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TBoMS transmission is allocated and can be configured by xOverhead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lastRenderedPageBreak/>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BodyText"/>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AF1D6AF" w14:textId="77777777" w:rsidR="007F738F" w:rsidRDefault="007F738F">
            <w:pPr>
              <w:spacing w:after="0"/>
              <w:contextualSpacing/>
              <w:jc w:val="both"/>
              <w:rPr>
                <w:szCs w:val="22"/>
              </w:rPr>
            </w:pPr>
          </w:p>
          <w:p w14:paraId="2AC5FCB9"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w:t>
            </w:r>
            <w:proofErr w:type="gramStart"/>
            <w:r>
              <w:rPr>
                <w:rFonts w:eastAsia="SimSun"/>
                <w:bCs/>
                <w:i/>
                <w:color w:val="000000" w:themeColor="text1"/>
                <w:lang w:eastAsia="zh-CN"/>
              </w:rPr>
              <w:t>not exceeds</w:t>
            </w:r>
            <w:proofErr w:type="gramEnd"/>
            <w:r>
              <w:rPr>
                <w:rFonts w:eastAsia="SimSun"/>
                <w:bCs/>
                <w:i/>
                <w:color w:val="000000" w:themeColor="text1"/>
                <w:lang w:eastAsia="zh-CN"/>
              </w:rPr>
              <w:t xml:space="preserve"> legacy maximum supported TBS in Rel-15/16 for TBoMS.</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Heading2"/>
        <w:spacing w:before="0" w:after="0"/>
        <w:contextualSpacing/>
        <w:jc w:val="both"/>
        <w:rPr>
          <w:lang w:val="en-US"/>
        </w:rPr>
      </w:pPr>
      <w:r>
        <w:rPr>
          <w:lang w:val="en-US"/>
        </w:rPr>
        <w:t>A.5 FDRA</w:t>
      </w:r>
    </w:p>
    <w:tbl>
      <w:tblPr>
        <w:tblStyle w:val="TableGrid"/>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3" w:name="PP7"/>
            <w:r>
              <w:rPr>
                <w:b/>
                <w:bCs/>
                <w:i/>
                <w:iCs/>
              </w:rPr>
              <w:t xml:space="preserve">Proposal: </w:t>
            </w:r>
            <w:proofErr w:type="spellStart"/>
            <w:r>
              <w:rPr>
                <w:i/>
                <w:iCs/>
              </w:rPr>
              <w:t>N_prb</w:t>
            </w:r>
            <w:proofErr w:type="spellEnd"/>
            <w:r>
              <w:rPr>
                <w:i/>
                <w:iCs/>
              </w:rPr>
              <w:t xml:space="preserve"> used for TBoMS should be limited to satisfy the TB constraints.</w:t>
            </w:r>
          </w:p>
          <w:p w14:paraId="2597053C" w14:textId="77777777" w:rsidR="007F738F" w:rsidRDefault="007F738F">
            <w:pPr>
              <w:pStyle w:val="BodyText"/>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4" w:name="OLE_LINK31"/>
            <w:bookmarkEnd w:id="23"/>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4"/>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Heading2"/>
        <w:spacing w:before="0" w:after="0"/>
        <w:contextualSpacing/>
        <w:jc w:val="both"/>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19721CDE" w14:textId="77777777" w:rsidR="007F738F" w:rsidRDefault="001E509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5"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5"/>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6" w:name="_Hlk71567701"/>
            <w:r>
              <w:rPr>
                <w:b/>
                <w:bCs/>
                <w:lang w:val="en-US" w:eastAsia="zh-CN"/>
              </w:rPr>
              <w:t>Proposal 7</w:t>
            </w:r>
            <w:r>
              <w:rPr>
                <w:lang w:val="en-US" w:eastAsia="zh-CN"/>
              </w:rPr>
              <w:t>: There is no need to support the repetition of TBoMS.</w:t>
            </w:r>
          </w:p>
          <w:bookmarkEnd w:id="26"/>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Heading2"/>
        <w:spacing w:before="0" w:after="0"/>
        <w:contextualSpacing/>
        <w:jc w:val="both"/>
        <w:rPr>
          <w:lang w:val="en-US"/>
        </w:rPr>
      </w:pPr>
      <w:r>
        <w:rPr>
          <w:lang w:val="en-US"/>
        </w:rPr>
        <w:t>A.8 DM-RS</w:t>
      </w:r>
    </w:p>
    <w:tbl>
      <w:tblPr>
        <w:tblStyle w:val="TableGrid"/>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BodyText"/>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BodyText"/>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BodyText"/>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37A429FD" w14:textId="77777777" w:rsidR="007F738F" w:rsidRDefault="007F738F">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7"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7"/>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ListParagraph"/>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 xml:space="preserve">Consider </w:t>
            </w:r>
            <w:proofErr w:type="gramStart"/>
            <w:r>
              <w:rPr>
                <w:bCs/>
                <w:i/>
                <w:lang w:eastAsia="ko-KR"/>
              </w:rPr>
              <w:t>to perform</w:t>
            </w:r>
            <w:proofErr w:type="gramEnd"/>
            <w:r>
              <w:rPr>
                <w:bCs/>
                <w:i/>
                <w:lang w:eastAsia="ko-KR"/>
              </w:rPr>
              <w:t xml:space="preserve">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BodyText"/>
              <w:spacing w:after="0" w:line="257" w:lineRule="auto"/>
              <w:rPr>
                <w:rFonts w:ascii="Times New Roman" w:eastAsia="SimSun" w:hAnsi="Times New Roman"/>
                <w:bCs/>
                <w:lang w:val="en-GB"/>
              </w:rPr>
            </w:pPr>
            <w:bookmarkStart w:id="28"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8"/>
          </w:p>
          <w:p w14:paraId="6866BC48" w14:textId="77777777" w:rsidR="007F738F" w:rsidRDefault="007F738F">
            <w:pPr>
              <w:pStyle w:val="BodyText"/>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370C285" w14:textId="77777777" w:rsidR="007F738F" w:rsidRDefault="007F738F">
            <w:pPr>
              <w:pStyle w:val="BodyText"/>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ListParagraph"/>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Heading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Heading2"/>
      </w:pPr>
      <w:r>
        <w:t>A.12 Interleaving</w:t>
      </w:r>
    </w:p>
    <w:p w14:paraId="15DF3346" w14:textId="77777777" w:rsidR="007F738F" w:rsidRDefault="007F738F">
      <w:pPr>
        <w:spacing w:after="0"/>
        <w:contextualSpacing/>
        <w:jc w:val="both"/>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xml:space="preserve">: </w:t>
            </w:r>
            <w:proofErr w:type="gramStart"/>
            <w:r>
              <w:rPr>
                <w:rFonts w:eastAsia="DengXian" w:hint="eastAsia"/>
                <w:i/>
                <w:lang w:eastAsia="zh-CN"/>
              </w:rPr>
              <w:t>slot based</w:t>
            </w:r>
            <w:proofErr w:type="gramEnd"/>
            <w:r>
              <w:rPr>
                <w:rFonts w:eastAsia="DengXian" w:hint="eastAsia"/>
                <w:i/>
                <w:lang w:eastAsia="zh-CN"/>
              </w:rPr>
              <w:t xml:space="preserve">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Heading2"/>
        <w:spacing w:before="0" w:after="0"/>
        <w:contextualSpacing/>
        <w:jc w:val="both"/>
        <w:rPr>
          <w:lang w:val="en-US"/>
        </w:rPr>
      </w:pPr>
      <w:r>
        <w:rPr>
          <w:lang w:val="en-US"/>
        </w:rPr>
        <w:lastRenderedPageBreak/>
        <w:t>A.13 Frequency hopping</w:t>
      </w:r>
    </w:p>
    <w:tbl>
      <w:tblPr>
        <w:tblStyle w:val="TableGrid"/>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ListParagraph"/>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Heading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ListParagraph"/>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Heading2"/>
        <w:spacing w:before="0" w:after="0"/>
        <w:contextualSpacing/>
        <w:jc w:val="both"/>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29"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29"/>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Heading2"/>
        <w:spacing w:before="0" w:after="0"/>
        <w:contextualSpacing/>
        <w:jc w:val="both"/>
        <w:rPr>
          <w:lang w:val="fr-FR"/>
        </w:rPr>
      </w:pPr>
      <w:r>
        <w:rPr>
          <w:lang w:val="fr-FR"/>
        </w:rPr>
        <w:t xml:space="preserve">A.16 UCI </w:t>
      </w:r>
      <w:proofErr w:type="spellStart"/>
      <w:r>
        <w:rPr>
          <w:lang w:val="fr-FR"/>
        </w:rPr>
        <w:t>multiplexing</w:t>
      </w:r>
      <w:proofErr w:type="spellEnd"/>
      <w:r>
        <w:rPr>
          <w:lang w:val="fr-FR"/>
        </w:rPr>
        <w:t>, SRS/DL collisions/</w:t>
      </w:r>
      <w:proofErr w:type="spellStart"/>
      <w:r>
        <w:rPr>
          <w:lang w:val="fr-FR"/>
        </w:rPr>
        <w:t>cancellations</w:t>
      </w:r>
      <w:proofErr w:type="spellEnd"/>
    </w:p>
    <w:p w14:paraId="555EBD9D" w14:textId="77777777" w:rsidR="007F738F" w:rsidRDefault="001E5099">
      <w:pPr>
        <w:rPr>
          <w:b/>
          <w:bCs/>
          <w:lang w:val="fr-FR"/>
        </w:rPr>
      </w:pPr>
      <w:r>
        <w:rPr>
          <w:b/>
          <w:bCs/>
          <w:lang w:val="fr-FR"/>
        </w:rPr>
        <w:t xml:space="preserve">UCI </w:t>
      </w:r>
      <w:proofErr w:type="spellStart"/>
      <w:r>
        <w:rPr>
          <w:b/>
          <w:bCs/>
          <w:lang w:val="fr-FR"/>
        </w:rPr>
        <w:t>multiplexing</w:t>
      </w:r>
      <w:proofErr w:type="spellEnd"/>
    </w:p>
    <w:tbl>
      <w:tblPr>
        <w:tblStyle w:val="TableGrid"/>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5AEF5845" w14:textId="77777777" w:rsidR="007F738F" w:rsidRDefault="001E5099">
            <w:pPr>
              <w:spacing w:before="72"/>
              <w:rPr>
                <w:i/>
              </w:rPr>
            </w:pPr>
            <w:r>
              <w:rPr>
                <w:b/>
                <w:i/>
              </w:rPr>
              <w:lastRenderedPageBreak/>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0" w:name="OLE_LINK19"/>
            <w:bookmarkStart w:id="31" w:name="OLE_LINK79"/>
            <w:bookmarkStart w:id="32" w:name="OLE_LINK78"/>
            <w:bookmarkStart w:id="33" w:name="OLE_LINK37"/>
            <w:bookmarkStart w:id="34"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0"/>
            <w:bookmarkEnd w:id="31"/>
            <w:bookmarkEnd w:id="32"/>
            <w:bookmarkEnd w:id="33"/>
            <w:bookmarkEnd w:id="34"/>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BodyText"/>
              <w:spacing w:beforeLines="50" w:before="120" w:after="0"/>
              <w:rPr>
                <w:rFonts w:ascii="Times New Roman" w:eastAsia="SimSun" w:hAnsi="Times New Roman" w:cs="Times New Roman"/>
                <w:bCs/>
                <w:sz w:val="20"/>
                <w:szCs w:val="20"/>
              </w:rPr>
            </w:pPr>
            <w:bookmarkStart w:id="35"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BodyText"/>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5"/>
          </w:p>
          <w:p w14:paraId="3A30B2AA" w14:textId="77777777" w:rsidR="007F738F" w:rsidRDefault="007F738F">
            <w:pPr>
              <w:pStyle w:val="BodyText"/>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lastRenderedPageBreak/>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 xml:space="preserve">TBoMS can be transmitted </w:t>
            </w:r>
            <w:proofErr w:type="gramStart"/>
            <w:r>
              <w:rPr>
                <w:i/>
              </w:rPr>
              <w:t>on the basis of</w:t>
            </w:r>
            <w:proofErr w:type="gramEnd"/>
            <w:r>
              <w:rPr>
                <w:i/>
              </w:rPr>
              <w:t xml:space="preserve">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 xml:space="preserve">Consider </w:t>
            </w:r>
            <w:proofErr w:type="gramStart"/>
            <w:r>
              <w:rPr>
                <w:bCs/>
                <w:i/>
                <w:lang w:eastAsia="ko-KR"/>
              </w:rPr>
              <w:t>to allow</w:t>
            </w:r>
            <w:proofErr w:type="gramEnd"/>
            <w:r>
              <w:rPr>
                <w:bCs/>
                <w:i/>
                <w:lang w:eastAsia="ko-KR"/>
              </w:rPr>
              <w:t xml:space="preserve">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Heading2"/>
        <w:spacing w:before="0" w:after="0"/>
        <w:contextualSpacing/>
        <w:jc w:val="both"/>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BodyText"/>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BodyText"/>
              <w:rPr>
                <w:rFonts w:ascii="Times New Roman" w:hAnsi="Times New Roman" w:cs="Times New Roman"/>
                <w:sz w:val="20"/>
                <w:szCs w:val="20"/>
                <w:lang w:val="en-GB"/>
              </w:rPr>
            </w:pPr>
          </w:p>
          <w:p w14:paraId="34C7C4BF" w14:textId="77777777" w:rsidR="007F738F" w:rsidRDefault="007F738F">
            <w:pPr>
              <w:pStyle w:val="BodyText"/>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Heading1"/>
        <w:spacing w:before="0" w:after="0"/>
        <w:contextualSpacing/>
        <w:jc w:val="both"/>
        <w:rPr>
          <w:lang w:val="en-US"/>
        </w:rPr>
      </w:pPr>
      <w:r>
        <w:rPr>
          <w:lang w:val="en-US"/>
        </w:rPr>
        <w:lastRenderedPageBreak/>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6" w:name="_Hlk69477917"/>
      <w:bookmarkStart w:id="37" w:name="_Hlk69480891"/>
      <w:r>
        <w:rPr>
          <w:highlight w:val="green"/>
          <w:lang w:eastAsia="zh-CN"/>
        </w:rPr>
        <w:t>Agreement:</w:t>
      </w:r>
    </w:p>
    <w:bookmarkEnd w:id="36"/>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7"/>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ListParagraph"/>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ListParagraph"/>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ListParagraph"/>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lastRenderedPageBreak/>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TBoMS:</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xOverhead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xOverhead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4E103" w14:textId="77777777" w:rsidR="009C72B4" w:rsidRDefault="009C72B4">
      <w:pPr>
        <w:spacing w:after="0" w:line="240" w:lineRule="auto"/>
      </w:pPr>
      <w:r>
        <w:separator/>
      </w:r>
    </w:p>
  </w:endnote>
  <w:endnote w:type="continuationSeparator" w:id="0">
    <w:p w14:paraId="0A77BDEB" w14:textId="77777777" w:rsidR="009C72B4" w:rsidRDefault="009C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6F89E" w14:textId="77777777" w:rsidR="009C72B4" w:rsidRDefault="009C72B4">
      <w:pPr>
        <w:spacing w:after="0" w:line="240" w:lineRule="auto"/>
      </w:pPr>
      <w:r>
        <w:separator/>
      </w:r>
    </w:p>
  </w:footnote>
  <w:footnote w:type="continuationSeparator" w:id="0">
    <w:p w14:paraId="5EF6F80E" w14:textId="77777777" w:rsidR="009C72B4" w:rsidRDefault="009C7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002F" w14:textId="77777777" w:rsidR="00462A0B" w:rsidRDefault="00462A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7"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9"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lvlOverride w:ilvl="0">
      <w:startOverride w:val="1"/>
    </w:lvlOverride>
  </w:num>
  <w:num w:numId="2">
    <w:abstractNumId w:val="60"/>
  </w:num>
  <w:num w:numId="3">
    <w:abstractNumId w:val="33"/>
  </w:num>
  <w:num w:numId="4">
    <w:abstractNumId w:val="28"/>
  </w:num>
  <w:num w:numId="5">
    <w:abstractNumId w:val="87"/>
  </w:num>
  <w:num w:numId="6">
    <w:abstractNumId w:val="20"/>
  </w:num>
  <w:num w:numId="7">
    <w:abstractNumId w:val="61"/>
  </w:num>
  <w:num w:numId="8">
    <w:abstractNumId w:val="70"/>
  </w:num>
  <w:num w:numId="9">
    <w:abstractNumId w:val="90"/>
  </w:num>
  <w:num w:numId="10">
    <w:abstractNumId w:val="80"/>
  </w:num>
  <w:num w:numId="11">
    <w:abstractNumId w:val="91"/>
  </w:num>
  <w:num w:numId="12">
    <w:abstractNumId w:val="90"/>
    <w:lvlOverride w:ilvl="0">
      <w:startOverride w:val="1"/>
    </w:lvlOverride>
    <w:lvlOverride w:ilvl="2">
      <w:startOverride w:val="1"/>
    </w:lvlOverride>
    <w:lvlOverride w:ilvl="3">
      <w:startOverride w:val="1"/>
    </w:lvlOverride>
  </w:num>
  <w:num w:numId="13">
    <w:abstractNumId w:val="10"/>
  </w:num>
  <w:num w:numId="14">
    <w:abstractNumId w:val="36"/>
  </w:num>
  <w:num w:numId="15">
    <w:abstractNumId w:val="32"/>
  </w:num>
  <w:num w:numId="16">
    <w:abstractNumId w:val="19"/>
  </w:num>
  <w:num w:numId="17">
    <w:abstractNumId w:val="75"/>
  </w:num>
  <w:num w:numId="18">
    <w:abstractNumId w:val="16"/>
  </w:num>
  <w:num w:numId="19">
    <w:abstractNumId w:val="25"/>
  </w:num>
  <w:num w:numId="20">
    <w:abstractNumId w:val="39"/>
  </w:num>
  <w:num w:numId="21">
    <w:abstractNumId w:val="76"/>
  </w:num>
  <w:num w:numId="22">
    <w:abstractNumId w:val="65"/>
  </w:num>
  <w:num w:numId="23">
    <w:abstractNumId w:val="72"/>
  </w:num>
  <w:num w:numId="24">
    <w:abstractNumId w:val="38"/>
  </w:num>
  <w:num w:numId="25">
    <w:abstractNumId w:val="34"/>
  </w:num>
  <w:num w:numId="26">
    <w:abstractNumId w:val="40"/>
  </w:num>
  <w:num w:numId="27">
    <w:abstractNumId w:val="5"/>
  </w:num>
  <w:num w:numId="28">
    <w:abstractNumId w:val="27"/>
  </w:num>
  <w:num w:numId="29">
    <w:abstractNumId w:val="73"/>
  </w:num>
  <w:num w:numId="30">
    <w:abstractNumId w:val="59"/>
  </w:num>
  <w:num w:numId="31">
    <w:abstractNumId w:val="24"/>
  </w:num>
  <w:num w:numId="32">
    <w:abstractNumId w:val="29"/>
  </w:num>
  <w:num w:numId="33">
    <w:abstractNumId w:val="57"/>
  </w:num>
  <w:num w:numId="34">
    <w:abstractNumId w:val="43"/>
  </w:num>
  <w:num w:numId="35">
    <w:abstractNumId w:val="78"/>
  </w:num>
  <w:num w:numId="36">
    <w:abstractNumId w:val="66"/>
  </w:num>
  <w:num w:numId="37">
    <w:abstractNumId w:val="83"/>
  </w:num>
  <w:num w:numId="38">
    <w:abstractNumId w:val="71"/>
  </w:num>
  <w:num w:numId="39">
    <w:abstractNumId w:val="18"/>
  </w:num>
  <w:num w:numId="40">
    <w:abstractNumId w:val="7"/>
  </w:num>
  <w:num w:numId="41">
    <w:abstractNumId w:val="69"/>
  </w:num>
  <w:num w:numId="42">
    <w:abstractNumId w:val="77"/>
  </w:num>
  <w:num w:numId="43">
    <w:abstractNumId w:val="55"/>
  </w:num>
  <w:num w:numId="44">
    <w:abstractNumId w:val="0"/>
  </w:num>
  <w:num w:numId="45">
    <w:abstractNumId w:val="3"/>
  </w:num>
  <w:num w:numId="46">
    <w:abstractNumId w:val="54"/>
  </w:num>
  <w:num w:numId="47">
    <w:abstractNumId w:val="45"/>
  </w:num>
  <w:num w:numId="48">
    <w:abstractNumId w:val="31"/>
  </w:num>
  <w:num w:numId="49">
    <w:abstractNumId w:val="26"/>
  </w:num>
  <w:num w:numId="50">
    <w:abstractNumId w:val="81"/>
  </w:num>
  <w:num w:numId="51">
    <w:abstractNumId w:val="37"/>
  </w:num>
  <w:num w:numId="52">
    <w:abstractNumId w:val="58"/>
  </w:num>
  <w:num w:numId="53">
    <w:abstractNumId w:val="49"/>
  </w:num>
  <w:num w:numId="54">
    <w:abstractNumId w:val="84"/>
  </w:num>
  <w:num w:numId="55">
    <w:abstractNumId w:val="35"/>
  </w:num>
  <w:num w:numId="56">
    <w:abstractNumId w:val="51"/>
  </w:num>
  <w:num w:numId="57">
    <w:abstractNumId w:val="85"/>
  </w:num>
  <w:num w:numId="58">
    <w:abstractNumId w:val="63"/>
  </w:num>
  <w:num w:numId="59">
    <w:abstractNumId w:val="4"/>
  </w:num>
  <w:num w:numId="60">
    <w:abstractNumId w:val="47"/>
  </w:num>
  <w:num w:numId="61">
    <w:abstractNumId w:val="12"/>
  </w:num>
  <w:num w:numId="62">
    <w:abstractNumId w:val="42"/>
  </w:num>
  <w:num w:numId="63">
    <w:abstractNumId w:val="56"/>
  </w:num>
  <w:num w:numId="64">
    <w:abstractNumId w:val="82"/>
  </w:num>
  <w:num w:numId="65">
    <w:abstractNumId w:val="89"/>
  </w:num>
  <w:num w:numId="66">
    <w:abstractNumId w:val="30"/>
  </w:num>
  <w:num w:numId="67">
    <w:abstractNumId w:val="64"/>
  </w:num>
  <w:num w:numId="68">
    <w:abstractNumId w:val="67"/>
  </w:num>
  <w:num w:numId="69">
    <w:abstractNumId w:val="22"/>
  </w:num>
  <w:num w:numId="70">
    <w:abstractNumId w:val="23"/>
  </w:num>
  <w:num w:numId="71">
    <w:abstractNumId w:val="52"/>
  </w:num>
  <w:num w:numId="72">
    <w:abstractNumId w:val="13"/>
  </w:num>
  <w:num w:numId="73">
    <w:abstractNumId w:val="74"/>
  </w:num>
  <w:num w:numId="74">
    <w:abstractNumId w:val="1"/>
  </w:num>
  <w:num w:numId="75">
    <w:abstractNumId w:val="2"/>
  </w:num>
  <w:num w:numId="76">
    <w:abstractNumId w:val="79"/>
  </w:num>
  <w:num w:numId="77">
    <w:abstractNumId w:val="15"/>
  </w:num>
  <w:num w:numId="78">
    <w:abstractNumId w:val="88"/>
  </w:num>
  <w:num w:numId="79">
    <w:abstractNumId w:val="44"/>
  </w:num>
  <w:num w:numId="80">
    <w:abstractNumId w:val="50"/>
  </w:num>
  <w:num w:numId="81">
    <w:abstractNumId w:val="6"/>
  </w:num>
  <w:num w:numId="82">
    <w:abstractNumId w:val="17"/>
  </w:num>
  <w:num w:numId="83">
    <w:abstractNumId w:val="9"/>
  </w:num>
  <w:num w:numId="84">
    <w:abstractNumId w:val="14"/>
  </w:num>
  <w:num w:numId="85">
    <w:abstractNumId w:val="62"/>
  </w:num>
  <w:num w:numId="86">
    <w:abstractNumId w:val="41"/>
  </w:num>
  <w:num w:numId="87">
    <w:abstractNumId w:val="21"/>
  </w:num>
  <w:num w:numId="8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86"/>
  </w:num>
  <w:num w:numId="91">
    <w:abstractNumId w:val="46"/>
  </w:num>
  <w:num w:numId="92">
    <w:abstractNumId w:val="68"/>
  </w:num>
  <w:num w:numId="93">
    <w:abstractNumId w:val="8"/>
  </w:num>
  <w:num w:numId="94">
    <w:abstractNumId w:val="5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7AE3"/>
    <w:rsid w:val="001A7B60"/>
    <w:rsid w:val="001A7E35"/>
    <w:rsid w:val="001A7FD6"/>
    <w:rsid w:val="001B013A"/>
    <w:rsid w:val="001B023B"/>
    <w:rsid w:val="001B0297"/>
    <w:rsid w:val="001B0302"/>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9AC"/>
    <w:rsid w:val="001F24B4"/>
    <w:rsid w:val="001F25C9"/>
    <w:rsid w:val="001F27DD"/>
    <w:rsid w:val="001F2A60"/>
    <w:rsid w:val="001F46F3"/>
    <w:rsid w:val="001F78BD"/>
    <w:rsid w:val="001F7E76"/>
    <w:rsid w:val="002018A0"/>
    <w:rsid w:val="00201FA5"/>
    <w:rsid w:val="00202765"/>
    <w:rsid w:val="0020396C"/>
    <w:rsid w:val="00203FB0"/>
    <w:rsid w:val="002044E0"/>
    <w:rsid w:val="00204AB5"/>
    <w:rsid w:val="00205E3C"/>
    <w:rsid w:val="00207382"/>
    <w:rsid w:val="002077BA"/>
    <w:rsid w:val="00207C2F"/>
    <w:rsid w:val="00207E7C"/>
    <w:rsid w:val="002103C0"/>
    <w:rsid w:val="00211F28"/>
    <w:rsid w:val="0021236D"/>
    <w:rsid w:val="0021242E"/>
    <w:rsid w:val="00212A5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34"/>
    <w:rsid w:val="00350AB2"/>
    <w:rsid w:val="00352B17"/>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2199"/>
    <w:rsid w:val="00372A0A"/>
    <w:rsid w:val="0037358E"/>
    <w:rsid w:val="003738CE"/>
    <w:rsid w:val="00373E41"/>
    <w:rsid w:val="003745B1"/>
    <w:rsid w:val="00374752"/>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F2F"/>
    <w:rsid w:val="00462A0B"/>
    <w:rsid w:val="004633E8"/>
    <w:rsid w:val="00467202"/>
    <w:rsid w:val="004673DB"/>
    <w:rsid w:val="00472070"/>
    <w:rsid w:val="00472895"/>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3458"/>
    <w:rsid w:val="004E3585"/>
    <w:rsid w:val="004E3D7A"/>
    <w:rsid w:val="004E3ECF"/>
    <w:rsid w:val="004E415D"/>
    <w:rsid w:val="004E41DC"/>
    <w:rsid w:val="004E52F0"/>
    <w:rsid w:val="004E5B1C"/>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D44"/>
    <w:rsid w:val="005143A8"/>
    <w:rsid w:val="005143AA"/>
    <w:rsid w:val="0051580D"/>
    <w:rsid w:val="00515CBE"/>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7111"/>
    <w:rsid w:val="00547803"/>
    <w:rsid w:val="00550FAE"/>
    <w:rsid w:val="00550FCD"/>
    <w:rsid w:val="00552D6A"/>
    <w:rsid w:val="005531C2"/>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DFE"/>
    <w:rsid w:val="00573152"/>
    <w:rsid w:val="005746F7"/>
    <w:rsid w:val="00575D35"/>
    <w:rsid w:val="0058058E"/>
    <w:rsid w:val="005815DD"/>
    <w:rsid w:val="00581757"/>
    <w:rsid w:val="005823BF"/>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6098"/>
    <w:rsid w:val="0060736A"/>
    <w:rsid w:val="0060749C"/>
    <w:rsid w:val="00607748"/>
    <w:rsid w:val="00607C13"/>
    <w:rsid w:val="00607FE7"/>
    <w:rsid w:val="00610558"/>
    <w:rsid w:val="00611754"/>
    <w:rsid w:val="00611958"/>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A12"/>
    <w:rsid w:val="00631163"/>
    <w:rsid w:val="00631834"/>
    <w:rsid w:val="00632648"/>
    <w:rsid w:val="00633158"/>
    <w:rsid w:val="006333B3"/>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341"/>
    <w:rsid w:val="00651E69"/>
    <w:rsid w:val="00652206"/>
    <w:rsid w:val="00652787"/>
    <w:rsid w:val="0065303A"/>
    <w:rsid w:val="00653C47"/>
    <w:rsid w:val="00654DC4"/>
    <w:rsid w:val="0065537F"/>
    <w:rsid w:val="006556F1"/>
    <w:rsid w:val="00656F0A"/>
    <w:rsid w:val="006605B9"/>
    <w:rsid w:val="00660A2A"/>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D9"/>
    <w:rsid w:val="007C2097"/>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8EC"/>
    <w:rsid w:val="008253DA"/>
    <w:rsid w:val="00826BE1"/>
    <w:rsid w:val="008272EB"/>
    <w:rsid w:val="008279FA"/>
    <w:rsid w:val="00830A99"/>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CF8"/>
    <w:rsid w:val="00874FD1"/>
    <w:rsid w:val="00875857"/>
    <w:rsid w:val="00875BED"/>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FF1"/>
    <w:rsid w:val="008A6919"/>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52B"/>
    <w:rsid w:val="009148DE"/>
    <w:rsid w:val="00916EE5"/>
    <w:rsid w:val="00917949"/>
    <w:rsid w:val="00917ED4"/>
    <w:rsid w:val="009221AC"/>
    <w:rsid w:val="00922C3E"/>
    <w:rsid w:val="00923777"/>
    <w:rsid w:val="00923A0A"/>
    <w:rsid w:val="00924119"/>
    <w:rsid w:val="00924BBB"/>
    <w:rsid w:val="00924E01"/>
    <w:rsid w:val="00925AE5"/>
    <w:rsid w:val="00925E33"/>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237"/>
    <w:rsid w:val="00943161"/>
    <w:rsid w:val="00943F63"/>
    <w:rsid w:val="009449FB"/>
    <w:rsid w:val="00946126"/>
    <w:rsid w:val="009470C1"/>
    <w:rsid w:val="00947437"/>
    <w:rsid w:val="009503F5"/>
    <w:rsid w:val="00950D91"/>
    <w:rsid w:val="00951903"/>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67F2"/>
    <w:rsid w:val="00976C0C"/>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335F"/>
    <w:rsid w:val="00B33FEF"/>
    <w:rsid w:val="00B3424B"/>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CF"/>
    <w:rsid w:val="00BE1D53"/>
    <w:rsid w:val="00BE1D76"/>
    <w:rsid w:val="00BE1D9D"/>
    <w:rsid w:val="00BE1E0D"/>
    <w:rsid w:val="00BE272A"/>
    <w:rsid w:val="00BE3026"/>
    <w:rsid w:val="00BE34A5"/>
    <w:rsid w:val="00BE4076"/>
    <w:rsid w:val="00BE64F3"/>
    <w:rsid w:val="00BE6728"/>
    <w:rsid w:val="00BE7174"/>
    <w:rsid w:val="00BE75D6"/>
    <w:rsid w:val="00BF2720"/>
    <w:rsid w:val="00BF336B"/>
    <w:rsid w:val="00BF3CFD"/>
    <w:rsid w:val="00BF462B"/>
    <w:rsid w:val="00BF4BB4"/>
    <w:rsid w:val="00BF5A57"/>
    <w:rsid w:val="00BF620A"/>
    <w:rsid w:val="00C008BB"/>
    <w:rsid w:val="00C01027"/>
    <w:rsid w:val="00C03B82"/>
    <w:rsid w:val="00C03ED4"/>
    <w:rsid w:val="00C04A1F"/>
    <w:rsid w:val="00C05A8B"/>
    <w:rsid w:val="00C0694D"/>
    <w:rsid w:val="00C0695C"/>
    <w:rsid w:val="00C06FC3"/>
    <w:rsid w:val="00C074D9"/>
    <w:rsid w:val="00C07CB6"/>
    <w:rsid w:val="00C10676"/>
    <w:rsid w:val="00C112CC"/>
    <w:rsid w:val="00C114E1"/>
    <w:rsid w:val="00C115E0"/>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D65"/>
    <w:rsid w:val="00C93440"/>
    <w:rsid w:val="00C935A6"/>
    <w:rsid w:val="00C93E62"/>
    <w:rsid w:val="00C95571"/>
    <w:rsid w:val="00C95985"/>
    <w:rsid w:val="00C95ACE"/>
    <w:rsid w:val="00C963A9"/>
    <w:rsid w:val="00CA123F"/>
    <w:rsid w:val="00CA261E"/>
    <w:rsid w:val="00CA2E5F"/>
    <w:rsid w:val="00CA38EA"/>
    <w:rsid w:val="00CA3CDB"/>
    <w:rsid w:val="00CA3ECB"/>
    <w:rsid w:val="00CA4620"/>
    <w:rsid w:val="00CA56BD"/>
    <w:rsid w:val="00CA6456"/>
    <w:rsid w:val="00CA650E"/>
    <w:rsid w:val="00CB02F3"/>
    <w:rsid w:val="00CB0BF0"/>
    <w:rsid w:val="00CB2D8F"/>
    <w:rsid w:val="00CB3989"/>
    <w:rsid w:val="00CB3BD6"/>
    <w:rsid w:val="00CB464D"/>
    <w:rsid w:val="00CB5339"/>
    <w:rsid w:val="00CB5460"/>
    <w:rsid w:val="00CB568E"/>
    <w:rsid w:val="00CB63C4"/>
    <w:rsid w:val="00CB7387"/>
    <w:rsid w:val="00CB781E"/>
    <w:rsid w:val="00CB79C2"/>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D0E"/>
    <w:rsid w:val="00CF4121"/>
    <w:rsid w:val="00CF42D4"/>
    <w:rsid w:val="00CF52C4"/>
    <w:rsid w:val="00CF5F1B"/>
    <w:rsid w:val="00CF6F8F"/>
    <w:rsid w:val="00CF7793"/>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7D"/>
    <w:rsid w:val="00D97CB4"/>
    <w:rsid w:val="00DA0089"/>
    <w:rsid w:val="00DA0332"/>
    <w:rsid w:val="00DA2A69"/>
    <w:rsid w:val="00DA34CF"/>
    <w:rsid w:val="00DA3C58"/>
    <w:rsid w:val="00DA3F2A"/>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7D9"/>
    <w:rsid w:val="00F4393F"/>
    <w:rsid w:val="00F43B49"/>
    <w:rsid w:val="00F43E5F"/>
    <w:rsid w:val="00F44A59"/>
    <w:rsid w:val="00F44EBF"/>
    <w:rsid w:val="00F45A3E"/>
    <w:rsid w:val="00F45B20"/>
    <w:rsid w:val="00F501F2"/>
    <w:rsid w:val="00F5037E"/>
    <w:rsid w:val="00F532C6"/>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15:docId w15:val="{AAC3366A-7651-4022-BF39-E265B16A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0FD94-CE85-412C-9E4F-424255981D01}">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72</Pages>
  <Words>28685</Words>
  <Characters>163508</Characters>
  <Application>Microsoft Office Word</Application>
  <DocSecurity>0</DocSecurity>
  <Lines>1362</Lines>
  <Paragraphs>383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191810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4</cp:revision>
  <cp:lastPrinted>1900-12-31T16:00:00Z</cp:lastPrinted>
  <dcterms:created xsi:type="dcterms:W3CDTF">2021-05-25T03:02:00Z</dcterms:created>
  <dcterms:modified xsi:type="dcterms:W3CDTF">2021-05-25T03:12:00Z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