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3E444" w14:textId="77777777" w:rsidR="007F738F" w:rsidRDefault="001E5099">
      <w:pPr>
        <w:pStyle w:val="Header"/>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Header"/>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Header"/>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Heading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Heading1"/>
        <w:jc w:val="both"/>
        <w:rPr>
          <w:lang w:val="en-US"/>
        </w:rPr>
      </w:pPr>
      <w:r>
        <w:rPr>
          <w:lang w:val="en-US"/>
        </w:rPr>
        <w:t>2</w:t>
      </w:r>
      <w:r>
        <w:rPr>
          <w:lang w:val="en-US"/>
        </w:rPr>
        <w:tab/>
        <w:t xml:space="preserve">Summary of Contributions on TB processing over multi-slot PUSCH </w:t>
      </w:r>
    </w:p>
    <w:p w14:paraId="17AFC56A" w14:textId="77777777" w:rsidR="007F738F" w:rsidRDefault="001E5099">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ListParagraph"/>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ListParagraph"/>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ListParagraph"/>
        <w:numPr>
          <w:ilvl w:val="1"/>
          <w:numId w:val="6"/>
        </w:numPr>
        <w:jc w:val="both"/>
        <w:rPr>
          <w:sz w:val="22"/>
          <w:lang w:val="en-US"/>
        </w:rPr>
      </w:pPr>
      <w:r>
        <w:rPr>
          <w:sz w:val="22"/>
          <w:lang w:val="en-US"/>
        </w:rPr>
        <w:t>TOT definition</w:t>
      </w:r>
    </w:p>
    <w:p w14:paraId="373DCCB7" w14:textId="77777777" w:rsidR="007F738F" w:rsidRDefault="001E5099">
      <w:pPr>
        <w:pStyle w:val="ListParagraph"/>
        <w:numPr>
          <w:ilvl w:val="1"/>
          <w:numId w:val="6"/>
        </w:numPr>
        <w:jc w:val="both"/>
        <w:rPr>
          <w:sz w:val="22"/>
          <w:lang w:val="en-US"/>
        </w:rPr>
      </w:pPr>
      <w:r>
        <w:rPr>
          <w:sz w:val="22"/>
          <w:lang w:val="en-US"/>
        </w:rPr>
        <w:t>Single TBoMS structure</w:t>
      </w:r>
    </w:p>
    <w:p w14:paraId="58E36A43" w14:textId="77777777" w:rsidR="007F738F" w:rsidRDefault="001E5099">
      <w:pPr>
        <w:pStyle w:val="ListParagraph"/>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ListParagraph"/>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ListParagraph"/>
        <w:numPr>
          <w:ilvl w:val="1"/>
          <w:numId w:val="6"/>
        </w:numPr>
        <w:jc w:val="both"/>
        <w:rPr>
          <w:sz w:val="22"/>
          <w:lang w:val="en-US"/>
        </w:rPr>
      </w:pPr>
      <w:r>
        <w:rPr>
          <w:sz w:val="22"/>
          <w:lang w:val="en-US"/>
        </w:rPr>
        <w:t>The use of the S slots</w:t>
      </w:r>
    </w:p>
    <w:p w14:paraId="769D6CB1" w14:textId="77777777" w:rsidR="007F738F" w:rsidRDefault="001E5099">
      <w:pPr>
        <w:pStyle w:val="ListParagraph"/>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ListParagraph"/>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ListParagraph"/>
        <w:numPr>
          <w:ilvl w:val="1"/>
          <w:numId w:val="6"/>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ListParagraph"/>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ListParagraph"/>
        <w:numPr>
          <w:ilvl w:val="1"/>
          <w:numId w:val="6"/>
        </w:numPr>
        <w:jc w:val="both"/>
        <w:rPr>
          <w:sz w:val="22"/>
          <w:lang w:val="en-US"/>
        </w:rPr>
      </w:pPr>
      <w:r>
        <w:rPr>
          <w:sz w:val="22"/>
          <w:lang w:val="en-US"/>
        </w:rPr>
        <w:lastRenderedPageBreak/>
        <w:t>FDRA</w:t>
      </w:r>
    </w:p>
    <w:p w14:paraId="664640D7" w14:textId="77777777" w:rsidR="007F738F" w:rsidRDefault="001E5099">
      <w:pPr>
        <w:pStyle w:val="ListParagraph"/>
        <w:numPr>
          <w:ilvl w:val="1"/>
          <w:numId w:val="6"/>
        </w:numPr>
        <w:jc w:val="both"/>
        <w:rPr>
          <w:sz w:val="22"/>
          <w:lang w:val="en-US"/>
        </w:rPr>
      </w:pPr>
      <w:r>
        <w:rPr>
          <w:sz w:val="22"/>
          <w:lang w:val="en-US"/>
        </w:rPr>
        <w:t>Relationship between TBoMS and PUSCH repetitions</w:t>
      </w:r>
    </w:p>
    <w:p w14:paraId="30326859" w14:textId="77777777" w:rsidR="007F738F" w:rsidRDefault="001E5099">
      <w:pPr>
        <w:pStyle w:val="ListParagraph"/>
        <w:numPr>
          <w:ilvl w:val="1"/>
          <w:numId w:val="6"/>
        </w:numPr>
        <w:jc w:val="both"/>
        <w:rPr>
          <w:sz w:val="22"/>
          <w:lang w:val="en-US"/>
        </w:rPr>
      </w:pPr>
      <w:r>
        <w:rPr>
          <w:sz w:val="22"/>
          <w:lang w:val="en-US"/>
        </w:rPr>
        <w:t>TBoMS repetitions</w:t>
      </w:r>
    </w:p>
    <w:p w14:paraId="18D9FBEC" w14:textId="77777777" w:rsidR="007F738F" w:rsidRDefault="001E5099">
      <w:pPr>
        <w:pStyle w:val="ListParagraph"/>
        <w:numPr>
          <w:ilvl w:val="1"/>
          <w:numId w:val="6"/>
        </w:numPr>
        <w:jc w:val="both"/>
        <w:rPr>
          <w:sz w:val="22"/>
          <w:lang w:val="en-US"/>
        </w:rPr>
      </w:pPr>
      <w:r>
        <w:rPr>
          <w:sz w:val="22"/>
          <w:lang w:val="en-US"/>
        </w:rPr>
        <w:t>Indication of the number of slots/symbols allocated to TBoMS</w:t>
      </w:r>
    </w:p>
    <w:p w14:paraId="7DA23B30" w14:textId="77777777" w:rsidR="007F738F" w:rsidRDefault="001E5099">
      <w:pPr>
        <w:pStyle w:val="ListParagraph"/>
        <w:numPr>
          <w:ilvl w:val="1"/>
          <w:numId w:val="6"/>
        </w:numPr>
        <w:jc w:val="both"/>
        <w:rPr>
          <w:sz w:val="22"/>
          <w:lang w:val="en-US"/>
        </w:rPr>
      </w:pPr>
      <w:r>
        <w:rPr>
          <w:sz w:val="22"/>
          <w:lang w:val="en-US"/>
        </w:rPr>
        <w:t>TDRA (other aspects)</w:t>
      </w:r>
    </w:p>
    <w:p w14:paraId="53C591F4" w14:textId="77777777" w:rsidR="007F738F" w:rsidRDefault="001E5099">
      <w:pPr>
        <w:pStyle w:val="ListParagraph"/>
        <w:numPr>
          <w:ilvl w:val="1"/>
          <w:numId w:val="6"/>
        </w:numPr>
        <w:jc w:val="both"/>
        <w:rPr>
          <w:sz w:val="22"/>
          <w:lang w:val="en-US"/>
        </w:rPr>
      </w:pPr>
      <w:r>
        <w:rPr>
          <w:sz w:val="22"/>
          <w:lang w:val="en-US"/>
        </w:rPr>
        <w:t xml:space="preserve">Special TBS values for TBoMS </w:t>
      </w:r>
    </w:p>
    <w:p w14:paraId="5D7D1EAC" w14:textId="77777777" w:rsidR="007F738F" w:rsidRDefault="001E5099">
      <w:pPr>
        <w:pStyle w:val="ListParagraph"/>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ListParagraph"/>
        <w:numPr>
          <w:ilvl w:val="1"/>
          <w:numId w:val="6"/>
        </w:numPr>
        <w:jc w:val="both"/>
        <w:rPr>
          <w:i/>
          <w:sz w:val="22"/>
          <w:u w:val="single"/>
          <w:lang w:val="en-US"/>
        </w:rPr>
      </w:pPr>
      <w:r>
        <w:rPr>
          <w:i/>
          <w:sz w:val="22"/>
          <w:u w:val="single"/>
          <w:lang w:val="en-US"/>
        </w:rPr>
        <w:t>Advanced design aspects of TBoMS</w:t>
      </w:r>
    </w:p>
    <w:p w14:paraId="5D8E80F3" w14:textId="77777777" w:rsidR="007F738F" w:rsidRDefault="001E5099">
      <w:pPr>
        <w:pStyle w:val="ListParagraph"/>
        <w:numPr>
          <w:ilvl w:val="2"/>
          <w:numId w:val="6"/>
        </w:numPr>
        <w:jc w:val="both"/>
        <w:rPr>
          <w:sz w:val="22"/>
          <w:lang w:val="en-US"/>
        </w:rPr>
      </w:pPr>
      <w:r>
        <w:rPr>
          <w:sz w:val="22"/>
          <w:lang w:val="en-US"/>
        </w:rPr>
        <w:t>DM-RS</w:t>
      </w:r>
    </w:p>
    <w:p w14:paraId="3EF5DC78" w14:textId="77777777" w:rsidR="007F738F" w:rsidRDefault="001E5099">
      <w:pPr>
        <w:pStyle w:val="ListParagraph"/>
        <w:numPr>
          <w:ilvl w:val="2"/>
          <w:numId w:val="6"/>
        </w:numPr>
        <w:jc w:val="both"/>
        <w:rPr>
          <w:sz w:val="22"/>
          <w:lang w:val="en-US"/>
        </w:rPr>
      </w:pPr>
      <w:r>
        <w:rPr>
          <w:sz w:val="22"/>
          <w:lang w:val="en-US"/>
        </w:rPr>
        <w:t>CB segmentation</w:t>
      </w:r>
    </w:p>
    <w:p w14:paraId="7917BA89" w14:textId="77777777" w:rsidR="007F738F" w:rsidRDefault="001E5099">
      <w:pPr>
        <w:pStyle w:val="ListParagraph"/>
        <w:numPr>
          <w:ilvl w:val="2"/>
          <w:numId w:val="6"/>
        </w:numPr>
        <w:jc w:val="both"/>
        <w:rPr>
          <w:sz w:val="22"/>
          <w:lang w:val="en-US"/>
        </w:rPr>
      </w:pPr>
      <w:r>
        <w:rPr>
          <w:sz w:val="22"/>
          <w:lang w:val="en-US"/>
        </w:rPr>
        <w:t>Interleaving</w:t>
      </w:r>
    </w:p>
    <w:p w14:paraId="1E5C1CE5" w14:textId="77777777" w:rsidR="007F738F" w:rsidRDefault="001E5099">
      <w:pPr>
        <w:pStyle w:val="ListParagraph"/>
        <w:numPr>
          <w:ilvl w:val="2"/>
          <w:numId w:val="6"/>
        </w:numPr>
        <w:jc w:val="both"/>
        <w:rPr>
          <w:sz w:val="22"/>
          <w:lang w:val="en-US"/>
        </w:rPr>
      </w:pPr>
      <w:r>
        <w:rPr>
          <w:sz w:val="22"/>
          <w:lang w:val="en-US"/>
        </w:rPr>
        <w:t>Link adaptation</w:t>
      </w:r>
    </w:p>
    <w:p w14:paraId="4ECD523C" w14:textId="77777777" w:rsidR="007F738F" w:rsidRDefault="001E5099">
      <w:pPr>
        <w:pStyle w:val="ListParagraph"/>
        <w:numPr>
          <w:ilvl w:val="2"/>
          <w:numId w:val="6"/>
        </w:numPr>
        <w:jc w:val="both"/>
        <w:rPr>
          <w:sz w:val="22"/>
          <w:lang w:val="en-US"/>
        </w:rPr>
      </w:pPr>
      <w:r>
        <w:rPr>
          <w:sz w:val="22"/>
          <w:lang w:val="en-US"/>
        </w:rPr>
        <w:t>Frequency hopping</w:t>
      </w:r>
    </w:p>
    <w:p w14:paraId="35D8A7DB" w14:textId="77777777" w:rsidR="007F738F" w:rsidRDefault="001E5099">
      <w:pPr>
        <w:pStyle w:val="ListParagraph"/>
        <w:numPr>
          <w:ilvl w:val="2"/>
          <w:numId w:val="6"/>
        </w:numPr>
        <w:jc w:val="both"/>
        <w:rPr>
          <w:sz w:val="22"/>
          <w:lang w:val="en-US"/>
        </w:rPr>
      </w:pPr>
      <w:r>
        <w:rPr>
          <w:sz w:val="22"/>
          <w:lang w:val="en-US"/>
        </w:rPr>
        <w:t>Transmission power determination</w:t>
      </w:r>
    </w:p>
    <w:p w14:paraId="53AC5127" w14:textId="77777777" w:rsidR="007F738F" w:rsidRDefault="001E5099">
      <w:pPr>
        <w:pStyle w:val="ListParagraph"/>
        <w:numPr>
          <w:ilvl w:val="2"/>
          <w:numId w:val="6"/>
        </w:numPr>
        <w:jc w:val="both"/>
        <w:rPr>
          <w:sz w:val="22"/>
          <w:lang w:val="en-US"/>
        </w:rPr>
      </w:pPr>
      <w:r>
        <w:rPr>
          <w:sz w:val="22"/>
          <w:lang w:val="en-US"/>
        </w:rPr>
        <w:t>Rank of TBoMS transmission</w:t>
      </w:r>
    </w:p>
    <w:p w14:paraId="14B221C8" w14:textId="77777777" w:rsidR="007F738F" w:rsidRDefault="001E5099">
      <w:pPr>
        <w:pStyle w:val="ListParagraph"/>
        <w:numPr>
          <w:ilvl w:val="2"/>
          <w:numId w:val="6"/>
        </w:numPr>
        <w:jc w:val="both"/>
        <w:rPr>
          <w:sz w:val="22"/>
          <w:lang w:val="en-US"/>
        </w:rPr>
      </w:pPr>
      <w:r>
        <w:rPr>
          <w:sz w:val="22"/>
          <w:lang w:val="en-US"/>
        </w:rPr>
        <w:t>Retransmissions</w:t>
      </w:r>
    </w:p>
    <w:p w14:paraId="10C6BC9E" w14:textId="77777777" w:rsidR="007F738F" w:rsidRDefault="001E5099">
      <w:pPr>
        <w:pStyle w:val="ListParagraph"/>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ListParagraph"/>
        <w:numPr>
          <w:ilvl w:val="2"/>
          <w:numId w:val="6"/>
        </w:numPr>
        <w:jc w:val="both"/>
        <w:rPr>
          <w:sz w:val="22"/>
          <w:lang w:val="fr-FR"/>
        </w:rPr>
      </w:pPr>
      <w:r>
        <w:rPr>
          <w:sz w:val="22"/>
          <w:lang w:val="fr-FR"/>
        </w:rPr>
        <w:t>UCI multiplexing, SRS/DL collisions/cancellations</w:t>
      </w:r>
    </w:p>
    <w:p w14:paraId="068EFE25" w14:textId="77777777" w:rsidR="007F738F" w:rsidRDefault="001E5099">
      <w:pPr>
        <w:pStyle w:val="ListParagraph"/>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Heading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ListParagraph"/>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ListParagraph"/>
        <w:numPr>
          <w:ilvl w:val="0"/>
          <w:numId w:val="7"/>
        </w:numPr>
        <w:jc w:val="both"/>
        <w:rPr>
          <w:sz w:val="22"/>
          <w:lang w:val="en-US"/>
        </w:rPr>
      </w:pPr>
      <w:r>
        <w:rPr>
          <w:sz w:val="22"/>
          <w:lang w:val="en-US"/>
        </w:rPr>
        <w:t>TOT definition</w:t>
      </w:r>
    </w:p>
    <w:p w14:paraId="6EBCC5E2" w14:textId="77777777" w:rsidR="007F738F" w:rsidRDefault="001E5099">
      <w:pPr>
        <w:pStyle w:val="ListParagraph"/>
        <w:numPr>
          <w:ilvl w:val="0"/>
          <w:numId w:val="7"/>
        </w:numPr>
        <w:jc w:val="both"/>
        <w:rPr>
          <w:sz w:val="22"/>
          <w:lang w:val="en-US"/>
        </w:rPr>
      </w:pPr>
      <w:r>
        <w:rPr>
          <w:sz w:val="22"/>
          <w:lang w:val="en-US"/>
        </w:rPr>
        <w:t>Single TBoMS structure</w:t>
      </w:r>
    </w:p>
    <w:p w14:paraId="5B005561" w14:textId="77777777" w:rsidR="007F738F" w:rsidRDefault="001E5099">
      <w:pPr>
        <w:pStyle w:val="ListParagraph"/>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Heading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0FEEB1F6" w14:textId="77777777" w:rsidR="007F738F" w:rsidRDefault="001E5099">
      <w:pPr>
        <w:pStyle w:val="ListParagraph"/>
        <w:numPr>
          <w:ilvl w:val="1"/>
          <w:numId w:val="8"/>
        </w:numPr>
        <w:jc w:val="both"/>
        <w:rPr>
          <w:sz w:val="22"/>
          <w:szCs w:val="22"/>
          <w:lang w:val="en-US"/>
        </w:rPr>
      </w:pPr>
      <w:r>
        <w:rPr>
          <w:rFonts w:eastAsia="SimSun"/>
          <w:sz w:val="22"/>
          <w:szCs w:val="22"/>
        </w:rPr>
        <w:t xml:space="preserve">Fujitsu [10], vivo [6], OPPO [9], ZTE [5], Apple [16], Qualcomm [17], Lenovo/Motorola [27], LGE [28], Spreadtrum [7], </w:t>
      </w:r>
      <w:r>
        <w:rPr>
          <w:sz w:val="22"/>
          <w:szCs w:val="22"/>
          <w:lang w:val="en-US"/>
        </w:rPr>
        <w:t>Sierra Wireless [23].</w:t>
      </w:r>
    </w:p>
    <w:p w14:paraId="532DD454" w14:textId="77777777" w:rsidR="007F738F" w:rsidRDefault="001E5099">
      <w:pPr>
        <w:pStyle w:val="ListParagraph"/>
        <w:numPr>
          <w:ilvl w:val="1"/>
          <w:numId w:val="8"/>
        </w:numPr>
        <w:jc w:val="both"/>
        <w:rPr>
          <w:sz w:val="22"/>
          <w:szCs w:val="22"/>
          <w:lang w:val="en-US"/>
        </w:rPr>
      </w:pPr>
      <w:r>
        <w:rPr>
          <w:sz w:val="22"/>
          <w:szCs w:val="22"/>
          <w:lang w:val="en-US"/>
        </w:rPr>
        <w:t>Support of Type B like is FFS: CATT [8], CMCC [12], Panasonic [18], Nokia/NSB [21].</w:t>
      </w:r>
    </w:p>
    <w:p w14:paraId="20376991" w14:textId="77777777" w:rsidR="007F738F" w:rsidRDefault="001E5099">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08D9AB5B" w14:textId="77777777" w:rsidR="007F738F" w:rsidRDefault="001E5099">
      <w:pPr>
        <w:pStyle w:val="ListParagraph"/>
        <w:numPr>
          <w:ilvl w:val="1"/>
          <w:numId w:val="8"/>
        </w:numPr>
        <w:jc w:val="both"/>
        <w:rPr>
          <w:sz w:val="22"/>
          <w:szCs w:val="22"/>
          <w:lang w:val="en-US"/>
        </w:rPr>
      </w:pPr>
      <w:r>
        <w:rPr>
          <w:sz w:val="22"/>
          <w:szCs w:val="22"/>
          <w:lang w:val="en-US"/>
        </w:rPr>
        <w:lastRenderedPageBreak/>
        <w:t>Huawei/HiSilicon [3], Xiaomi [13], Interdigital [14]</w:t>
      </w:r>
    </w:p>
    <w:p w14:paraId="218F8712" w14:textId="77777777" w:rsidR="007F738F" w:rsidRDefault="001E5099">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1A3D7C2F" w14:textId="77777777" w:rsidR="007F738F" w:rsidRDefault="001E5099">
      <w:pPr>
        <w:pStyle w:val="ListParagraph"/>
        <w:numPr>
          <w:ilvl w:val="1"/>
          <w:numId w:val="8"/>
        </w:numPr>
        <w:jc w:val="both"/>
        <w:rPr>
          <w:sz w:val="22"/>
          <w:szCs w:val="22"/>
          <w:lang w:val="en-US"/>
        </w:rPr>
      </w:pPr>
      <w:r>
        <w:rPr>
          <w:rFonts w:eastAsia="SimSun"/>
          <w:sz w:val="22"/>
          <w:szCs w:val="22"/>
          <w:lang w:val="en-US"/>
        </w:rPr>
        <w:t>NTT DOCOMO [26], Intel [15], Sharp [24], NEC [25], WILUS [29], Samsung [19].</w:t>
      </w:r>
    </w:p>
    <w:p w14:paraId="43D1C4DB" w14:textId="77777777" w:rsidR="007F738F" w:rsidRDefault="007F738F">
      <w:pPr>
        <w:pStyle w:val="ListParagraph"/>
        <w:ind w:left="1440"/>
        <w:jc w:val="both"/>
        <w:rPr>
          <w:sz w:val="22"/>
          <w:szCs w:val="22"/>
          <w:lang w:val="en-US"/>
        </w:rPr>
      </w:pPr>
    </w:p>
    <w:p w14:paraId="6179DEB9" w14:textId="77777777" w:rsidR="007F738F" w:rsidRDefault="007F738F">
      <w:pPr>
        <w:pStyle w:val="ListParagraph"/>
        <w:ind w:left="1440"/>
        <w:jc w:val="both"/>
        <w:rPr>
          <w:sz w:val="22"/>
          <w:szCs w:val="22"/>
          <w:lang w:val="en-US"/>
        </w:rPr>
      </w:pPr>
    </w:p>
    <w:p w14:paraId="1B623EE5" w14:textId="77777777" w:rsidR="007F738F" w:rsidRDefault="007F738F">
      <w:pPr>
        <w:pStyle w:val="ListParagraph"/>
        <w:ind w:left="1440"/>
        <w:jc w:val="both"/>
        <w:rPr>
          <w:sz w:val="22"/>
          <w:szCs w:val="22"/>
          <w:lang w:val="en-US"/>
        </w:rPr>
      </w:pPr>
    </w:p>
    <w:p w14:paraId="231388F2" w14:textId="77777777" w:rsidR="007F738F" w:rsidRDefault="007F738F">
      <w:pPr>
        <w:pStyle w:val="ListParagraph"/>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3A7FF7D1" w14:textId="77777777" w:rsidR="007F738F" w:rsidRDefault="001E5099">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SimSun"/>
          <w:sz w:val="22"/>
        </w:rPr>
      </w:pPr>
      <w:r>
        <w:rPr>
          <w:rFonts w:eastAsia="SimSun"/>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only via Type A like TDRA.</w:t>
      </w:r>
    </w:p>
    <w:p w14:paraId="346F9C9E"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via Type A like TDRA or via Type B like TDRA.</w:t>
      </w:r>
    </w:p>
    <w:p w14:paraId="38D8333D" w14:textId="77777777" w:rsidR="007F738F" w:rsidRDefault="001E5099">
      <w:pPr>
        <w:pStyle w:val="ListParagraph"/>
        <w:numPr>
          <w:ilvl w:val="1"/>
          <w:numId w:val="9"/>
        </w:numPr>
        <w:jc w:val="both"/>
        <w:rPr>
          <w:rFonts w:eastAsia="SimSun"/>
          <w:sz w:val="22"/>
        </w:rPr>
      </w:pPr>
      <w:r>
        <w:rPr>
          <w:rFonts w:eastAsia="SimSun"/>
          <w:sz w:val="22"/>
        </w:rPr>
        <w:t>The use of Type B like TDRA for time domain resource determination is according to UE capability.</w:t>
      </w:r>
    </w:p>
    <w:p w14:paraId="59327CD5" w14:textId="77777777" w:rsidR="007F738F" w:rsidRDefault="001E5099">
      <w:pPr>
        <w:jc w:val="both"/>
        <w:rPr>
          <w:rFonts w:eastAsia="SimSun"/>
          <w:sz w:val="22"/>
        </w:rPr>
      </w:pPr>
      <w:r>
        <w:rPr>
          <w:rFonts w:eastAsia="SimSun"/>
          <w:sz w:val="22"/>
        </w:rPr>
        <w:t xml:space="preserve">In this regard, the sub-bullet of bullet 2 would guarantee same conditions for as in Rel-16 UE w.r.t. the support of type B like TDRA. </w:t>
      </w:r>
    </w:p>
    <w:p w14:paraId="00EBD0C6" w14:textId="77777777" w:rsidR="007F738F" w:rsidRDefault="001E5099">
      <w:pPr>
        <w:jc w:val="both"/>
        <w:rPr>
          <w:rFonts w:eastAsia="SimSun"/>
          <w:sz w:val="22"/>
        </w:rPr>
      </w:pPr>
      <w:r>
        <w:rPr>
          <w:rFonts w:eastAsia="SimSun"/>
          <w:sz w:val="22"/>
        </w:rPr>
        <w:t>The following proposal is then formulated.</w:t>
      </w:r>
    </w:p>
    <w:p w14:paraId="71B4E3CA"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4393AE80"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139A3C1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1F002529" w14:textId="77777777" w:rsidR="007F738F" w:rsidRDefault="001E5099">
      <w:pPr>
        <w:pStyle w:val="ListParagraph"/>
        <w:numPr>
          <w:ilvl w:val="1"/>
          <w:numId w:val="9"/>
        </w:numPr>
        <w:jc w:val="both"/>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639E5176" w14:textId="77777777" w:rsidR="007F738F" w:rsidRDefault="007F738F">
      <w:pPr>
        <w:jc w:val="both"/>
        <w:rPr>
          <w:rFonts w:eastAsia="SimSun"/>
          <w:sz w:val="22"/>
        </w:rPr>
      </w:pPr>
    </w:p>
    <w:p w14:paraId="4BA80537" w14:textId="77777777" w:rsidR="007F738F" w:rsidRDefault="001E5099">
      <w:pPr>
        <w:pStyle w:val="Heading4"/>
        <w:jc w:val="both"/>
      </w:pPr>
      <w:r>
        <w:lastRenderedPageBreak/>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TableGrid8"/>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r>
              <w:t>InterDigital</w:t>
            </w:r>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IITH, IITM, CEWIT, Reliance Jio, Tejas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r>
              <w:rPr>
                <w:lang w:eastAsia="zh-CN"/>
              </w:rPr>
              <w:t>MediaTek</w:t>
            </w:r>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r>
              <w:rPr>
                <w:rFonts w:hint="eastAsia"/>
                <w:lang w:eastAsia="zh-CN"/>
              </w:rPr>
              <w:t>Spreadtrum</w:t>
            </w:r>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Huawei/HiSilicon</w:t>
            </w:r>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7CF05998" w14:textId="77777777" w:rsidR="007F738F" w:rsidRDefault="001E5099">
            <w:pPr>
              <w:pStyle w:val="ListParagraph"/>
              <w:numPr>
                <w:ilvl w:val="0"/>
                <w:numId w:val="10"/>
              </w:numPr>
              <w:jc w:val="both"/>
              <w:rPr>
                <w:b/>
                <w:bCs/>
                <w:i/>
                <w:iCs/>
                <w:sz w:val="22"/>
                <w:highlight w:val="yellow"/>
              </w:rPr>
            </w:pPr>
            <w:r>
              <w:rPr>
                <w:b/>
                <w:bCs/>
                <w:i/>
                <w:iCs/>
                <w:sz w:val="22"/>
                <w:highlight w:val="yellow"/>
              </w:rPr>
              <w:lastRenderedPageBreak/>
              <w:t>Option 1: Time domain resource determination for TBoMS can be performed only via Type A like TDRA.</w:t>
            </w:r>
          </w:p>
          <w:p w14:paraId="2BAA18C1" w14:textId="77777777" w:rsidR="007F738F" w:rsidRDefault="001E5099">
            <w:pPr>
              <w:pStyle w:val="ListParagraph"/>
              <w:numPr>
                <w:ilvl w:val="0"/>
                <w:numId w:val="10"/>
              </w:numPr>
              <w:jc w:val="both"/>
              <w:rPr>
                <w:b/>
                <w:bCs/>
                <w:i/>
                <w:iCs/>
                <w:sz w:val="22"/>
                <w:highlight w:val="yellow"/>
              </w:rPr>
            </w:pPr>
            <w:r>
              <w:rPr>
                <w:b/>
                <w:bCs/>
                <w:i/>
                <w:iCs/>
                <w:sz w:val="22"/>
                <w:highlight w:val="yellow"/>
              </w:rPr>
              <w:t>Option 2: Time domain resource determination for TBoMS can be performed via Type A like TDRA or via Type B like TDRA.</w:t>
            </w:r>
          </w:p>
          <w:p w14:paraId="37845EC8" w14:textId="77777777" w:rsidR="007F738F" w:rsidRDefault="001E5099">
            <w:pPr>
              <w:pStyle w:val="ListParagraph"/>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lastRenderedPageBreak/>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Malgun Gothic" w:hint="eastAsia"/>
                <w:lang w:val="en-US" w:eastAsia="ko-KR"/>
              </w:rPr>
              <w:t>W</w:t>
            </w:r>
            <w:r>
              <w:rPr>
                <w:rFonts w:eastAsia="Malgun Gothic"/>
                <w:lang w:val="en-US" w:eastAsia="ko-KR"/>
              </w:rPr>
              <w:t>ILUS</w:t>
            </w:r>
          </w:p>
        </w:tc>
        <w:tc>
          <w:tcPr>
            <w:tcW w:w="7445" w:type="dxa"/>
          </w:tcPr>
          <w:p w14:paraId="1F71A506"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 xml:space="preserve">We support the FL’s proposal, but think it should be clarified since capability can refer to TBoMS capability or to a capability on top of TBoMS capability.  Suggest </w:t>
            </w:r>
            <w:proofErr w:type="gramStart"/>
            <w:r>
              <w:t>to clarify</w:t>
            </w:r>
            <w:proofErr w:type="gramEnd"/>
            <w:r>
              <w:t xml:space="preserve"> that the Type B capability is an additional capability for a TBoMS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302DAC03"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ListParagraph"/>
        <w:numPr>
          <w:ilvl w:val="0"/>
          <w:numId w:val="11"/>
        </w:numPr>
        <w:jc w:val="both"/>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41C449E9" w14:textId="77777777" w:rsidR="007F738F" w:rsidRDefault="001E5099">
      <w:pPr>
        <w:pStyle w:val="ListParagraph"/>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w:t>
      </w:r>
      <w:proofErr w:type="gramStart"/>
      <w:r>
        <w:rPr>
          <w:sz w:val="22"/>
          <w:szCs w:val="22"/>
        </w:rPr>
        <w:t>down-selected</w:t>
      </w:r>
      <w:proofErr w:type="gramEnd"/>
      <w:r>
        <w:rPr>
          <w:sz w:val="22"/>
          <w:szCs w:val="22"/>
        </w:rPr>
        <w:t xml:space="preserve">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is </w:t>
      </w:r>
      <w:proofErr w:type="gramStart"/>
      <w:r>
        <w:rPr>
          <w:sz w:val="22"/>
          <w:szCs w:val="22"/>
        </w:rPr>
        <w:t>a number of</w:t>
      </w:r>
      <w:proofErr w:type="gramEnd"/>
      <w:r>
        <w:rPr>
          <w:sz w:val="22"/>
          <w:szCs w:val="22"/>
        </w:rPr>
        <w:t xml:space="preserve"> companies willing to accept discussing about PUSCH repetitions type B like TDRA even if clearly </w:t>
      </w:r>
      <w:r>
        <w:rPr>
          <w:sz w:val="22"/>
          <w:szCs w:val="22"/>
          <w:u w:val="single"/>
        </w:rPr>
        <w:t>not preferred by them</w:t>
      </w:r>
      <w:r>
        <w:rPr>
          <w:sz w:val="22"/>
          <w:szCs w:val="22"/>
        </w:rPr>
        <w:t xml:space="preserve">, for the sake of progress, if no implicit assumption on UE capabilities is made. In my view, this is a rather constructive approach which may </w:t>
      </w:r>
      <w:proofErr w:type="gramStart"/>
      <w:r>
        <w:rPr>
          <w:sz w:val="22"/>
          <w:szCs w:val="22"/>
        </w:rPr>
        <w:t>actually be</w:t>
      </w:r>
      <w:proofErr w:type="gramEnd"/>
      <w:r>
        <w:rPr>
          <w:sz w:val="22"/>
          <w:szCs w:val="22"/>
        </w:rPr>
        <w:t xml:space="preserv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0E8528D" w14:textId="77777777" w:rsidR="007F738F" w:rsidRDefault="001E5099">
      <w:pPr>
        <w:pStyle w:val="ListParagraph"/>
        <w:numPr>
          <w:ilvl w:val="2"/>
          <w:numId w:val="13"/>
        </w:numPr>
        <w:rPr>
          <w:b/>
          <w:bCs/>
          <w:sz w:val="22"/>
          <w:szCs w:val="22"/>
          <w:lang w:val="en-US"/>
        </w:rPr>
      </w:pPr>
      <w:r>
        <w:rPr>
          <w:b/>
          <w:bCs/>
          <w:sz w:val="22"/>
          <w:szCs w:val="22"/>
          <w:lang w:val="en-US"/>
        </w:rPr>
        <w:lastRenderedPageBreak/>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30B40D47" w14:textId="77777777" w:rsidR="007F738F" w:rsidRDefault="001E509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Huawei, Hisilicon</w:t>
            </w:r>
            <w:r w:rsidR="00254B4B">
              <w:rPr>
                <w:lang w:val="en-US" w:eastAsia="zh-CN"/>
              </w:rPr>
              <w:t>, Fujitsu</w:t>
            </w:r>
            <w:r w:rsidR="001E7E0A">
              <w:rPr>
                <w:lang w:val="en-US" w:eastAsia="zh-CN"/>
              </w:rPr>
              <w:t xml:space="preserve">, </w:t>
            </w:r>
            <w:proofErr w:type="gramStart"/>
            <w:r w:rsidR="001E7E0A">
              <w:rPr>
                <w:lang w:val="en-US" w:eastAsia="zh-CN"/>
              </w:rPr>
              <w:t>WILUS</w:t>
            </w:r>
            <w:r w:rsidR="003A5ED9">
              <w:rPr>
                <w:lang w:val="en-US" w:eastAsia="zh-CN"/>
              </w:rPr>
              <w:t>,TCL</w:t>
            </w:r>
            <w:proofErr w:type="gramEnd"/>
            <w:r w:rsidR="00E65831">
              <w:rPr>
                <w:lang w:val="en-US" w:eastAsia="zh-CN"/>
              </w:rPr>
              <w:t>, IITH, IITM, CEWIT, Reliance Jio, Tejas Networks</w:t>
            </w:r>
            <w:r w:rsidR="00BF5A57">
              <w:rPr>
                <w:rFonts w:hint="eastAsia"/>
                <w:lang w:val="en-US" w:eastAsia="zh-CN"/>
              </w:rPr>
              <w:t>, CATT</w:t>
            </w:r>
            <w:r w:rsidR="00287836">
              <w:rPr>
                <w:rFonts w:hint="eastAsia"/>
                <w:lang w:val="en-US" w:eastAsia="zh-CN"/>
              </w:rPr>
              <w:t xml:space="preserve">, </w:t>
            </w:r>
            <w:r w:rsidR="00287836">
              <w:rPr>
                <w:lang w:val="en-US" w:eastAsia="zh-CN"/>
              </w:rPr>
              <w:t>MediaTek</w:t>
            </w:r>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4FC84282"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50C6E3D"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lastRenderedPageBreak/>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xml:space="preserve">”. We suggest </w:t>
            </w:r>
            <w:proofErr w:type="gramStart"/>
            <w:r>
              <w:t>to change</w:t>
            </w:r>
            <w:proofErr w:type="gramEnd"/>
            <w:r>
              <w:t xml:space="preserv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 xml:space="preserve">First comment on the Note, the allocated symbols per slot are consecutive, we understand the type A TDRA can be less than 14symbols, but considering the TBoMS resource allocation, then total 14symbols are indicated in TDRA. </w:t>
            </w:r>
            <w:proofErr w:type="gramStart"/>
            <w:r>
              <w:t>So</w:t>
            </w:r>
            <w:proofErr w:type="gramEnd"/>
            <w:r>
              <w:t xml:space="preserve"> it’s ok that the allocated symbols per slot are consecutive. For repetition type B like TDRA, we are not clear why</w:t>
            </w:r>
            <w:r w:rsidRPr="00DB0B16">
              <w:rPr>
                <w:rFonts w:eastAsia="MS Mincho"/>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consecutive, the </w:t>
            </w:r>
            <w:r w:rsidRPr="00F527D8">
              <w:rPr>
                <w:b/>
                <w:bCs/>
                <w:lang w:val="en-US"/>
              </w:rPr>
              <w:t>actual transmissions</w:t>
            </w:r>
            <w:r>
              <w:rPr>
                <w:lang w:val="en-US"/>
              </w:rPr>
              <w:t xml:space="preserve"> repetition typeB could be non-consecutive, due to invalid symbols. For TBoMS,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w:t>
            </w:r>
            <w:proofErr w:type="gramStart"/>
            <w:r>
              <w:t>now</w:t>
            </w:r>
            <w:proofErr w:type="gramEnd"/>
            <w:r>
              <w:t xml:space="preserve"> at least from our understanding, the DMRS pattern is open, as the DMRS pattern is related to the actual transmission, which is not applied to TBoMS.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is the same.</w:t>
            </w:r>
          </w:p>
          <w:p w14:paraId="6D4392C7"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can be different.</w:t>
            </w:r>
          </w:p>
          <w:p w14:paraId="45664AD5"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lastRenderedPageBreak/>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Heading4"/>
        <w:jc w:val="both"/>
      </w:pPr>
      <w:r>
        <w:t>2.1.1.2 Second round of discussions</w:t>
      </w:r>
    </w:p>
    <w:p w14:paraId="57E9953F" w14:textId="440ED335" w:rsidR="00781D2E" w:rsidRPr="00240D9B" w:rsidRDefault="00781D2E" w:rsidP="00781D2E">
      <w:pPr>
        <w:jc w:val="both"/>
        <w:rPr>
          <w:b/>
          <w:bCs/>
          <w:sz w:val="24"/>
          <w:szCs w:val="24"/>
        </w:rPr>
      </w:pPr>
      <w:bookmarkStart w:id="2" w:name="_Hlk72745609"/>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 xml:space="preserve">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w:t>
      </w:r>
      <w:proofErr w:type="gramStart"/>
      <w:r>
        <w:rPr>
          <w:sz w:val="22"/>
          <w:szCs w:val="22"/>
          <w:lang w:val="en-US"/>
        </w:rPr>
        <w:t>FFS</w:t>
      </w:r>
      <w:proofErr w:type="gramEnd"/>
      <w:r>
        <w:rPr>
          <w:sz w:val="22"/>
          <w:szCs w:val="22"/>
          <w:lang w:val="en-US"/>
        </w:rPr>
        <w:t xml:space="preserve">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is the same.</w:t>
      </w:r>
    </w:p>
    <w:p w14:paraId="3C2571F8"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can be different.</w:t>
      </w:r>
    </w:p>
    <w:p w14:paraId="0C54BFE7"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77777777" w:rsidR="00781D2E" w:rsidRDefault="00781D2E" w:rsidP="00781D2E">
      <w:pPr>
        <w:jc w:val="both"/>
        <w:rPr>
          <w:sz w:val="22"/>
          <w:szCs w:val="22"/>
        </w:rPr>
      </w:pPr>
      <w:r>
        <w:rPr>
          <w:sz w:val="22"/>
          <w:szCs w:val="22"/>
        </w:rPr>
        <w:lastRenderedPageBreak/>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xml:space="preserve">, if any. Do not add comments if you can live with it. Hopefully the table will still by empty by the time the GTW begins. </w:t>
      </w:r>
    </w:p>
    <w:tbl>
      <w:tblPr>
        <w:tblStyle w:val="TableGrid8"/>
        <w:tblW w:w="0" w:type="auto"/>
        <w:tblLook w:val="04A0" w:firstRow="1" w:lastRow="0" w:firstColumn="1" w:lastColumn="0" w:noHBand="0" w:noVBand="1"/>
      </w:tblPr>
      <w:tblGrid>
        <w:gridCol w:w="2178"/>
        <w:gridCol w:w="7445"/>
      </w:tblGrid>
      <w:tr w:rsidR="00781D2E" w14:paraId="30AB8E5C" w14:textId="77777777" w:rsidTr="003B5FEF">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3B5FEF">
            <w:pPr>
              <w:jc w:val="both"/>
            </w:pPr>
            <w:r>
              <w:t>Company name</w:t>
            </w:r>
          </w:p>
        </w:tc>
        <w:tc>
          <w:tcPr>
            <w:tcW w:w="7445" w:type="dxa"/>
          </w:tcPr>
          <w:p w14:paraId="70C42AD1" w14:textId="77777777" w:rsidR="00781D2E" w:rsidRDefault="00781D2E" w:rsidP="003B5FEF">
            <w:pPr>
              <w:jc w:val="both"/>
            </w:pPr>
            <w:r>
              <w:t>Comment</w:t>
            </w:r>
          </w:p>
        </w:tc>
      </w:tr>
      <w:tr w:rsidR="00781D2E" w14:paraId="570C9C69" w14:textId="77777777" w:rsidTr="003B5FEF">
        <w:tc>
          <w:tcPr>
            <w:tcW w:w="2178" w:type="dxa"/>
          </w:tcPr>
          <w:p w14:paraId="408131C5" w14:textId="77777777" w:rsidR="00781D2E" w:rsidRDefault="00781D2E" w:rsidP="003B5FEF">
            <w:pPr>
              <w:jc w:val="both"/>
            </w:pPr>
          </w:p>
        </w:tc>
        <w:tc>
          <w:tcPr>
            <w:tcW w:w="7445" w:type="dxa"/>
          </w:tcPr>
          <w:p w14:paraId="375F1DF2" w14:textId="77777777" w:rsidR="00781D2E" w:rsidRDefault="00781D2E" w:rsidP="003B5FEF">
            <w:pPr>
              <w:jc w:val="both"/>
              <w:rPr>
                <w:lang w:val="en-US" w:eastAsia="ko-KR"/>
              </w:rPr>
            </w:pPr>
          </w:p>
        </w:tc>
      </w:tr>
      <w:tr w:rsidR="00781D2E" w14:paraId="21A30964" w14:textId="77777777" w:rsidTr="003B5FEF">
        <w:tc>
          <w:tcPr>
            <w:tcW w:w="2178" w:type="dxa"/>
          </w:tcPr>
          <w:p w14:paraId="19D95DA2" w14:textId="77777777" w:rsidR="00781D2E" w:rsidRDefault="00781D2E" w:rsidP="003B5FEF">
            <w:pPr>
              <w:jc w:val="both"/>
            </w:pPr>
          </w:p>
        </w:tc>
        <w:tc>
          <w:tcPr>
            <w:tcW w:w="7445" w:type="dxa"/>
          </w:tcPr>
          <w:p w14:paraId="42E9E27F" w14:textId="77777777" w:rsidR="00781D2E" w:rsidRDefault="00781D2E" w:rsidP="003B5FEF">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ListParagraph"/>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ListParagraph"/>
        <w:numPr>
          <w:ilvl w:val="0"/>
          <w:numId w:val="89"/>
        </w:numPr>
        <w:jc w:val="both"/>
        <w:rPr>
          <w:sz w:val="22"/>
          <w:szCs w:val="22"/>
        </w:rPr>
      </w:pPr>
      <w:r>
        <w:rPr>
          <w:sz w:val="22"/>
          <w:szCs w:val="22"/>
        </w:rPr>
        <w:t>Given the above, I would kindly suggest not to signal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781D2E" w14:paraId="0304DA77" w14:textId="77777777" w:rsidTr="003B5FEF">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3B5FEF">
            <w:pPr>
              <w:jc w:val="center"/>
            </w:pPr>
            <w:r>
              <w:t>Preference</w:t>
            </w:r>
          </w:p>
        </w:tc>
        <w:tc>
          <w:tcPr>
            <w:tcW w:w="7445" w:type="dxa"/>
          </w:tcPr>
          <w:p w14:paraId="6B06E826" w14:textId="77777777" w:rsidR="00781D2E" w:rsidRDefault="00781D2E" w:rsidP="003B5FEF">
            <w:pPr>
              <w:jc w:val="center"/>
            </w:pPr>
            <w:r>
              <w:t>Company name</w:t>
            </w:r>
          </w:p>
        </w:tc>
      </w:tr>
      <w:tr w:rsidR="00781D2E" w14:paraId="604AB322" w14:textId="77777777" w:rsidTr="003B5FEF">
        <w:tc>
          <w:tcPr>
            <w:tcW w:w="2178" w:type="dxa"/>
          </w:tcPr>
          <w:p w14:paraId="6C3DC6FE" w14:textId="77777777" w:rsidR="00781D2E" w:rsidRPr="00F35755" w:rsidRDefault="00781D2E" w:rsidP="003B5FEF">
            <w:pPr>
              <w:jc w:val="center"/>
              <w:rPr>
                <w:b/>
                <w:bCs/>
              </w:rPr>
            </w:pPr>
            <w:r w:rsidRPr="00F35755">
              <w:rPr>
                <w:b/>
                <w:bCs/>
              </w:rPr>
              <w:t>Option 1</w:t>
            </w:r>
          </w:p>
        </w:tc>
        <w:tc>
          <w:tcPr>
            <w:tcW w:w="7445" w:type="dxa"/>
          </w:tcPr>
          <w:p w14:paraId="1907EE39" w14:textId="1F3D1270" w:rsidR="00781D2E" w:rsidRPr="007E2E7B" w:rsidRDefault="00046083" w:rsidP="003B5FEF">
            <w:pPr>
              <w:rPr>
                <w:b/>
                <w:bCs/>
                <w:strike/>
                <w:color w:val="FF0000"/>
                <w:sz w:val="22"/>
                <w:szCs w:val="22"/>
                <w:lang w:val="en-US"/>
              </w:rPr>
            </w:pPr>
            <w:r>
              <w:rPr>
                <w:b/>
                <w:bCs/>
                <w:strike/>
                <w:color w:val="FF0000"/>
                <w:sz w:val="22"/>
                <w:szCs w:val="22"/>
                <w:lang w:val="en-US"/>
              </w:rPr>
              <w:t>OPPO</w:t>
            </w:r>
          </w:p>
        </w:tc>
      </w:tr>
      <w:tr w:rsidR="00781D2E" w14:paraId="1CF815AF" w14:textId="77777777" w:rsidTr="003B5FEF">
        <w:tc>
          <w:tcPr>
            <w:tcW w:w="2178" w:type="dxa"/>
          </w:tcPr>
          <w:p w14:paraId="2CC7028F" w14:textId="77777777" w:rsidR="00781D2E" w:rsidRPr="00F35755" w:rsidRDefault="00781D2E" w:rsidP="003B5FEF">
            <w:pPr>
              <w:jc w:val="center"/>
              <w:rPr>
                <w:b/>
                <w:bCs/>
              </w:rPr>
            </w:pPr>
            <w:r w:rsidRPr="00F35755">
              <w:rPr>
                <w:b/>
                <w:bCs/>
              </w:rPr>
              <w:t>Option 2</w:t>
            </w:r>
          </w:p>
        </w:tc>
        <w:tc>
          <w:tcPr>
            <w:tcW w:w="7445" w:type="dxa"/>
          </w:tcPr>
          <w:p w14:paraId="69B9EE4E" w14:textId="77777777" w:rsidR="00781D2E" w:rsidRDefault="00781D2E" w:rsidP="003B5FEF">
            <w:pPr>
              <w:jc w:val="both"/>
            </w:pPr>
          </w:p>
        </w:tc>
      </w:tr>
    </w:tbl>
    <w:p w14:paraId="74648AE6" w14:textId="77777777" w:rsidR="00781D2E" w:rsidRDefault="00781D2E" w:rsidP="00781D2E">
      <w:pPr>
        <w:jc w:val="both"/>
        <w:rPr>
          <w:sz w:val="22"/>
          <w:szCs w:val="22"/>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TableGrid8"/>
        <w:tblW w:w="0" w:type="auto"/>
        <w:tblLook w:val="04A0" w:firstRow="1" w:lastRow="0" w:firstColumn="1" w:lastColumn="0" w:noHBand="0" w:noVBand="1"/>
      </w:tblPr>
      <w:tblGrid>
        <w:gridCol w:w="2178"/>
        <w:gridCol w:w="7445"/>
      </w:tblGrid>
      <w:tr w:rsidR="00781D2E" w14:paraId="6FD408F7" w14:textId="77777777" w:rsidTr="003B5FEF">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3B5FEF">
            <w:pPr>
              <w:jc w:val="center"/>
            </w:pPr>
            <w:r>
              <w:t>Company name</w:t>
            </w:r>
          </w:p>
        </w:tc>
        <w:tc>
          <w:tcPr>
            <w:tcW w:w="7445" w:type="dxa"/>
          </w:tcPr>
          <w:p w14:paraId="05502CD1" w14:textId="77777777" w:rsidR="00781D2E" w:rsidRDefault="00781D2E" w:rsidP="003B5FEF">
            <w:pPr>
              <w:jc w:val="center"/>
            </w:pPr>
            <w:r>
              <w:t>Comment</w:t>
            </w:r>
          </w:p>
        </w:tc>
      </w:tr>
      <w:tr w:rsidR="00781D2E" w14:paraId="6F6D3EF6" w14:textId="77777777" w:rsidTr="003B5FEF">
        <w:tc>
          <w:tcPr>
            <w:tcW w:w="2178" w:type="dxa"/>
          </w:tcPr>
          <w:p w14:paraId="3468F107" w14:textId="33FD26F3" w:rsidR="00781D2E" w:rsidRDefault="00046083" w:rsidP="003B5FEF">
            <w:pPr>
              <w:jc w:val="both"/>
            </w:pPr>
            <w:r>
              <w:t>OPPO</w:t>
            </w:r>
          </w:p>
        </w:tc>
        <w:tc>
          <w:tcPr>
            <w:tcW w:w="7445" w:type="dxa"/>
          </w:tcPr>
          <w:p w14:paraId="38F378C7" w14:textId="11E6836A" w:rsidR="00781D2E" w:rsidRDefault="00046083" w:rsidP="003B5FEF">
            <w:pPr>
              <w:jc w:val="both"/>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781D2E" w14:paraId="3D016225" w14:textId="77777777" w:rsidTr="003B5FEF">
        <w:tc>
          <w:tcPr>
            <w:tcW w:w="2178" w:type="dxa"/>
          </w:tcPr>
          <w:p w14:paraId="4D1546F2" w14:textId="77777777" w:rsidR="00781D2E" w:rsidRDefault="00781D2E" w:rsidP="003B5FEF">
            <w:pPr>
              <w:jc w:val="both"/>
            </w:pPr>
          </w:p>
        </w:tc>
        <w:tc>
          <w:tcPr>
            <w:tcW w:w="7445" w:type="dxa"/>
          </w:tcPr>
          <w:p w14:paraId="444F9B30" w14:textId="77777777" w:rsidR="00781D2E" w:rsidRDefault="00781D2E" w:rsidP="003B5FEF">
            <w:pPr>
              <w:jc w:val="both"/>
            </w:pPr>
          </w:p>
        </w:tc>
      </w:tr>
    </w:tbl>
    <w:p w14:paraId="4581740E" w14:textId="77777777" w:rsidR="00781D2E" w:rsidRDefault="00781D2E">
      <w:pPr>
        <w:jc w:val="both"/>
        <w:rPr>
          <w:sz w:val="22"/>
          <w:szCs w:val="22"/>
          <w:lang w:val="en-US"/>
        </w:rPr>
      </w:pPr>
    </w:p>
    <w:p w14:paraId="3FECFAEE" w14:textId="77777777" w:rsidR="007F738F" w:rsidRDefault="001E5099">
      <w:pPr>
        <w:jc w:val="both"/>
        <w:rPr>
          <w:sz w:val="22"/>
          <w:szCs w:val="22"/>
        </w:rPr>
      </w:pPr>
      <w:r>
        <w:t xml:space="preserve">  </w:t>
      </w:r>
    </w:p>
    <w:p w14:paraId="01634DC3" w14:textId="77777777" w:rsidR="007F738F" w:rsidRDefault="001E5099">
      <w:pPr>
        <w:pStyle w:val="Heading3"/>
        <w:jc w:val="both"/>
        <w:rPr>
          <w:lang w:val="en-US"/>
        </w:rPr>
      </w:pPr>
      <w:r>
        <w:rPr>
          <w:lang w:val="en-US"/>
        </w:rPr>
        <w:lastRenderedPageBreak/>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0CA200CD" w14:textId="77777777" w:rsidR="007F738F" w:rsidRDefault="001E5099">
      <w:pPr>
        <w:pStyle w:val="ListParagraph"/>
        <w:numPr>
          <w:ilvl w:val="0"/>
          <w:numId w:val="14"/>
        </w:numPr>
        <w:jc w:val="both"/>
        <w:rPr>
          <w:sz w:val="22"/>
          <w:lang w:val="en-US"/>
        </w:rPr>
      </w:pPr>
      <w:r>
        <w:rPr>
          <w:sz w:val="22"/>
          <w:lang w:val="en-US"/>
        </w:rPr>
        <w:t>Option 1. A TOT is constituted by multiple consecutive physical slots [6 companies]</w:t>
      </w:r>
    </w:p>
    <w:p w14:paraId="3E056774" w14:textId="77777777" w:rsidR="007F738F" w:rsidRDefault="001E5099">
      <w:pPr>
        <w:pStyle w:val="ListParagraph"/>
        <w:numPr>
          <w:ilvl w:val="1"/>
          <w:numId w:val="14"/>
        </w:numPr>
        <w:jc w:val="both"/>
        <w:rPr>
          <w:sz w:val="22"/>
          <w:lang w:val="en-US"/>
        </w:rPr>
      </w:pPr>
      <w:r>
        <w:rPr>
          <w:sz w:val="22"/>
          <w:lang w:val="en-US"/>
        </w:rPr>
        <w:t>ZTE [5] (for paired spectrum and SUL band)</w:t>
      </w:r>
    </w:p>
    <w:p w14:paraId="705EA2B5" w14:textId="77777777" w:rsidR="007F738F" w:rsidRDefault="001E5099">
      <w:pPr>
        <w:pStyle w:val="ListParagraph"/>
        <w:numPr>
          <w:ilvl w:val="1"/>
          <w:numId w:val="14"/>
        </w:numPr>
        <w:jc w:val="both"/>
        <w:rPr>
          <w:sz w:val="22"/>
          <w:lang w:val="en-US"/>
        </w:rPr>
      </w:pPr>
      <w:r>
        <w:rPr>
          <w:sz w:val="22"/>
          <w:lang w:val="en-US"/>
        </w:rPr>
        <w:t>vivo [6] (if Option 3 or 4 is adopted for a single TBoMS)</w:t>
      </w:r>
    </w:p>
    <w:p w14:paraId="7994E439" w14:textId="77777777" w:rsidR="007F738F" w:rsidRDefault="001E5099">
      <w:pPr>
        <w:pStyle w:val="ListParagraph"/>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ListParagraph"/>
        <w:numPr>
          <w:ilvl w:val="1"/>
          <w:numId w:val="14"/>
        </w:numPr>
        <w:jc w:val="both"/>
        <w:rPr>
          <w:sz w:val="22"/>
          <w:lang w:val="en-US"/>
        </w:rPr>
      </w:pPr>
      <w:r>
        <w:rPr>
          <w:sz w:val="22"/>
          <w:lang w:val="en-US"/>
        </w:rPr>
        <w:t>China Telecom [11], NTT DOCOMO [26]</w:t>
      </w:r>
    </w:p>
    <w:p w14:paraId="23609AE4" w14:textId="77777777" w:rsidR="007F738F" w:rsidRDefault="001E5099">
      <w:pPr>
        <w:pStyle w:val="ListParagraph"/>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ListParagraph"/>
        <w:numPr>
          <w:ilvl w:val="1"/>
          <w:numId w:val="14"/>
        </w:numPr>
        <w:jc w:val="both"/>
        <w:rPr>
          <w:sz w:val="22"/>
          <w:lang w:val="en-US"/>
        </w:rPr>
      </w:pPr>
      <w:r>
        <w:rPr>
          <w:sz w:val="22"/>
          <w:lang w:val="en-US"/>
        </w:rPr>
        <w:t>MediaTek [20], ZTE [5] (for unpaired spectrum)</w:t>
      </w:r>
    </w:p>
    <w:p w14:paraId="7404B3CD" w14:textId="77777777" w:rsidR="007F738F" w:rsidRDefault="001E5099">
      <w:pPr>
        <w:pStyle w:val="ListParagraph"/>
        <w:numPr>
          <w:ilvl w:val="1"/>
          <w:numId w:val="14"/>
        </w:numPr>
        <w:jc w:val="both"/>
        <w:rPr>
          <w:sz w:val="22"/>
          <w:lang w:val="en-US"/>
        </w:rPr>
      </w:pPr>
      <w:r>
        <w:rPr>
          <w:sz w:val="22"/>
          <w:lang w:val="en-US"/>
        </w:rPr>
        <w:t>vivo [6] (if Option 1 is adopted for a single TBoMS)</w:t>
      </w:r>
    </w:p>
    <w:p w14:paraId="7372A586" w14:textId="77777777" w:rsidR="007F738F" w:rsidRDefault="001E5099">
      <w:pPr>
        <w:pStyle w:val="ListParagraph"/>
        <w:numPr>
          <w:ilvl w:val="1"/>
          <w:numId w:val="14"/>
        </w:numPr>
        <w:jc w:val="both"/>
        <w:rPr>
          <w:sz w:val="22"/>
          <w:lang w:val="en-US"/>
        </w:rPr>
      </w:pPr>
      <w:r>
        <w:rPr>
          <w:sz w:val="22"/>
          <w:lang w:val="en-US"/>
        </w:rPr>
        <w:t>China Telecom [11]</w:t>
      </w:r>
    </w:p>
    <w:p w14:paraId="1044EECF" w14:textId="77777777" w:rsidR="007F738F" w:rsidRDefault="001E5099">
      <w:pPr>
        <w:pStyle w:val="ListParagraph"/>
        <w:numPr>
          <w:ilvl w:val="0"/>
          <w:numId w:val="14"/>
        </w:numPr>
        <w:jc w:val="both"/>
        <w:rPr>
          <w:sz w:val="22"/>
          <w:lang w:val="en-US"/>
        </w:rPr>
      </w:pPr>
      <w:r>
        <w:rPr>
          <w:sz w:val="22"/>
          <w:lang w:val="en-US"/>
        </w:rPr>
        <w:t>Option 3. A TOT constitutes a set of continuous uplink time domain resources spanning one or more slots [2 companies]</w:t>
      </w:r>
    </w:p>
    <w:p w14:paraId="3F8A28AE" w14:textId="77777777" w:rsidR="007F738F" w:rsidRDefault="001E5099">
      <w:pPr>
        <w:pStyle w:val="ListParagraph"/>
        <w:numPr>
          <w:ilvl w:val="1"/>
          <w:numId w:val="14"/>
        </w:numPr>
        <w:jc w:val="both"/>
        <w:rPr>
          <w:sz w:val="22"/>
          <w:lang w:val="en-US"/>
        </w:rPr>
      </w:pPr>
      <w:r>
        <w:rPr>
          <w:sz w:val="22"/>
          <w:lang w:val="en-US"/>
        </w:rPr>
        <w:t>Huawei/HiSi [3], Qualcomm [17]</w:t>
      </w:r>
    </w:p>
    <w:p w14:paraId="32477EDE" w14:textId="77777777" w:rsidR="007F738F" w:rsidRDefault="001E5099">
      <w:pPr>
        <w:pStyle w:val="ListParagraph"/>
        <w:tabs>
          <w:tab w:val="left" w:pos="2810"/>
        </w:tabs>
        <w:ind w:left="1440"/>
        <w:jc w:val="both"/>
        <w:rPr>
          <w:sz w:val="22"/>
          <w:lang w:val="en-US"/>
        </w:rPr>
      </w:pPr>
      <w:r>
        <w:rPr>
          <w:sz w:val="22"/>
          <w:lang w:val="en-US"/>
        </w:rPr>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ListParagraph"/>
        <w:numPr>
          <w:ilvl w:val="0"/>
          <w:numId w:val="14"/>
        </w:numPr>
        <w:jc w:val="both"/>
        <w:rPr>
          <w:sz w:val="22"/>
          <w:lang w:val="en-US"/>
        </w:rPr>
      </w:pPr>
      <w:r>
        <w:rPr>
          <w:sz w:val="22"/>
          <w:lang w:val="en-US"/>
        </w:rPr>
        <w:t>One company (LGE [28]) proposed that time resource for a TBoMS PUSCH composes a TOT.</w:t>
      </w:r>
    </w:p>
    <w:p w14:paraId="6AC8B76A" w14:textId="77777777" w:rsidR="007F738F" w:rsidRDefault="001E5099">
      <w:pPr>
        <w:pStyle w:val="ListParagraph"/>
        <w:numPr>
          <w:ilvl w:val="0"/>
          <w:numId w:val="14"/>
        </w:numPr>
        <w:jc w:val="both"/>
        <w:rPr>
          <w:sz w:val="22"/>
          <w:lang w:val="en-US"/>
        </w:rPr>
      </w:pPr>
      <w:r>
        <w:rPr>
          <w:sz w:val="22"/>
          <w:lang w:val="en-US"/>
        </w:rPr>
        <w:t>One company (Sharp [24]) proposed that at least for FDD, the gNB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14:paraId="67FE1B2E" w14:textId="77777777" w:rsidR="007F738F" w:rsidRDefault="001E5099">
      <w:pPr>
        <w:pStyle w:val="ListParagraph"/>
        <w:numPr>
          <w:ilvl w:val="1"/>
          <w:numId w:val="9"/>
        </w:numPr>
        <w:jc w:val="both"/>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1A659186" w14:textId="77777777" w:rsidR="007F738F" w:rsidRDefault="001E5099">
      <w:pPr>
        <w:pStyle w:val="ListParagraph"/>
        <w:numPr>
          <w:ilvl w:val="1"/>
          <w:numId w:val="9"/>
        </w:numPr>
        <w:jc w:val="both"/>
        <w:rPr>
          <w:sz w:val="22"/>
          <w:lang w:val="en-US"/>
        </w:rPr>
      </w:pPr>
      <w:r>
        <w:rPr>
          <w:sz w:val="22"/>
          <w:lang w:val="en-US"/>
        </w:rPr>
        <w:t>Resulting TBoMS signal according to the two options may be the same in case specific single TBoMS structure and rate-matching approaches are selected.</w:t>
      </w:r>
    </w:p>
    <w:p w14:paraId="458C850A" w14:textId="77777777" w:rsidR="007F738F" w:rsidRDefault="001E5099">
      <w:pPr>
        <w:jc w:val="both"/>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189D305F"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ListParagraph"/>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Heading4"/>
        <w:jc w:val="both"/>
      </w:pPr>
      <w:r>
        <w:lastRenderedPageBreak/>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54BA05B2"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Support. We are okay to drop the second FFS (since it was attributed to our tdoc).</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w:t>
            </w:r>
            <w:proofErr w:type="gramStart"/>
            <w:r>
              <w:rPr>
                <w:rFonts w:hint="eastAsia"/>
                <w:lang w:val="en-US" w:eastAsia="zh-CN"/>
              </w:rPr>
              <w:t xml:space="preserve">single  </w:t>
            </w:r>
            <w:r>
              <w:rPr>
                <w:lang w:val="en-US" w:eastAsia="zh-CN"/>
              </w:rPr>
              <w:t>‘</w:t>
            </w:r>
            <w:proofErr w:type="gramEnd"/>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r>
              <w:rPr>
                <w:rFonts w:hint="eastAsia"/>
                <w:lang w:val="en-US" w:eastAsia="zh-CN"/>
              </w:rPr>
              <w:t>X</w:t>
            </w:r>
            <w:r>
              <w:rPr>
                <w:lang w:val="en-US" w:eastAsia="zh-CN"/>
              </w:rPr>
              <w:t>iaomi</w:t>
            </w:r>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 xml:space="preserve">Our proposal </w:t>
            </w:r>
            <w:proofErr w:type="gramStart"/>
            <w:r>
              <w:rPr>
                <w:lang w:val="en-US" w:eastAsia="zh-CN"/>
              </w:rPr>
              <w:t>is :</w:t>
            </w:r>
            <w:proofErr w:type="gramEnd"/>
          </w:p>
          <w:p w14:paraId="7962633E" w14:textId="77777777" w:rsidR="007F738F" w:rsidRDefault="001E5099">
            <w:pPr>
              <w:pStyle w:val="ListParagraph"/>
              <w:numPr>
                <w:ilvl w:val="0"/>
                <w:numId w:val="17"/>
              </w:numPr>
              <w:spacing w:line="252" w:lineRule="auto"/>
              <w:jc w:val="both"/>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ListParagraph"/>
              <w:numPr>
                <w:ilvl w:val="0"/>
                <w:numId w:val="17"/>
              </w:numPr>
              <w:spacing w:line="252" w:lineRule="auto"/>
              <w:jc w:val="both"/>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0C1EF627" w14:textId="77777777" w:rsidR="007F738F" w:rsidRDefault="001E5099">
            <w:pPr>
              <w:pStyle w:val="ListParagraph"/>
              <w:numPr>
                <w:ilvl w:val="1"/>
                <w:numId w:val="17"/>
              </w:numPr>
              <w:spacing w:line="252" w:lineRule="auto"/>
              <w:jc w:val="both"/>
              <w:rPr>
                <w:b/>
                <w:sz w:val="21"/>
                <w:szCs w:val="21"/>
                <w:lang w:eastAsia="zh-CN"/>
              </w:rPr>
            </w:pPr>
            <w:r>
              <w:rPr>
                <w:b/>
                <w:bCs/>
                <w:sz w:val="21"/>
                <w:szCs w:val="21"/>
                <w:lang w:val="en-US"/>
              </w:rPr>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lastRenderedPageBreak/>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t>IITH, IITM, CEWIT, Reliance Jio, Tejas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r>
              <w:rPr>
                <w:lang w:val="en-US" w:eastAsia="zh-CN"/>
              </w:rPr>
              <w:t>MediaTek</w:t>
            </w:r>
          </w:p>
        </w:tc>
        <w:tc>
          <w:tcPr>
            <w:tcW w:w="7448" w:type="dxa"/>
          </w:tcPr>
          <w:p w14:paraId="6D7B8F27" w14:textId="77777777" w:rsidR="007F738F" w:rsidRDefault="001E5099">
            <w:pPr>
              <w:spacing w:line="252" w:lineRule="auto"/>
              <w:jc w:val="both"/>
              <w:rPr>
                <w:lang w:val="en-US" w:eastAsia="zh-CN"/>
              </w:rPr>
            </w:pPr>
            <w:r>
              <w:rPr>
                <w:lang w:val="en-US" w:eastAsia="zh-CN"/>
              </w:rPr>
              <w:t>Are all symbols within ToT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r>
              <w:rPr>
                <w:rFonts w:hint="eastAsia"/>
                <w:lang w:eastAsia="zh-CN"/>
              </w:rPr>
              <w:t>Spreadtrum</w:t>
            </w:r>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t>Huawei/HiSilicon</w:t>
            </w:r>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ListParagraph"/>
              <w:numPr>
                <w:ilvl w:val="0"/>
                <w:numId w:val="15"/>
              </w:numPr>
              <w:spacing w:after="0" w:line="252" w:lineRule="auto"/>
              <w:jc w:val="both"/>
              <w:rPr>
                <w:b/>
                <w:bCs/>
                <w:strike/>
                <w:sz w:val="22"/>
                <w:highlight w:val="yellow"/>
                <w:lang w:val="en-US"/>
              </w:rPr>
            </w:pPr>
            <w:r>
              <w:rPr>
                <w:b/>
                <w:bCs/>
                <w:strike/>
                <w:sz w:val="22"/>
                <w:highlight w:val="yellow"/>
                <w:lang w:val="en-US"/>
              </w:rPr>
              <w:t>FFS: whether the TOT is constituted of a set of continuous uplink 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587035E0" w14:textId="77777777" w:rsidR="007F738F" w:rsidRDefault="001E5099">
            <w:pPr>
              <w:spacing w:line="252" w:lineRule="auto"/>
              <w:jc w:val="both"/>
              <w:rPr>
                <w:lang w:val="en-US" w:eastAsia="zh-CN"/>
              </w:rPr>
            </w:pPr>
            <w:r>
              <w:rPr>
                <w:lang w:val="en-US" w:eastAsia="zh-CN"/>
              </w:rPr>
              <w:t xml:space="preserve">The proposal may not be consistent with TBoMS Option 1 for TDD, since then there would be multiple TOTs in a TBoMS if the TBoMS spans downlink slots.  Such a case could lead </w:t>
            </w:r>
            <w:r>
              <w:rPr>
                <w:lang w:val="en-US" w:eastAsia="zh-CN"/>
              </w:rPr>
              <w:lastRenderedPageBreak/>
              <w:t>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56AF0E71"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t xml:space="preserve">Situation for this discussion is complex. Suggested alternative proposals do not seem to take any step forward w.r.t. the current agreed working assumption. From FL’ perspective, </w:t>
      </w:r>
      <w:proofErr w:type="gramStart"/>
      <w:r>
        <w:rPr>
          <w:sz w:val="22"/>
          <w:szCs w:val="22"/>
          <w:lang w:val="en-US"/>
        </w:rPr>
        <w:t>it is clear that to</w:t>
      </w:r>
      <w:proofErr w:type="gramEnd"/>
      <w:r>
        <w:rPr>
          <w:sz w:val="22"/>
          <w:szCs w:val="22"/>
          <w:lang w:val="en-US"/>
        </w:rPr>
        <w:t xml:space="preserve"> progress in this discussion:</w:t>
      </w:r>
    </w:p>
    <w:p w14:paraId="1DD341E1" w14:textId="77777777" w:rsidR="007F738F" w:rsidRDefault="001E5099">
      <w:pPr>
        <w:pStyle w:val="ListParagraph"/>
        <w:numPr>
          <w:ilvl w:val="0"/>
          <w:numId w:val="18"/>
        </w:numPr>
        <w:rPr>
          <w:sz w:val="22"/>
          <w:szCs w:val="22"/>
          <w:lang w:val="en-US"/>
        </w:rPr>
      </w:pPr>
      <w:r>
        <w:rPr>
          <w:sz w:val="22"/>
          <w:szCs w:val="22"/>
          <w:lang w:val="en-US"/>
        </w:rPr>
        <w:t xml:space="preserve">Some of the FFS points need to be </w:t>
      </w:r>
      <w:proofErr w:type="gramStart"/>
      <w:r>
        <w:rPr>
          <w:sz w:val="22"/>
          <w:szCs w:val="22"/>
          <w:lang w:val="en-US"/>
        </w:rPr>
        <w:t>dropped;</w:t>
      </w:r>
      <w:proofErr w:type="gramEnd"/>
    </w:p>
    <w:p w14:paraId="4C9316E6" w14:textId="77777777" w:rsidR="007F738F" w:rsidRDefault="001E5099">
      <w:pPr>
        <w:pStyle w:val="ListParagraph"/>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xml:space="preserve">. The concept of TOT should be used to simplify our discussions, if it is not </w:t>
      </w:r>
      <w:proofErr w:type="gramStart"/>
      <w:r>
        <w:rPr>
          <w:sz w:val="22"/>
          <w:szCs w:val="22"/>
          <w:lang w:val="en-US"/>
        </w:rPr>
        <w:t>useful,  then</w:t>
      </w:r>
      <w:proofErr w:type="gramEnd"/>
      <w:r>
        <w:rPr>
          <w:sz w:val="22"/>
          <w:szCs w:val="22"/>
          <w:lang w:val="en-US"/>
        </w:rPr>
        <w:t xml:space="preserve">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t>Q1-2.1.2</w:t>
      </w:r>
    </w:p>
    <w:p w14:paraId="7151A3E3" w14:textId="77777777" w:rsidR="007F738F" w:rsidRDefault="001E509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7F738F" w14:paraId="3B22CB47" w14:textId="77777777" w:rsidTr="007F738F">
        <w:tc>
          <w:tcPr>
            <w:tcW w:w="2175" w:type="dxa"/>
          </w:tcPr>
          <w:p w14:paraId="2FE98412" w14:textId="77777777" w:rsidR="007F738F" w:rsidRDefault="001E5099">
            <w:pPr>
              <w:jc w:val="both"/>
            </w:pPr>
            <w:r>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lastRenderedPageBreak/>
              <w:t>Sierra Wireless</w:t>
            </w:r>
          </w:p>
        </w:tc>
        <w:tc>
          <w:tcPr>
            <w:tcW w:w="7448" w:type="dxa"/>
          </w:tcPr>
          <w:p w14:paraId="035D59AA" w14:textId="77777777" w:rsidR="007F738F" w:rsidRDefault="001E5099">
            <w:pPr>
              <w:jc w:val="both"/>
            </w:pPr>
            <w:r>
              <w:t xml:space="preserve">As the FL stated, the concept of a TOT is intended to simplify the later discussion points. At this stage in the discussions, </w:t>
            </w:r>
            <w:proofErr w:type="gramStart"/>
            <w:r>
              <w:t>it is clear that this</w:t>
            </w:r>
            <w:proofErr w:type="gramEnd"/>
            <w:r>
              <w:t xml:space="preserve">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w:t>
            </w:r>
            <w:proofErr w:type="gramStart"/>
            <w:r>
              <w:t>now</w:t>
            </w:r>
            <w:proofErr w:type="gramEnd"/>
            <w:r>
              <w:t xml:space="preserve">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t>There seems to be consensus in restricting a TOT to span only consecutive physical slots We could try to frame it around this principle. It may help us clarify the situation in the next section.</w:t>
            </w:r>
          </w:p>
        </w:tc>
      </w:tr>
      <w:tr w:rsidR="007F738F" w14:paraId="0F00A19B" w14:textId="77777777" w:rsidTr="007F738F">
        <w:tc>
          <w:tcPr>
            <w:tcW w:w="2175" w:type="dxa"/>
          </w:tcPr>
          <w:p w14:paraId="55F0E24F" w14:textId="77777777" w:rsidR="007F738F" w:rsidRDefault="001E5099">
            <w:pPr>
              <w:jc w:val="both"/>
            </w:pPr>
            <w:r>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t>Intel</w:t>
            </w:r>
          </w:p>
        </w:tc>
        <w:tc>
          <w:tcPr>
            <w:tcW w:w="7448" w:type="dxa"/>
          </w:tcPr>
          <w:p w14:paraId="7B5A7802" w14:textId="77777777" w:rsidR="00FB53B7" w:rsidRDefault="00FB53B7" w:rsidP="00FB53B7">
            <w:pPr>
              <w:jc w:val="both"/>
            </w:pPr>
            <w:r>
              <w:t>It depends on the discussion and which options will be decided for basic framework of TBoMS. If option 1 or 2 is agreed, we do not think concept of TOT is necessary. We can simply use TBoMS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r w:rsidRPr="005B1B86">
              <w:t>InterDigital</w:t>
            </w:r>
          </w:p>
        </w:tc>
        <w:tc>
          <w:tcPr>
            <w:tcW w:w="7448" w:type="dxa"/>
          </w:tcPr>
          <w:p w14:paraId="4B7FF84A" w14:textId="1F4CE817" w:rsidR="005B1B86" w:rsidRDefault="005B1B86" w:rsidP="005B1B86">
            <w:pPr>
              <w:jc w:val="both"/>
            </w:pPr>
            <w:r w:rsidRPr="00230263">
              <w:rPr>
                <w:lang w:val="en-US" w:eastAsia="zh-CN"/>
              </w:rPr>
              <w:t xml:space="preserve">The concept of TOT should be kept. It is important to clarify mapping between RV and transmission occasion. For example, for Option 3, there could be difference in interpretation of single RV and multiple </w:t>
            </w:r>
            <w:proofErr w:type="gramStart"/>
            <w:r w:rsidRPr="00230263">
              <w:rPr>
                <w:lang w:val="en-US" w:eastAsia="zh-CN"/>
              </w:rPr>
              <w:t>TOTs :</w:t>
            </w:r>
            <w:proofErr w:type="gramEnd"/>
            <w:r w:rsidRPr="00230263">
              <w:rPr>
                <w:lang w:val="en-US" w:eastAsia="zh-CN"/>
              </w:rPr>
              <w:t xml:space="preserve">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t>LG</w:t>
            </w:r>
          </w:p>
        </w:tc>
        <w:tc>
          <w:tcPr>
            <w:tcW w:w="7448" w:type="dxa"/>
          </w:tcPr>
          <w:p w14:paraId="60B57ABF" w14:textId="07E81ABC" w:rsidR="00FA7E15" w:rsidRPr="00230263" w:rsidRDefault="00FA7E15" w:rsidP="00FA7E15">
            <w:pPr>
              <w:jc w:val="both"/>
              <w:rPr>
                <w:lang w:val="en-US" w:eastAsia="zh-CN"/>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 xml:space="preserve">think the concept of TOT is necessary. In our understanding, transmission occasion for PUSCH is used as the unit of </w:t>
            </w:r>
            <w:r w:rsidRPr="005227F3">
              <w:t>transport block processing for UL-SCH. Thus, TOT should be defined as the unit of rate-matching for TBoMS.</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t>H</w:t>
            </w:r>
            <w:r>
              <w:rPr>
                <w:lang w:eastAsia="zh-CN"/>
              </w:rPr>
              <w:t>uawei, Hisilicon</w:t>
            </w:r>
          </w:p>
        </w:tc>
        <w:tc>
          <w:tcPr>
            <w:tcW w:w="7448" w:type="dxa"/>
          </w:tcPr>
          <w:p w14:paraId="3F586D68" w14:textId="3213DA9B" w:rsidR="00441DAB" w:rsidRPr="005227F3" w:rsidRDefault="00441DAB" w:rsidP="00441DAB">
            <w:pPr>
              <w:jc w:val="both"/>
              <w:rPr>
                <w:rFonts w:eastAsia="Malgun Gothic"/>
                <w:lang w:eastAsia="ko-KR"/>
              </w:rPr>
            </w:pPr>
            <w:r>
              <w:rPr>
                <w:lang w:val="en-US" w:eastAsia="zh-CN"/>
              </w:rPr>
              <w:t xml:space="preserve">The ToT is for discussion on the time unit of rate matching redundancy versions. For the time being no decision is made on the two aspects, from this point of view we think that the concept could be kept for </w:t>
            </w:r>
            <w:proofErr w:type="gramStart"/>
            <w:r>
              <w:rPr>
                <w:lang w:val="en-US" w:eastAsia="zh-CN"/>
              </w:rPr>
              <w:t>discussion, and</w:t>
            </w:r>
            <w:proofErr w:type="gramEnd"/>
            <w:r>
              <w:rPr>
                <w:lang w:val="en-US" w:eastAsia="zh-CN"/>
              </w:rPr>
              <w:t xml:space="preserve">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58EE0BCF" w14:textId="61292377" w:rsidR="00254B4B" w:rsidRDefault="00254B4B" w:rsidP="00254B4B">
            <w:pPr>
              <w:jc w:val="both"/>
              <w:rPr>
                <w:lang w:val="en-US" w:eastAsia="zh-CN"/>
              </w:rPr>
            </w:pPr>
            <w:r>
              <w:rPr>
                <w:rFonts w:eastAsia="MS Mincho" w:hint="eastAsia"/>
                <w:lang w:eastAsia="ja-JP"/>
              </w:rPr>
              <w:t>F</w:t>
            </w:r>
            <w:r>
              <w:rPr>
                <w:rFonts w:eastAsia="MS Mincho"/>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 xml:space="preserve">We prefer to keep the TOT, we spent lots of time to discuss the TOT and four options are based on TOT. To go back to the starting point is </w:t>
            </w:r>
            <w:proofErr w:type="gramStart"/>
            <w:r>
              <w:rPr>
                <w:lang w:eastAsia="zh-CN"/>
              </w:rPr>
              <w:t>really unfortunate</w:t>
            </w:r>
            <w:proofErr w:type="gramEnd"/>
            <w:r>
              <w:rPr>
                <w:lang w:eastAsia="zh-CN"/>
              </w:rPr>
              <w:t>.</w:t>
            </w:r>
          </w:p>
        </w:tc>
      </w:tr>
      <w:tr w:rsidR="001E7E0A" w14:paraId="4355C2DD" w14:textId="77777777" w:rsidTr="007F738F">
        <w:tc>
          <w:tcPr>
            <w:tcW w:w="2175" w:type="dxa"/>
          </w:tcPr>
          <w:p w14:paraId="4FB468F7" w14:textId="210D7ABD" w:rsidR="001E7E0A" w:rsidRPr="001E7E0A" w:rsidRDefault="001E7E0A" w:rsidP="00BE1CCF">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72BB89A" w14:textId="7D071963" w:rsidR="001E7E0A" w:rsidRPr="001E7E0A" w:rsidRDefault="001E7E0A" w:rsidP="00BE1CCF">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710F98">
            <w:pPr>
              <w:jc w:val="both"/>
              <w:rPr>
                <w:rFonts w:eastAsia="Malgun Gothic"/>
                <w:lang w:eastAsia="ko-KR"/>
              </w:rPr>
            </w:pPr>
            <w:r>
              <w:rPr>
                <w:rFonts w:eastAsia="Malgun Gothic"/>
                <w:lang w:eastAsia="ko-KR"/>
              </w:rPr>
              <w:t>IITH, IITM, CEWIT, Reliance Jio, Tejas Networks</w:t>
            </w:r>
          </w:p>
        </w:tc>
        <w:tc>
          <w:tcPr>
            <w:tcW w:w="7448" w:type="dxa"/>
          </w:tcPr>
          <w:p w14:paraId="03A9D3C8" w14:textId="77777777" w:rsidR="006204BE" w:rsidRDefault="006204BE" w:rsidP="00710F98">
            <w:pPr>
              <w:jc w:val="both"/>
              <w:rPr>
                <w:rFonts w:eastAsia="Malgun Gothic"/>
                <w:lang w:eastAsia="ko-KR"/>
              </w:rPr>
            </w:pPr>
            <w:r>
              <w:rPr>
                <w:rFonts w:eastAsia="Malgun Gothic"/>
                <w:lang w:eastAsia="ko-KR"/>
              </w:rPr>
              <w:t>Fine with both.</w:t>
            </w:r>
          </w:p>
        </w:tc>
      </w:tr>
      <w:tr w:rsidR="00BF5A57" w14:paraId="148E7F1B" w14:textId="77777777" w:rsidTr="006204BE">
        <w:tc>
          <w:tcPr>
            <w:tcW w:w="2175" w:type="dxa"/>
          </w:tcPr>
          <w:p w14:paraId="0E68B947" w14:textId="032037EF" w:rsidR="00BF5A57" w:rsidRDefault="00BF5A57" w:rsidP="00710F98">
            <w:pPr>
              <w:jc w:val="both"/>
              <w:rPr>
                <w:rFonts w:eastAsia="Malgun Gothic"/>
                <w:lang w:eastAsia="ko-KR"/>
              </w:rPr>
            </w:pPr>
            <w:r>
              <w:rPr>
                <w:rFonts w:eastAsiaTheme="minorEastAsia" w:hint="eastAsia"/>
                <w:lang w:eastAsia="zh-CN"/>
              </w:rPr>
              <w:t>CATT</w:t>
            </w:r>
          </w:p>
        </w:tc>
        <w:tc>
          <w:tcPr>
            <w:tcW w:w="7448" w:type="dxa"/>
          </w:tcPr>
          <w:p w14:paraId="6298A212" w14:textId="060E8AB1" w:rsidR="00BF5A57" w:rsidRDefault="00BF5A57" w:rsidP="00710F98">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D47903" w14:paraId="648888B6" w14:textId="77777777" w:rsidTr="006204BE">
        <w:tc>
          <w:tcPr>
            <w:tcW w:w="2175" w:type="dxa"/>
          </w:tcPr>
          <w:p w14:paraId="3C4C0A5E" w14:textId="29E78D3D" w:rsidR="00D47903" w:rsidRDefault="00D47903" w:rsidP="00710F98">
            <w:pPr>
              <w:jc w:val="both"/>
              <w:rPr>
                <w:rFonts w:eastAsiaTheme="minorEastAsia"/>
                <w:lang w:eastAsia="zh-CN"/>
              </w:rPr>
            </w:pPr>
            <w:r>
              <w:rPr>
                <w:rFonts w:eastAsiaTheme="minorEastAsia" w:hint="eastAsia"/>
                <w:lang w:eastAsia="zh-CN"/>
              </w:rPr>
              <w:t>Xiaomi</w:t>
            </w:r>
          </w:p>
        </w:tc>
        <w:tc>
          <w:tcPr>
            <w:tcW w:w="7448" w:type="dxa"/>
          </w:tcPr>
          <w:p w14:paraId="4C3691EA" w14:textId="773C79B6" w:rsidR="00D47903" w:rsidRPr="00D47903" w:rsidRDefault="00D47903" w:rsidP="00710F98">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t>Q2-2.1.2</w:t>
      </w:r>
    </w:p>
    <w:p w14:paraId="182D7BDA" w14:textId="77777777" w:rsidR="007F738F" w:rsidRDefault="001E509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23F519A9"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0CE63C78"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single TBoMS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t>Nokia/NSB</w:t>
            </w:r>
          </w:p>
        </w:tc>
        <w:tc>
          <w:tcPr>
            <w:tcW w:w="7448" w:type="dxa"/>
          </w:tcPr>
          <w:p w14:paraId="4A57CB5E" w14:textId="77777777" w:rsidR="007F738F" w:rsidRDefault="001E5099">
            <w:pPr>
              <w:jc w:val="both"/>
            </w:pPr>
            <w:r>
              <w:t>The concept of TOT should be fully clarified before discussing the single TBoMS structure. With different understandings of TOT, there could be different understandings for each Option of single TBoMS.</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As commented above, no we would like to discuss the single TBoMS structure without agreeing to TOT other than a TOT being a “time unit”</w:t>
            </w:r>
          </w:p>
        </w:tc>
      </w:tr>
      <w:tr w:rsidR="007F738F" w14:paraId="02D15840" w14:textId="77777777" w:rsidTr="007F738F">
        <w:tc>
          <w:tcPr>
            <w:tcW w:w="2175" w:type="dxa"/>
          </w:tcPr>
          <w:p w14:paraId="46004B02" w14:textId="77777777" w:rsidR="007F738F" w:rsidRDefault="001E5099">
            <w:pPr>
              <w:jc w:val="both"/>
            </w:pPr>
            <w:r>
              <w:t>Qualcomm</w:t>
            </w:r>
          </w:p>
        </w:tc>
        <w:tc>
          <w:tcPr>
            <w:tcW w:w="7448" w:type="dxa"/>
          </w:tcPr>
          <w:p w14:paraId="144A55FC" w14:textId="77777777" w:rsidR="007F738F" w:rsidRDefault="001E5099">
            <w:pPr>
              <w:jc w:val="both"/>
            </w:pPr>
            <w:r>
              <w:t>We think its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w:t>
            </w:r>
            <w:proofErr w:type="gramStart"/>
            <w:r>
              <w:rPr>
                <w:color w:val="000000" w:themeColor="text1"/>
                <w:lang w:eastAsia="zh-CN"/>
              </w:rPr>
              <w:t>to support</w:t>
            </w:r>
            <w:proofErr w:type="gramEnd"/>
            <w:r>
              <w:rPr>
                <w:color w:val="000000" w:themeColor="text1"/>
                <w:lang w:eastAsia="zh-CN"/>
              </w:rPr>
              <w:t xml:space="preserve"> the ToT composed of consecutive slots. </w:t>
            </w:r>
          </w:p>
          <w:p w14:paraId="72A9EF8B" w14:textId="77777777" w:rsidR="007F738F" w:rsidRDefault="001E5099">
            <w:pPr>
              <w:jc w:val="both"/>
            </w:pPr>
            <w:r>
              <w:rPr>
                <w:color w:val="000000" w:themeColor="text1"/>
                <w:lang w:eastAsia="zh-CN"/>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proofErr w:type="gramStart"/>
            <w:r>
              <w:rPr>
                <w:color w:val="000000" w:themeColor="text1"/>
                <w:lang w:eastAsia="zh-CN"/>
              </w:rPr>
              <w:t>S</w:t>
            </w:r>
            <w:r>
              <w:rPr>
                <w:rFonts w:hint="eastAsia"/>
                <w:color w:val="000000" w:themeColor="text1"/>
                <w:lang w:eastAsia="zh-CN"/>
              </w:rPr>
              <w:t>o</w:t>
            </w:r>
            <w:proofErr w:type="gramEnd"/>
            <w:r>
              <w:rPr>
                <w:rFonts w:hint="eastAsia"/>
                <w:color w:val="000000" w:themeColor="text1"/>
                <w:lang w:eastAsia="zh-CN"/>
              </w:rPr>
              <w:t xml:space="preserve">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r w:rsidRPr="000976EE">
              <w:lastRenderedPageBreak/>
              <w:t>InterDigital</w:t>
            </w:r>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It seems better to define TOT as the unit of rate-matching for TBoMS.</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Huawei, Hisilicon</w:t>
            </w:r>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It is better to clarify the concept of ToT first for the discussion of the structure of the TBoMS. But if the concept of the ToT cannot be converged. We may proceed with slot concept for the definition of the TBoMS.</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MS Mincho"/>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710F98">
            <w:pPr>
              <w:jc w:val="both"/>
              <w:rPr>
                <w:rFonts w:eastAsia="Malgun Gothic"/>
                <w:color w:val="000000" w:themeColor="text1"/>
                <w:lang w:eastAsia="ko-KR"/>
              </w:rPr>
            </w:pPr>
            <w:r>
              <w:rPr>
                <w:rFonts w:eastAsia="Malgun Gothic"/>
                <w:lang w:eastAsia="ko-KR"/>
              </w:rPr>
              <w:t>IITH, IITM, CEWIT, Reliance Jio, Tejas Networks</w:t>
            </w:r>
          </w:p>
        </w:tc>
        <w:tc>
          <w:tcPr>
            <w:tcW w:w="7448" w:type="dxa"/>
          </w:tcPr>
          <w:p w14:paraId="4584F573" w14:textId="77777777" w:rsidR="00E10736" w:rsidRDefault="00E10736" w:rsidP="00710F98">
            <w:pPr>
              <w:jc w:val="both"/>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710F98">
            <w:pPr>
              <w:jc w:val="both"/>
              <w:rPr>
                <w:rFonts w:eastAsia="Malgun Gothic"/>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710F98">
            <w:pPr>
              <w:jc w:val="both"/>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r w:rsidRPr="00287836">
              <w:rPr>
                <w:lang w:eastAsia="ja-JP"/>
              </w:rPr>
              <w:t>Mediatek</w:t>
            </w:r>
          </w:p>
        </w:tc>
        <w:tc>
          <w:tcPr>
            <w:tcW w:w="7448" w:type="dxa"/>
          </w:tcPr>
          <w:p w14:paraId="2DC457D3" w14:textId="67148AAC" w:rsidR="00287836" w:rsidRDefault="00287836" w:rsidP="00287836">
            <w:pPr>
              <w:jc w:val="both"/>
              <w:rPr>
                <w:rFonts w:eastAsiaTheme="minorEastAsia"/>
                <w:color w:val="000000" w:themeColor="text1"/>
                <w:lang w:eastAsia="zh-CN"/>
              </w:rPr>
            </w:pPr>
            <w:r>
              <w:t xml:space="preserve">We think that full clarification on TOT should be the priority. Once we </w:t>
            </w:r>
            <w:proofErr w:type="gramStart"/>
            <w:r>
              <w:t>have the understanding of</w:t>
            </w:r>
            <w:proofErr w:type="gramEnd"/>
            <w:r>
              <w:t xml:space="preserve">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r>
              <w:rPr>
                <w:rFonts w:hint="eastAsia"/>
                <w:lang w:eastAsia="zh-CN"/>
              </w:rPr>
              <w:t>X</w:t>
            </w:r>
            <w:r>
              <w:rPr>
                <w:lang w:eastAsia="zh-CN"/>
              </w:rPr>
              <w:t>iaomi`</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Heading4"/>
        <w:jc w:val="both"/>
      </w:pPr>
      <w:r>
        <w:t>2.1.2.2 Second round of discussions</w:t>
      </w:r>
    </w:p>
    <w:p w14:paraId="59126615" w14:textId="07A2576B"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6FC4B80A"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ListParagraph"/>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TBoMS, given that we have not agreed to specify the concept of TOT. The reason is very simple:</w:t>
      </w:r>
    </w:p>
    <w:p w14:paraId="393D0021" w14:textId="77777777" w:rsidR="00781D2E" w:rsidRDefault="00781D2E" w:rsidP="00781D2E">
      <w:pPr>
        <w:pStyle w:val="ListParagraph"/>
        <w:numPr>
          <w:ilvl w:val="1"/>
          <w:numId w:val="90"/>
        </w:numPr>
        <w:rPr>
          <w:sz w:val="22"/>
          <w:szCs w:val="22"/>
          <w:lang w:val="en-US"/>
        </w:rPr>
      </w:pPr>
      <w:r>
        <w:rPr>
          <w:sz w:val="22"/>
          <w:szCs w:val="22"/>
          <w:lang w:val="en-US"/>
        </w:rPr>
        <w:t>If we agree that TOT is composed of consecutive slots, then certain decisions will be taken on the structure of single TBoMS.</w:t>
      </w:r>
    </w:p>
    <w:p w14:paraId="743AB6B2" w14:textId="77777777" w:rsidR="00781D2E" w:rsidRDefault="00781D2E" w:rsidP="00781D2E">
      <w:pPr>
        <w:pStyle w:val="ListParagraph"/>
        <w:numPr>
          <w:ilvl w:val="1"/>
          <w:numId w:val="90"/>
        </w:numPr>
        <w:rPr>
          <w:sz w:val="22"/>
          <w:szCs w:val="22"/>
          <w:lang w:val="en-US"/>
        </w:rPr>
      </w:pPr>
      <w:r>
        <w:rPr>
          <w:sz w:val="22"/>
          <w:szCs w:val="22"/>
          <w:lang w:val="en-US"/>
        </w:rPr>
        <w:t>If we agree that TOT is composed of non-consecutive slots, then other decisions will be taken on the structure of single TBoMS.</w:t>
      </w:r>
    </w:p>
    <w:p w14:paraId="0B7FBA29" w14:textId="77777777" w:rsidR="00781D2E" w:rsidRPr="00B367A6" w:rsidRDefault="00781D2E" w:rsidP="00781D2E">
      <w:pPr>
        <w:pStyle w:val="ListParagraph"/>
        <w:rPr>
          <w:b/>
          <w:bCs/>
          <w:sz w:val="22"/>
          <w:szCs w:val="22"/>
          <w:lang w:val="en-US"/>
        </w:rPr>
      </w:pPr>
      <w:r>
        <w:rPr>
          <w:sz w:val="22"/>
          <w:szCs w:val="22"/>
          <w:lang w:val="en-US"/>
        </w:rPr>
        <w:t>However, would this really change how the signal will look like, and how implementation will work? Not at all. What will impact the signal, and the implementation, will depend on how rate-</w:t>
      </w:r>
      <w:r>
        <w:rPr>
          <w:sz w:val="22"/>
          <w:szCs w:val="22"/>
          <w:lang w:val="en-US"/>
        </w:rPr>
        <w:lastRenderedPageBreak/>
        <w:t xml:space="preserve">matching, power control, collision handling (and others) are performed. Those are the important decisions and indeed if TOT is composed of consecutive or non-consecutive slots will simply 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 xml:space="preserve">To clarify situation even further, let me quickly talk about the proposal I made in Section 2.1.4, on rate-matching. That proposal was indeed listing three options to consider for rate matching: per slot, per TOT, continuously across slots. The rationale therein was </w:t>
      </w:r>
      <w:proofErr w:type="gramStart"/>
      <w:r>
        <w:rPr>
          <w:sz w:val="22"/>
          <w:szCs w:val="22"/>
          <w:lang w:val="en-US"/>
        </w:rPr>
        <w:t>exactly the same</w:t>
      </w:r>
      <w:proofErr w:type="gramEnd"/>
      <w:r>
        <w:rPr>
          <w:sz w:val="22"/>
          <w:szCs w:val="22"/>
          <w:lang w:val="en-US"/>
        </w:rPr>
        <w:t>.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t>Finally, I will provide more concrete examples of the impact of different decisions on the TOT on the structure of the single TBoMS:</w:t>
      </w:r>
    </w:p>
    <w:p w14:paraId="42ECA4A7" w14:textId="77777777" w:rsidR="00781D2E" w:rsidRDefault="00781D2E" w:rsidP="00781D2E">
      <w:pPr>
        <w:pStyle w:val="ListParagraph"/>
        <w:numPr>
          <w:ilvl w:val="0"/>
          <w:numId w:val="9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ListParagraph"/>
        <w:numPr>
          <w:ilvl w:val="0"/>
          <w:numId w:val="9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xml:space="preserve">. As I said above, regardless of which option we pick, and which definition we pick, we only need a reference model to take all other decisions. We cannot keep debating about the reference </w:t>
      </w:r>
      <w:proofErr w:type="gramStart"/>
      <w:r>
        <w:rPr>
          <w:sz w:val="22"/>
          <w:szCs w:val="22"/>
          <w:lang w:val="en-US"/>
        </w:rPr>
        <w:t>model, if</w:t>
      </w:r>
      <w:proofErr w:type="gramEnd"/>
      <w:r>
        <w:rPr>
          <w:sz w:val="22"/>
          <w:szCs w:val="22"/>
          <w:lang w:val="en-US"/>
        </w:rPr>
        <w:t xml:space="preserve">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lastRenderedPageBreak/>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sidRPr="00A74681">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w:t>
      </w:r>
      <w:proofErr w:type="gramStart"/>
      <w:r>
        <w:rPr>
          <w:sz w:val="22"/>
          <w:szCs w:val="22"/>
          <w:lang w:val="en-US"/>
        </w:rPr>
        <w:t>extent</w:t>
      </w:r>
      <w:proofErr w:type="gramEnd"/>
      <w:r>
        <w:rPr>
          <w:sz w:val="22"/>
          <w:szCs w:val="22"/>
          <w:lang w:val="en-US"/>
        </w:rPr>
        <w:t xml:space="preserve">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3155260C" w14:textId="77777777" w:rsidR="00781D2E" w:rsidRPr="00A63073" w:rsidRDefault="00781D2E" w:rsidP="00781D2E">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one slot</w:t>
      </w:r>
    </w:p>
    <w:p w14:paraId="2AA15F38" w14:textId="77777777" w:rsidR="00781D2E" w:rsidRDefault="00781D2E" w:rsidP="00781D2E">
      <w:pPr>
        <w:pStyle w:val="ListParagraph"/>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p>
    <w:p w14:paraId="0BCEBE6A" w14:textId="77777777" w:rsidR="00781D2E" w:rsidRPr="00A63073" w:rsidRDefault="00781D2E" w:rsidP="00781D2E">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t xml:space="preserve">Companies can </w:t>
      </w:r>
      <w:r>
        <w:rPr>
          <w:sz w:val="22"/>
          <w:szCs w:val="22"/>
          <w:lang w:val="en-US"/>
        </w:rPr>
        <w:t xml:space="preserve">input their views in the table below. </w:t>
      </w:r>
      <w:r w:rsidRPr="000743E6">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t>I hope you can agree on the fact that how the TOT is defined is only useful to have a reference model, which may or may not become relevant for the design of other aspects</w:t>
      </w:r>
      <w:r w:rsidRPr="000743E6">
        <w:rPr>
          <w:sz w:val="22"/>
          <w:szCs w:val="22"/>
        </w:rPr>
        <w:t>.</w:t>
      </w:r>
    </w:p>
    <w:tbl>
      <w:tblPr>
        <w:tblStyle w:val="TableGrid8"/>
        <w:tblW w:w="0" w:type="auto"/>
        <w:tblLook w:val="04A0" w:firstRow="1" w:lastRow="0" w:firstColumn="1" w:lastColumn="0" w:noHBand="0" w:noVBand="1"/>
      </w:tblPr>
      <w:tblGrid>
        <w:gridCol w:w="2175"/>
        <w:gridCol w:w="7448"/>
      </w:tblGrid>
      <w:tr w:rsidR="00781D2E" w14:paraId="5765501F" w14:textId="77777777" w:rsidTr="003B5FEF">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3B5FEF">
            <w:pPr>
              <w:jc w:val="both"/>
            </w:pPr>
            <w:r>
              <w:t>Company</w:t>
            </w:r>
          </w:p>
        </w:tc>
        <w:tc>
          <w:tcPr>
            <w:tcW w:w="7448" w:type="dxa"/>
          </w:tcPr>
          <w:p w14:paraId="67CDA5FA" w14:textId="77777777" w:rsidR="00781D2E" w:rsidRDefault="00781D2E" w:rsidP="003B5FEF">
            <w:pPr>
              <w:jc w:val="both"/>
            </w:pPr>
            <w:r>
              <w:t>Comments</w:t>
            </w:r>
          </w:p>
        </w:tc>
      </w:tr>
      <w:tr w:rsidR="00781D2E" w14:paraId="2D470309" w14:textId="77777777" w:rsidTr="003B5FEF">
        <w:tc>
          <w:tcPr>
            <w:tcW w:w="2175" w:type="dxa"/>
          </w:tcPr>
          <w:p w14:paraId="64BF891B" w14:textId="77777777" w:rsidR="00781D2E" w:rsidRDefault="00781D2E" w:rsidP="003B5FEF">
            <w:pPr>
              <w:jc w:val="both"/>
            </w:pPr>
          </w:p>
        </w:tc>
        <w:tc>
          <w:tcPr>
            <w:tcW w:w="7448" w:type="dxa"/>
          </w:tcPr>
          <w:p w14:paraId="22FBB477" w14:textId="77777777" w:rsidR="00781D2E" w:rsidRDefault="00781D2E" w:rsidP="003B5FEF">
            <w:pPr>
              <w:jc w:val="both"/>
            </w:pPr>
          </w:p>
        </w:tc>
      </w:tr>
      <w:tr w:rsidR="00781D2E" w14:paraId="0D819F90" w14:textId="77777777" w:rsidTr="003B5FEF">
        <w:tc>
          <w:tcPr>
            <w:tcW w:w="2175" w:type="dxa"/>
          </w:tcPr>
          <w:p w14:paraId="184C46E4" w14:textId="77777777" w:rsidR="00781D2E" w:rsidRDefault="00781D2E" w:rsidP="003B5FEF">
            <w:pPr>
              <w:jc w:val="both"/>
            </w:pPr>
          </w:p>
        </w:tc>
        <w:tc>
          <w:tcPr>
            <w:tcW w:w="7448" w:type="dxa"/>
          </w:tcPr>
          <w:p w14:paraId="41484B68" w14:textId="77777777" w:rsidR="00781D2E" w:rsidRDefault="00781D2E" w:rsidP="003B5FEF">
            <w:pPr>
              <w:jc w:val="both"/>
            </w:pPr>
          </w:p>
        </w:tc>
      </w:tr>
      <w:tr w:rsidR="00781D2E" w14:paraId="3443E3F3" w14:textId="77777777" w:rsidTr="003B5FEF">
        <w:tc>
          <w:tcPr>
            <w:tcW w:w="2175" w:type="dxa"/>
          </w:tcPr>
          <w:p w14:paraId="40D3156E" w14:textId="77777777" w:rsidR="00781D2E" w:rsidRDefault="00781D2E" w:rsidP="003B5FEF">
            <w:pPr>
              <w:jc w:val="both"/>
            </w:pPr>
          </w:p>
        </w:tc>
        <w:tc>
          <w:tcPr>
            <w:tcW w:w="7448" w:type="dxa"/>
          </w:tcPr>
          <w:p w14:paraId="7CE9E6B0" w14:textId="77777777" w:rsidR="00781D2E" w:rsidRDefault="00781D2E" w:rsidP="003B5FEF">
            <w:pPr>
              <w:jc w:val="both"/>
            </w:pPr>
          </w:p>
        </w:tc>
      </w:tr>
    </w:tbl>
    <w:p w14:paraId="39662D59" w14:textId="77777777" w:rsidR="007F738F" w:rsidRDefault="007F738F">
      <w:pPr>
        <w:rPr>
          <w:lang w:val="en-US"/>
        </w:rPr>
      </w:pPr>
    </w:p>
    <w:p w14:paraId="1FE68008" w14:textId="77777777" w:rsidR="007F738F" w:rsidRDefault="007F738F">
      <w:pPr>
        <w:rPr>
          <w:lang w:val="en-US"/>
        </w:rPr>
      </w:pPr>
    </w:p>
    <w:p w14:paraId="68CA7E6F" w14:textId="77777777" w:rsidR="007F738F" w:rsidRDefault="001E5099">
      <w:pPr>
        <w:pStyle w:val="Heading3"/>
        <w:jc w:val="both"/>
        <w:rPr>
          <w:lang w:val="en-US"/>
        </w:rPr>
      </w:pPr>
      <w:r>
        <w:rPr>
          <w:lang w:val="en-US"/>
        </w:rPr>
        <w:t xml:space="preserve">2.1.3 </w:t>
      </w:r>
      <w:r>
        <w:rPr>
          <w:color w:val="00B050"/>
        </w:rPr>
        <w:t>[OPEN]</w:t>
      </w:r>
      <w:r>
        <w:t xml:space="preserve"> </w:t>
      </w:r>
      <w:r>
        <w:rPr>
          <w:lang w:val="en-US"/>
        </w:rPr>
        <w:t>Single TBoMS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t xml:space="preserve"> </w:t>
      </w:r>
    </w:p>
    <w:tbl>
      <w:tblPr>
        <w:tblStyle w:val="TableGrid8"/>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Huawei/HiSi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ZTE [5] (if repetition of TBoMS is supported)</w:t>
            </w:r>
          </w:p>
        </w:tc>
        <w:tc>
          <w:tcPr>
            <w:tcW w:w="2406" w:type="dxa"/>
            <w:vAlign w:val="center"/>
          </w:tcPr>
          <w:p w14:paraId="3BCAAACD" w14:textId="77777777" w:rsidR="007F738F" w:rsidRDefault="001E5099">
            <w:pPr>
              <w:jc w:val="center"/>
              <w:rPr>
                <w:lang w:eastAsia="ja-JP"/>
              </w:rPr>
            </w:pPr>
            <w:r>
              <w:rPr>
                <w:lang w:eastAsia="zh-CN"/>
              </w:rPr>
              <w:t>ZTE [5] (if repetition of TBoMS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r>
              <w:rPr>
                <w:lang w:eastAsia="zh-CN"/>
              </w:rPr>
              <w:t>Spreadtrum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(if repetition of TBoMS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r>
              <w:rPr>
                <w:lang w:val="en-US" w:eastAsia="zh-CN"/>
              </w:rPr>
              <w:t>Interdigital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r>
              <w:rPr>
                <w:lang w:val="en-US" w:eastAsia="zh-CN"/>
              </w:rPr>
              <w:t>Interdigital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lastRenderedPageBreak/>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Malgun Gothic"/>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Malgun Gothic"/>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Malgun Gothic"/>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Malgun Gothic"/>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Malgun Gothic"/>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Malgun Gothic"/>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Malgun Gothic"/>
                <w:lang w:eastAsia="ko-KR"/>
              </w:rPr>
            </w:pPr>
          </w:p>
        </w:tc>
        <w:tc>
          <w:tcPr>
            <w:tcW w:w="2406" w:type="dxa"/>
          </w:tcPr>
          <w:p w14:paraId="33C5BE4F" w14:textId="77777777" w:rsidR="007F738F" w:rsidRDefault="001E5099">
            <w:pPr>
              <w:jc w:val="center"/>
            </w:pPr>
            <w:r>
              <w:t>MediaTek [20]</w:t>
            </w:r>
          </w:p>
        </w:tc>
        <w:tc>
          <w:tcPr>
            <w:tcW w:w="2406" w:type="dxa"/>
          </w:tcPr>
          <w:p w14:paraId="4422A228" w14:textId="77777777" w:rsidR="007F738F" w:rsidRDefault="007F738F">
            <w:pPr>
              <w:jc w:val="center"/>
              <w:rPr>
                <w:rFonts w:eastAsia="Malgun Gothic"/>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Malgun Gothic"/>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Malgun Gothic"/>
                <w:lang w:eastAsia="ko-KR"/>
              </w:rPr>
            </w:pPr>
            <w:r>
              <w:rPr>
                <w:rFonts w:eastAsia="Malgun Gothic"/>
                <w:lang w:eastAsia="ko-KR"/>
              </w:rPr>
              <w:t>NTT Docomo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Malgun Gothic"/>
                <w:lang w:eastAsia="ko-KR"/>
              </w:rPr>
            </w:pPr>
            <w:r>
              <w:rPr>
                <w:rFonts w:eastAsia="Malgun Gothic"/>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Malgun Gothic"/>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Malgun Gothic"/>
                <w:lang w:eastAsia="ko-KR"/>
              </w:rPr>
            </w:pPr>
            <w:r>
              <w:rPr>
                <w:rFonts w:eastAsia="Malgun Gothic"/>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Malgun Gothic"/>
                <w:lang w:eastAsia="ko-KR"/>
              </w:rPr>
            </w:pPr>
            <w:r>
              <w:rPr>
                <w:rFonts w:eastAsia="Malgun Gothic"/>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Malgun Gothic"/>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Malgun Gothic"/>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Malgun Gothic"/>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Malgun Gothic"/>
                <w:lang w:eastAsia="ko-KR"/>
              </w:rPr>
            </w:pPr>
            <w:r>
              <w:rPr>
                <w:rFonts w:eastAsia="Malgun Gothic"/>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Malgun Gothic"/>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Malgun Gothic"/>
                <w:lang w:val="en-US" w:eastAsia="ko-KR"/>
              </w:rPr>
            </w:pPr>
            <w:r>
              <w:rPr>
                <w:rFonts w:eastAsia="Malgun Gothic"/>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Malgun Gothic"/>
                <w:lang w:eastAsia="ko-KR"/>
              </w:rPr>
            </w:pPr>
            <w:r>
              <w:rPr>
                <w:rFonts w:eastAsia="Malgun Gothic" w:hint="eastAsia"/>
                <w:lang w:eastAsia="ko-KR"/>
              </w:rPr>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Malgun Gothic"/>
                <w:lang w:eastAsia="ko-KR"/>
              </w:rPr>
            </w:pPr>
          </w:p>
        </w:tc>
        <w:tc>
          <w:tcPr>
            <w:tcW w:w="2406" w:type="dxa"/>
          </w:tcPr>
          <w:p w14:paraId="5653C891" w14:textId="77777777" w:rsidR="007F738F" w:rsidRDefault="001E5099">
            <w:pPr>
              <w:jc w:val="center"/>
              <w:rPr>
                <w:rFonts w:eastAsia="Malgun Gothic"/>
                <w:lang w:eastAsia="ko-KR"/>
              </w:rPr>
            </w:pPr>
            <w:r>
              <w:rPr>
                <w:rFonts w:eastAsia="Malgun Gothic"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Malgun Gothic"/>
                <w:lang w:eastAsia="ko-KR"/>
              </w:rPr>
            </w:pPr>
            <w:ins w:id="3" w:author="Ericsson" w:date="2021-05-20T14:10:00Z">
              <w:r>
                <w:rPr>
                  <w:rFonts w:eastAsia="Malgun Gothic"/>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Malgun Gothic"/>
                <w:lang w:eastAsia="ko-KR"/>
              </w:rPr>
            </w:pPr>
          </w:p>
        </w:tc>
        <w:tc>
          <w:tcPr>
            <w:tcW w:w="2406" w:type="dxa"/>
          </w:tcPr>
          <w:p w14:paraId="7669E3BA" w14:textId="77777777" w:rsidR="007F738F" w:rsidRDefault="007F738F">
            <w:pPr>
              <w:jc w:val="center"/>
              <w:rPr>
                <w:rFonts w:eastAsia="Malgun Gothic"/>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ListParagraph"/>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ListParagraph"/>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4F079A9B" w14:textId="77777777" w:rsidR="007F738F" w:rsidRDefault="001E5099">
      <w:pPr>
        <w:jc w:val="both"/>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71C315A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6422B6B4"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22C80E27" w14:textId="77777777" w:rsidR="007F738F" w:rsidRDefault="001E5099">
      <w:pPr>
        <w:jc w:val="both"/>
        <w:rPr>
          <w:rFonts w:eastAsia="SimSun"/>
          <w:b/>
          <w:bCs/>
          <w:i/>
          <w:iCs/>
          <w:sz w:val="22"/>
          <w:highlight w:val="yellow"/>
        </w:rPr>
      </w:pPr>
      <w:r>
        <w:rPr>
          <w:rFonts w:eastAsia="SimSun"/>
          <w:b/>
          <w:bCs/>
          <w:i/>
          <w:iCs/>
          <w:sz w:val="22"/>
          <w:highlight w:val="yellow"/>
        </w:rPr>
        <w:t>FFS: if repetition of a single TBoMS is supported</w:t>
      </w:r>
    </w:p>
    <w:p w14:paraId="6FD3C42F" w14:textId="77777777" w:rsidR="007F738F" w:rsidRDefault="001E5099">
      <w:pPr>
        <w:jc w:val="both"/>
        <w:rPr>
          <w:rFonts w:eastAsia="SimSun"/>
          <w:b/>
          <w:bCs/>
          <w:i/>
          <w:iCs/>
          <w:sz w:val="22"/>
        </w:rPr>
      </w:pPr>
      <w:r>
        <w:rPr>
          <w:rFonts w:eastAsia="SimSun"/>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SimSun"/>
          <w:sz w:val="22"/>
        </w:rPr>
      </w:pPr>
    </w:p>
    <w:p w14:paraId="493CF818" w14:textId="77777777" w:rsidR="007F738F" w:rsidRDefault="001E5099">
      <w:pPr>
        <w:pStyle w:val="Heading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6F2EE866"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lastRenderedPageBreak/>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r>
              <w:t>InterDigital</w:t>
            </w:r>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t>Intel</w:t>
            </w:r>
          </w:p>
        </w:tc>
        <w:tc>
          <w:tcPr>
            <w:tcW w:w="7445" w:type="dxa"/>
          </w:tcPr>
          <w:p w14:paraId="19CCE81D" w14:textId="77777777" w:rsidR="007F738F" w:rsidRDefault="001E5099">
            <w:pPr>
              <w:jc w:val="both"/>
            </w:pPr>
            <w:r>
              <w:t xml:space="preserve">We are not sure whether Option 3 would cover Option 1. Option 1 indicates only TOT is included in a TBoMS while Option 3 has multiple TOTs. </w:t>
            </w:r>
          </w:p>
          <w:p w14:paraId="64F168D7" w14:textId="77777777" w:rsidR="007F738F" w:rsidRDefault="001E5099">
            <w:pPr>
              <w:jc w:val="both"/>
            </w:pPr>
            <w:r>
              <w:t xml:space="preserve">We also share similar view as other companies that if repetition is supported, Option 3 or Option 4 can be considered. We suggest </w:t>
            </w:r>
            <w:proofErr w:type="gramStart"/>
            <w:r>
              <w:t>to discuss</w:t>
            </w:r>
            <w:proofErr w:type="gramEnd"/>
            <w:r>
              <w:t xml:space="preserve"> these two issues jointly. </w:t>
            </w:r>
          </w:p>
        </w:tc>
      </w:tr>
      <w:tr w:rsidR="007F738F" w14:paraId="7BE72E4D" w14:textId="77777777" w:rsidTr="007F738F">
        <w:tc>
          <w:tcPr>
            <w:tcW w:w="2178" w:type="dxa"/>
          </w:tcPr>
          <w:p w14:paraId="4009B7D5" w14:textId="77777777" w:rsidR="007F738F" w:rsidRDefault="001E5099">
            <w:pPr>
              <w:jc w:val="both"/>
            </w:pPr>
            <w:r>
              <w:t>Qualcomm</w:t>
            </w:r>
          </w:p>
        </w:tc>
        <w:tc>
          <w:tcPr>
            <w:tcW w:w="7445" w:type="dxa"/>
          </w:tcPr>
          <w:p w14:paraId="4FDE5007" w14:textId="77777777" w:rsidR="007F738F" w:rsidRDefault="001E5099">
            <w:pPr>
              <w:jc w:val="both"/>
            </w:pPr>
            <w:r>
              <w:t>Suggest discussing this a little bit more before downselecting to these two options.</w:t>
            </w:r>
          </w:p>
          <w:p w14:paraId="1EB0FABB" w14:textId="77777777" w:rsidR="007F738F" w:rsidRDefault="001E5099">
            <w:pPr>
              <w:jc w:val="both"/>
            </w:pPr>
            <w:r>
              <w:t>I would like to know if the repetition framework (not including the RV cycling aspect) is planned to be reused to support multiple TOTs. If not, I am afraid that depending on our 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multiple TOTs</w:t>
            </w:r>
            <w:r>
              <w:rPr>
                <w:lang w:val="en-US" w:eastAsia="zh-CN"/>
              </w:rPr>
              <w:t>’</w:t>
            </w:r>
            <w:r>
              <w:rPr>
                <w:rFonts w:hint="eastAsia"/>
                <w:lang w:val="en-US" w:eastAsia="zh-CN"/>
              </w:rPr>
              <w:t xml:space="preserve"> include the case of one TOT. For FDD, there could be only one TOT for TBoMS. </w:t>
            </w:r>
          </w:p>
          <w:p w14:paraId="733E0463" w14:textId="77777777" w:rsidR="007F738F" w:rsidRDefault="001E5099">
            <w:pPr>
              <w:jc w:val="both"/>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t>CATT</w:t>
            </w:r>
          </w:p>
        </w:tc>
        <w:tc>
          <w:tcPr>
            <w:tcW w:w="7445" w:type="dxa"/>
          </w:tcPr>
          <w:p w14:paraId="600E44D6" w14:textId="77777777" w:rsidR="007F738F" w:rsidRDefault="001E5099">
            <w:pPr>
              <w:jc w:val="both"/>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xml:space="preserve">), then it ‘s natural to consider option 3 and option 4, </w:t>
            </w:r>
            <w:r>
              <w:rPr>
                <w:lang w:val="en-US" w:eastAsia="zh-CN"/>
              </w:rPr>
              <w:lastRenderedPageBreak/>
              <w:t>due to option 1 and option 2 have only one TOT, it could not 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lastRenderedPageBreak/>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TBoMS and repetition of TBoMS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 xml:space="preserve">e agree with Qualcomm that single TOT acts as a basic TDRA unit. To have multiple TOT </w:t>
            </w:r>
            <w:proofErr w:type="gramStart"/>
            <w:r>
              <w:rPr>
                <w:lang w:val="en-US" w:eastAsia="ja-JP"/>
              </w:rPr>
              <w:t>can be seen as</w:t>
            </w:r>
            <w:proofErr w:type="gramEnd"/>
            <w:r>
              <w:rPr>
                <w:lang w:val="en-US" w:eastAsia="ja-JP"/>
              </w:rPr>
              <w:t xml:space="preserve">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r>
              <w:rPr>
                <w:lang w:val="en-US" w:eastAsia="zh-CN"/>
              </w:rPr>
              <w:t>MediaTek</w:t>
            </w:r>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 xml:space="preserve">the key question could </w:t>
            </w:r>
            <w:proofErr w:type="gramStart"/>
            <w:r>
              <w:rPr>
                <w:lang w:val="en-US" w:eastAsia="zh-CN"/>
              </w:rPr>
              <w:t>be</w:t>
            </w:r>
            <w:r>
              <w:rPr>
                <w:rFonts w:hint="eastAsia"/>
                <w:lang w:val="en-US" w:eastAsia="zh-CN"/>
              </w:rPr>
              <w:t>：</w:t>
            </w:r>
            <w:proofErr w:type="gramEnd"/>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t>LG</w:t>
            </w:r>
          </w:p>
        </w:tc>
        <w:tc>
          <w:tcPr>
            <w:tcW w:w="7445" w:type="dxa"/>
          </w:tcPr>
          <w:p w14:paraId="6B719D1C" w14:textId="77777777" w:rsidR="007F738F" w:rsidRDefault="001E5099">
            <w:pPr>
              <w:spacing w:after="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00A52EA4" w14:textId="77777777" w:rsidR="007F738F" w:rsidRDefault="001E5099">
            <w:pPr>
              <w:spacing w:after="0"/>
              <w:jc w:val="both"/>
              <w:rPr>
                <w:rFonts w:eastAsia="Malgun Gothic"/>
                <w:lang w:val="en-US" w:eastAsia="ko-KR"/>
              </w:rPr>
            </w:pPr>
            <w:r>
              <w:rPr>
                <w:rFonts w:eastAsia="Malgun Gothic"/>
                <w:lang w:val="en-US" w:eastAsia="ko-KR"/>
              </w:rPr>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Malgun Gothic"/>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t>H</w:t>
            </w:r>
            <w:r>
              <w:rPr>
                <w:lang w:eastAsia="zh-CN"/>
              </w:rPr>
              <w:t>uawei/Hisilicon</w:t>
            </w:r>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w:t>
            </w:r>
            <w:proofErr w:type="gramStart"/>
            <w:r>
              <w:rPr>
                <w:lang w:val="en-US" w:eastAsia="zh-CN"/>
              </w:rPr>
              <w:t>So</w:t>
            </w:r>
            <w:proofErr w:type="gramEnd"/>
            <w:r>
              <w:rPr>
                <w:lang w:val="en-US" w:eastAsia="zh-CN"/>
              </w:rPr>
              <w:t xml:space="preserve">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We are not fine with the proposal. Option 1 and option 3 cannot be consider as similar options. Therefore, we suggest keeping option 1.</w:t>
            </w:r>
          </w:p>
          <w:p w14:paraId="0201A886" w14:textId="77777777" w:rsidR="007F738F" w:rsidRDefault="001E5099">
            <w:pPr>
              <w:jc w:val="both"/>
              <w:rPr>
                <w:lang w:eastAsia="zh-CN"/>
              </w:rPr>
            </w:pPr>
            <w:r>
              <w:rPr>
                <w:lang w:eastAsia="zh-CN"/>
              </w:rPr>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lastRenderedPageBreak/>
              <w:t>Option X: If a design based on single RV is adopted, then one TOT is determined for a TBoMS:</w:t>
            </w:r>
          </w:p>
          <w:p w14:paraId="751DA170" w14:textId="77777777" w:rsidR="007F738F" w:rsidRDefault="001E5099">
            <w:pPr>
              <w:spacing w:after="0"/>
              <w:jc w:val="both"/>
              <w:rPr>
                <w:lang w:val="en-US" w:eastAsia="zh-CN"/>
              </w:rPr>
            </w:pPr>
            <w:r>
              <w:rPr>
                <w:b/>
                <w:bCs/>
                <w:lang w:eastAsia="zh-CN"/>
              </w:rPr>
              <w:t>FFS if multiple ToTs can also be determined for a TBoMS</w:t>
            </w:r>
          </w:p>
        </w:tc>
      </w:tr>
      <w:tr w:rsidR="007F738F" w14:paraId="47AD7738" w14:textId="77777777" w:rsidTr="007F738F">
        <w:tc>
          <w:tcPr>
            <w:tcW w:w="2178" w:type="dxa"/>
          </w:tcPr>
          <w:p w14:paraId="54F080A4" w14:textId="77777777" w:rsidR="007F738F" w:rsidRDefault="001E5099">
            <w:pPr>
              <w:jc w:val="both"/>
              <w:rPr>
                <w:lang w:eastAsia="zh-CN"/>
              </w:rPr>
            </w:pPr>
            <w:r>
              <w:rPr>
                <w:rFonts w:eastAsia="Malgun Gothic" w:hint="eastAsia"/>
                <w:lang w:val="en-US" w:eastAsia="ko-KR"/>
              </w:rPr>
              <w:lastRenderedPageBreak/>
              <w:t>W</w:t>
            </w:r>
            <w:r>
              <w:rPr>
                <w:rFonts w:eastAsia="Malgun Gothic"/>
                <w:lang w:val="en-US" w:eastAsia="ko-KR"/>
              </w:rPr>
              <w:t>ILUS</w:t>
            </w:r>
          </w:p>
        </w:tc>
        <w:tc>
          <w:tcPr>
            <w:tcW w:w="7445" w:type="dxa"/>
          </w:tcPr>
          <w:p w14:paraId="2983FDD4" w14:textId="77777777" w:rsidR="007F738F" w:rsidRDefault="001E5099">
            <w:pPr>
              <w:jc w:val="both"/>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Malgun Gothic"/>
                <w:lang w:eastAsia="ko-KR"/>
              </w:rPr>
            </w:pPr>
            <w:r>
              <w:rPr>
                <w:rFonts w:eastAsia="Malgun Gothic"/>
                <w:lang w:eastAsia="ko-KR"/>
              </w:rPr>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Malgun Gothic"/>
                <w:lang w:eastAsia="ko-KR"/>
              </w:rPr>
            </w:pPr>
            <w:r>
              <w:rPr>
                <w:lang w:val="en-US" w:eastAsia="zh-CN"/>
              </w:rPr>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w:t>
            </w:r>
            <w:proofErr w:type="gramStart"/>
            <w:r>
              <w:rPr>
                <w:b/>
                <w:bCs/>
                <w:lang w:val="en-US" w:eastAsia="zh-CN"/>
              </w:rPr>
              <w:t>1, and</w:t>
            </w:r>
            <w:proofErr w:type="gramEnd"/>
            <w:r>
              <w:rPr>
                <w:b/>
                <w:bCs/>
                <w:lang w:val="en-US" w:eastAsia="zh-CN"/>
              </w:rPr>
              <w:t xml:space="preserve"> have added our view to the Table.  </w:t>
            </w:r>
          </w:p>
          <w:p w14:paraId="4ABA94F4" w14:textId="77777777" w:rsidR="007F738F" w:rsidRDefault="001E5099">
            <w:pPr>
              <w:spacing w:after="0"/>
              <w:jc w:val="both"/>
              <w:rPr>
                <w:b/>
                <w:bCs/>
                <w:lang w:val="en-US" w:eastAsia="zh-CN"/>
              </w:rPr>
            </w:pPr>
            <w:r>
              <w:rPr>
                <w:b/>
                <w:bCs/>
                <w:lang w:val="en-US" w:eastAsia="zh-CN"/>
              </w:rPr>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 xml:space="preserve">We are concerned about </w:t>
            </w:r>
            <w:proofErr w:type="gramStart"/>
            <w:r>
              <w:rPr>
                <w:lang w:val="en-US" w:eastAsia="zh-CN"/>
              </w:rPr>
              <w:t>performance, and</w:t>
            </w:r>
            <w:proofErr w:type="gramEnd"/>
            <w:r>
              <w:rPr>
                <w:lang w:val="en-US" w:eastAsia="zh-CN"/>
              </w:rPr>
              <w:t xml:space="preserve"> suggest to proceed instead by deciding if there is one RV with different coded bits per slots of a TBoMS vs. multiple RVs TBoMS.</w:t>
            </w:r>
          </w:p>
          <w:p w14:paraId="2B2C03DD" w14:textId="77777777" w:rsidR="007F738F" w:rsidRDefault="001E5099">
            <w:pPr>
              <w:spacing w:after="0"/>
              <w:jc w:val="both"/>
              <w:rPr>
                <w:lang w:val="en-US" w:eastAsia="zh-CN"/>
              </w:rPr>
            </w:pPr>
            <w:r>
              <w:rPr>
                <w:lang w:val="en-US" w:eastAsia="zh-CN"/>
              </w:rPr>
              <w:t xml:space="preserve">We are open to considering Option </w:t>
            </w:r>
            <w:proofErr w:type="gramStart"/>
            <w:r>
              <w:rPr>
                <w:lang w:val="en-US" w:eastAsia="zh-CN"/>
              </w:rPr>
              <w:t>3, if</w:t>
            </w:r>
            <w:proofErr w:type="gramEnd"/>
            <w:r>
              <w:rPr>
                <w:lang w:val="en-US" w:eastAsia="zh-CN"/>
              </w:rPr>
              <w:t xml:space="preserve"> the performance can be OK.  For example, we expect that repeating an RV in all slots of a TBoMS would perform worse than Option 1 where slots of a TBoMS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t xml:space="preserve">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w:t>
            </w:r>
            <w:proofErr w:type="gramStart"/>
            <w:r>
              <w:rPr>
                <w:lang w:val="en-US" w:eastAsia="zh-CN"/>
              </w:rPr>
              <w:t>impacted</w:t>
            </w:r>
            <w:proofErr w:type="gramEnd"/>
            <w:r>
              <w:rPr>
                <w:lang w:val="en-US" w:eastAsia="zh-CN"/>
              </w:rPr>
              <w:t xml:space="preserve">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AEFD9D2"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proofErr w:type="gramStart"/>
      <w:r>
        <w:rPr>
          <w:sz w:val="22"/>
          <w:szCs w:val="22"/>
        </w:rPr>
        <w:t>First of all</w:t>
      </w:r>
      <w:proofErr w:type="gramEnd"/>
      <w:r>
        <w:rPr>
          <w:sz w:val="22"/>
          <w:szCs w:val="22"/>
        </w:rPr>
        <w:t>,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421CB521" w14:textId="77777777" w:rsidR="007F738F" w:rsidRDefault="001E5099">
      <w:pPr>
        <w:jc w:val="both"/>
        <w:rPr>
          <w:sz w:val="22"/>
          <w:szCs w:val="22"/>
        </w:rPr>
      </w:pPr>
      <w:r>
        <w:rPr>
          <w:sz w:val="22"/>
          <w:szCs w:val="22"/>
        </w:rPr>
        <w:lastRenderedPageBreak/>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t>Q1-2.1.3</w:t>
      </w:r>
    </w:p>
    <w:p w14:paraId="3B49B4D6" w14:textId="77777777" w:rsidR="007F738F" w:rsidRDefault="001E509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w:t>
            </w:r>
            <w:proofErr w:type="gramStart"/>
            <w:r>
              <w:rPr>
                <w:lang w:eastAsia="ja-JP"/>
              </w:rPr>
              <w:t>that;</w:t>
            </w:r>
            <w:proofErr w:type="gramEnd"/>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rv</w:t>
            </w:r>
            <w:r>
              <w:rPr>
                <w:vertAlign w:val="subscript"/>
                <w:lang w:eastAsia="ja-JP"/>
              </w:rPr>
              <w:t>id</w:t>
            </w:r>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3F6F8978" w14:textId="77777777" w:rsidR="007F738F" w:rsidRDefault="001E5099">
            <w:pPr>
              <w:jc w:val="both"/>
              <w:rPr>
                <w:lang w:eastAsia="ja-JP"/>
              </w:rPr>
            </w:pPr>
            <w:r>
              <w:rPr>
                <w:lang w:eastAsia="ja-JP"/>
              </w:rPr>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 xml:space="preserve">Firstly, we would like to clarify that a “time unit” (e.g. a TOT, a slot, a set of consecutive symbols, etc) is only needed if we rate-match within the “time unit”. In this context, rate-matching means we take out </w:t>
            </w:r>
            <w:proofErr w:type="gramStart"/>
            <w:r>
              <w:t>a number of</w:t>
            </w:r>
            <w:proofErr w:type="gramEnd"/>
            <w:r>
              <w:t xml:space="preserve"> encoded bits from the circular buffer and map them to the resource within the “time unit”. Otherwise, we don’t even need to define any finer time unit within the total resource that allocated for TBoMS.</w:t>
            </w:r>
          </w:p>
          <w:p w14:paraId="3B0ED7B9" w14:textId="77777777" w:rsidR="007F738F" w:rsidRDefault="001E5099">
            <w:pPr>
              <w:jc w:val="both"/>
            </w:pPr>
            <w:r>
              <w:lastRenderedPageBreak/>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43769A57" w14:textId="77777777" w:rsidR="007F738F" w:rsidRDefault="001E5099">
            <w:pPr>
              <w:pStyle w:val="ListParagraph"/>
              <w:numPr>
                <w:ilvl w:val="0"/>
                <w:numId w:val="21"/>
              </w:numPr>
              <w:jc w:val="both"/>
            </w:pPr>
            <w:r>
              <w:t xml:space="preserve">Alt. 1: The legacy RV index definition is kept (i.e., starting of RV index in the circular buffer doesn’t change), RV is refreshed across the “time units”. This option would mean that </w:t>
            </w:r>
            <w:proofErr w:type="gramStart"/>
            <w:r>
              <w:t>exactly the same</w:t>
            </w:r>
            <w:proofErr w:type="gramEnd"/>
            <w:r>
              <w:t xml:space="preserve"> encoded bits will be repeated per “time unit”.</w:t>
            </w:r>
          </w:p>
          <w:p w14:paraId="380BD60B" w14:textId="77777777" w:rsidR="007F738F" w:rsidRDefault="001E5099">
            <w:pPr>
              <w:pStyle w:val="ListParagraph"/>
              <w:numPr>
                <w:ilvl w:val="0"/>
                <w:numId w:val="21"/>
              </w:numPr>
              <w:jc w:val="both"/>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lastRenderedPageBreak/>
              <w:t>Sierra Wireless</w:t>
            </w:r>
          </w:p>
        </w:tc>
        <w:tc>
          <w:tcPr>
            <w:tcW w:w="7448" w:type="dxa"/>
          </w:tcPr>
          <w:p w14:paraId="712529B8" w14:textId="77777777" w:rsidR="007F738F" w:rsidRDefault="001E5099">
            <w:pPr>
              <w:jc w:val="both"/>
            </w:pPr>
            <w:r>
              <w:t xml:space="preserve">In general, agree with the FL understanding.  This points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5B7E419F" w14:textId="77777777" w:rsidR="007F738F" w:rsidRDefault="001E5099">
            <w:pPr>
              <w:rPr>
                <w:lang w:val="en-US"/>
              </w:rPr>
            </w:pPr>
            <w:r>
              <w:rPr>
                <w:lang w:val="en-US"/>
              </w:rPr>
              <w:t xml:space="preserve">Once the start location is determined, rate matching can occur at different granularities as well --- per slot, single </w:t>
            </w:r>
            <w:proofErr w:type="gramStart"/>
            <w:r>
              <w:rPr>
                <w:lang w:val="en-US"/>
              </w:rPr>
              <w:t>TOT</w:t>
            </w:r>
            <w:proofErr w:type="gramEnd"/>
            <w:r>
              <w:rPr>
                <w:lang w:val="en-US"/>
              </w:rPr>
              <w:t xml:space="preserve"> or multiple TOT.</w:t>
            </w:r>
          </w:p>
          <w:p w14:paraId="15A86341" w14:textId="77777777" w:rsidR="007F738F" w:rsidRDefault="001E5099">
            <w:pPr>
              <w:rPr>
                <w:lang w:val="en-US"/>
              </w:rPr>
            </w:pPr>
            <w:r>
              <w:rPr>
                <w:lang w:val="en-US"/>
              </w:rPr>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t>We are viewing RV determination and rate matching as two separate issues/steps. 38.212 will likely be impacted, and we are open to changes here since this is a core aspect of TBoMS.</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t>Lenovo, Motorola Mobility</w:t>
            </w:r>
          </w:p>
        </w:tc>
        <w:tc>
          <w:tcPr>
            <w:tcW w:w="7448" w:type="dxa"/>
          </w:tcPr>
          <w:p w14:paraId="3799CD72" w14:textId="77777777" w:rsidR="007F738F" w:rsidRDefault="001E5099">
            <w:pPr>
              <w:rPr>
                <w:lang w:val="en-US"/>
              </w:rPr>
            </w:pPr>
            <w:r>
              <w:rPr>
                <w:lang w:val="en-US"/>
              </w:rPr>
              <w:t xml:space="preserve">Yes, we agree with FL’s explanation on the need for new definition for RV. And also, </w:t>
            </w:r>
            <w:proofErr w:type="gramStart"/>
            <w:r>
              <w:rPr>
                <w:lang w:val="en-US"/>
              </w:rPr>
              <w:t>we  agree</w:t>
            </w:r>
            <w:proofErr w:type="gramEnd"/>
            <w:r>
              <w:rPr>
                <w:lang w:val="en-US"/>
              </w:rPr>
              <w:t xml:space="preserv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 xml:space="preserve">f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lastRenderedPageBreak/>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w:t>
            </w:r>
            <w:proofErr w:type="gramStart"/>
            <w:r>
              <w:rPr>
                <w:lang w:val="en-US" w:eastAsia="ja-JP"/>
              </w:rPr>
              <w:t>can be seen as</w:t>
            </w:r>
            <w:proofErr w:type="gramEnd"/>
            <w:r>
              <w:rPr>
                <w:lang w:val="en-US" w:eastAsia="ja-JP"/>
              </w:rPr>
              <w:t xml:space="preserve">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highly depends on how rate-matching is performed across TOT or TBoMS. </w:t>
            </w:r>
          </w:p>
          <w:p w14:paraId="3FF3D975" w14:textId="7FBBE6C5" w:rsidR="000B6221" w:rsidRPr="000B6221" w:rsidRDefault="000B6221" w:rsidP="000B6221">
            <w:pPr>
              <w:pStyle w:val="ListParagraph"/>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ListParagraph"/>
              <w:numPr>
                <w:ilvl w:val="0"/>
                <w:numId w:val="13"/>
              </w:numPr>
              <w:rPr>
                <w:lang w:val="en-US" w:eastAsia="zh-CN"/>
              </w:rPr>
            </w:pPr>
            <w:r w:rsidRPr="000B6221">
              <w:rPr>
                <w:lang w:val="en-US" w:eastAsia="zh-CN"/>
              </w:rPr>
              <w:t>Alt. 2: this can be viewed as single RV with consecutive rate-matching.</w:t>
            </w:r>
          </w:p>
          <w:p w14:paraId="5896B380" w14:textId="2C037C9D" w:rsidR="005F222A" w:rsidRDefault="005F222A">
            <w:pPr>
              <w:rPr>
                <w:lang w:val="en-US" w:eastAsia="zh-CN"/>
              </w:rPr>
            </w:pPr>
            <w:r>
              <w:rPr>
                <w:lang w:val="en-US" w:eastAsia="zh-CN"/>
              </w:rPr>
              <w:t>We agree with Nokia’s Alt. 2.</w:t>
            </w:r>
            <w:r w:rsidR="00FF773B">
              <w:rPr>
                <w:lang w:val="en-US" w:eastAsia="zh-CN"/>
              </w:rPr>
              <w:t xml:space="preserve">, </w:t>
            </w:r>
            <w:r w:rsidRPr="005F222A">
              <w:rPr>
                <w:lang w:val="en-US" w:eastAsia="zh-CN"/>
              </w:rPr>
              <w:t xml:space="preserve">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r w:rsidRPr="00D94C92">
              <w:rPr>
                <w:lang w:val="en-US" w:eastAsia="zh-CN"/>
              </w:rPr>
              <w:t>InterDigital</w:t>
            </w:r>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MS Mincho"/>
                <w:lang w:val="en-US" w:eastAsia="ja-JP"/>
              </w:rPr>
            </w:pPr>
            <w:r>
              <w:rPr>
                <w:rFonts w:eastAsia="MS Mincho" w:hint="eastAsia"/>
                <w:lang w:val="en-US" w:eastAsia="ja-JP"/>
              </w:rPr>
              <w:t>S</w:t>
            </w:r>
            <w:r>
              <w:rPr>
                <w:rFonts w:eastAsia="MS Mincho"/>
                <w:lang w:val="en-US" w:eastAsia="ja-JP"/>
              </w:rPr>
              <w:t>harp2</w:t>
            </w:r>
          </w:p>
        </w:tc>
        <w:tc>
          <w:tcPr>
            <w:tcW w:w="7448" w:type="dxa"/>
          </w:tcPr>
          <w:p w14:paraId="3877C084" w14:textId="4EC49570" w:rsidR="00E876CD" w:rsidRPr="00E876CD" w:rsidRDefault="00E876CD" w:rsidP="00D94C92">
            <w:pPr>
              <w:rPr>
                <w:rFonts w:eastAsia="MS Mincho"/>
                <w:lang w:val="en-US" w:eastAsia="ja-JP"/>
              </w:rPr>
            </w:pPr>
            <w:r>
              <w:rPr>
                <w:rFonts w:eastAsia="MS Mincho" w:hint="eastAsia"/>
                <w:lang w:val="en-US" w:eastAsia="ja-JP"/>
              </w:rPr>
              <w:t>O</w:t>
            </w:r>
            <w:r>
              <w:rPr>
                <w:rFonts w:eastAsia="MS Mincho"/>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Malgun Gothic" w:hint="eastAsia"/>
                <w:lang w:eastAsia="ko-KR"/>
              </w:rPr>
              <w:t>LG</w:t>
            </w:r>
          </w:p>
        </w:tc>
        <w:tc>
          <w:tcPr>
            <w:tcW w:w="7448" w:type="dxa"/>
          </w:tcPr>
          <w:p w14:paraId="18E94784" w14:textId="5F7FD331" w:rsidR="00FA7E15" w:rsidRDefault="00FA7E15" w:rsidP="00FA7E15">
            <w:pPr>
              <w:rPr>
                <w:lang w:val="en-US" w:eastAsia="ja-JP"/>
              </w:rPr>
            </w:pPr>
            <w:r w:rsidRPr="005227F3">
              <w:rPr>
                <w:rFonts w:eastAsia="Malgun Gothic"/>
                <w:lang w:val="en-US" w:eastAsia="ko-KR"/>
              </w:rPr>
              <w:t>Under the assumption that TOT is the unit of rate-matching,</w:t>
            </w:r>
            <w:r w:rsidRPr="005227F3">
              <w:rPr>
                <w:rFonts w:eastAsia="Malgun Gothic" w:hint="eastAsia"/>
                <w:lang w:val="en-US" w:eastAsia="ko-KR"/>
              </w:rPr>
              <w:t xml:space="preserve"> we </w:t>
            </w:r>
            <w:r w:rsidRPr="005227F3">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Malgun Gothic"/>
                <w:lang w:eastAsia="ko-KR"/>
              </w:rPr>
            </w:pPr>
            <w:r>
              <w:rPr>
                <w:rFonts w:eastAsia="MS Mincho" w:hint="eastAsia"/>
                <w:lang w:eastAsia="ja-JP"/>
              </w:rPr>
              <w:t>F</w:t>
            </w:r>
            <w:r>
              <w:rPr>
                <w:rFonts w:eastAsia="MS Mincho"/>
                <w:lang w:eastAsia="ja-JP"/>
              </w:rPr>
              <w:t>ujitsu</w:t>
            </w:r>
          </w:p>
        </w:tc>
        <w:tc>
          <w:tcPr>
            <w:tcW w:w="7448" w:type="dxa"/>
          </w:tcPr>
          <w:p w14:paraId="65882B3B" w14:textId="17A5B6BE" w:rsidR="00254B4B" w:rsidRPr="005227F3" w:rsidRDefault="00254B4B" w:rsidP="00254B4B">
            <w:pPr>
              <w:rPr>
                <w:rFonts w:eastAsia="Malgun Gothic"/>
                <w:lang w:val="en-US" w:eastAsia="ko-KR"/>
              </w:rPr>
            </w:pPr>
            <w:r>
              <w:rPr>
                <w:rFonts w:eastAsia="MS Mincho" w:hint="eastAsia"/>
                <w:lang w:val="en-US" w:eastAsia="ja-JP"/>
              </w:rPr>
              <w:t>O</w:t>
            </w:r>
            <w:r>
              <w:rPr>
                <w:rFonts w:eastAsia="MS Mincho"/>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4921BBE" w14:textId="0DC63FEE" w:rsidR="00213FCF" w:rsidRDefault="00213FCF" w:rsidP="00213FCF">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710F98">
            <w:pPr>
              <w:rPr>
                <w:rFonts w:eastAsia="Malgun Gothic"/>
                <w:lang w:eastAsia="ko-KR"/>
              </w:rPr>
            </w:pPr>
            <w:r w:rsidRPr="00322E4E">
              <w:rPr>
                <w:rFonts w:eastAsia="Malgun Gothic"/>
                <w:lang w:eastAsia="ko-KR"/>
              </w:rPr>
              <w:t>IITH, IITM, CEWIT, Reliance Jio, Tejas Networks</w:t>
            </w:r>
          </w:p>
        </w:tc>
        <w:tc>
          <w:tcPr>
            <w:tcW w:w="7448" w:type="dxa"/>
          </w:tcPr>
          <w:p w14:paraId="7E243652" w14:textId="77777777" w:rsidR="001C3F7E" w:rsidRDefault="001C3F7E" w:rsidP="00710F98">
            <w:pPr>
              <w:rPr>
                <w:rFonts w:eastAsia="Malgun Gothic"/>
                <w:lang w:eastAsia="ko-KR"/>
              </w:rPr>
            </w:pPr>
            <w:r>
              <w:rPr>
                <w:rFonts w:eastAsia="Malgun Gothic"/>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710F98">
            <w:pPr>
              <w:rPr>
                <w:rFonts w:eastAsia="Malgun Gothic"/>
                <w:lang w:eastAsia="ko-KR"/>
              </w:rPr>
            </w:pPr>
            <w:r>
              <w:rPr>
                <w:rFonts w:eastAsiaTheme="minorEastAsia" w:hint="eastAsia"/>
                <w:lang w:eastAsia="zh-CN"/>
              </w:rPr>
              <w:t>CATT</w:t>
            </w:r>
          </w:p>
        </w:tc>
        <w:tc>
          <w:tcPr>
            <w:tcW w:w="7448" w:type="dxa"/>
          </w:tcPr>
          <w:p w14:paraId="77AF9146" w14:textId="45895EEA" w:rsidR="00BF5A57" w:rsidRDefault="00BF5A57" w:rsidP="00710F98">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r w:rsidRPr="00287836">
              <w:rPr>
                <w:lang w:eastAsia="ja-JP"/>
              </w:rPr>
              <w:t>Mediatek</w:t>
            </w:r>
          </w:p>
        </w:tc>
        <w:tc>
          <w:tcPr>
            <w:tcW w:w="7448" w:type="dxa"/>
          </w:tcPr>
          <w:p w14:paraId="738F5C7E" w14:textId="4E139A25" w:rsidR="00287836" w:rsidRDefault="00287836" w:rsidP="00287836">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r>
              <w:rPr>
                <w:lang w:eastAsia="zh-CN"/>
              </w:rPr>
              <w:t>Xiaomi</w:t>
            </w:r>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lastRenderedPageBreak/>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t>Qualcomm</w:t>
            </w:r>
          </w:p>
        </w:tc>
        <w:tc>
          <w:tcPr>
            <w:tcW w:w="7448" w:type="dxa"/>
          </w:tcPr>
          <w:p w14:paraId="107EDF31" w14:textId="77777777" w:rsidR="007F738F" w:rsidRDefault="001E5099">
            <w:pPr>
              <w:jc w:val="both"/>
            </w:pPr>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w:t>
            </w:r>
            <w:proofErr w:type="gramStart"/>
            <w:r>
              <w:rPr>
                <w:rFonts w:hint="eastAsia"/>
                <w:lang w:eastAsia="zh-CN"/>
              </w:rPr>
              <w:t>is the connection to the actual problem here</w:t>
            </w:r>
            <w:proofErr w:type="gramEnd"/>
            <w:r>
              <w:rPr>
                <w:rFonts w:hint="eastAsia"/>
                <w:lang w:eastAsia="zh-CN"/>
              </w:rPr>
              <w:t xml:space="preserv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t>Ericsson</w:t>
            </w:r>
          </w:p>
        </w:tc>
        <w:tc>
          <w:tcPr>
            <w:tcW w:w="7448" w:type="dxa"/>
          </w:tcPr>
          <w:p w14:paraId="191D49B0" w14:textId="77777777" w:rsidR="007F738F" w:rsidRDefault="001E5099">
            <w:pPr>
              <w:jc w:val="both"/>
            </w:pPr>
            <w:r>
              <w:t xml:space="preserve">While complete repetitions of a TBoMS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We think this depends on the configuration of RV sequence. In case when RV sequence {0, 0, 0, 0}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r w:rsidRPr="00095696">
              <w:t>InterDigital</w:t>
            </w:r>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MS Mincho"/>
                <w:lang w:eastAsia="ja-JP"/>
              </w:rPr>
            </w:pPr>
            <w:r>
              <w:rPr>
                <w:rFonts w:eastAsia="MS Mincho" w:hint="eastAsia"/>
                <w:lang w:eastAsia="ja-JP"/>
              </w:rPr>
              <w:t>S</w:t>
            </w:r>
            <w:r>
              <w:rPr>
                <w:rFonts w:eastAsia="MS Mincho"/>
                <w:lang w:eastAsia="ja-JP"/>
              </w:rPr>
              <w:t>harp</w:t>
            </w:r>
          </w:p>
        </w:tc>
        <w:tc>
          <w:tcPr>
            <w:tcW w:w="7448" w:type="dxa"/>
          </w:tcPr>
          <w:p w14:paraId="7D33714B" w14:textId="093ED579" w:rsidR="00137A32" w:rsidRPr="00137A32" w:rsidRDefault="00137A32" w:rsidP="00095696">
            <w:pPr>
              <w:jc w:val="both"/>
              <w:rPr>
                <w:rFonts w:eastAsia="MS Mincho"/>
                <w:lang w:val="en-US" w:eastAsia="ja-JP"/>
              </w:rPr>
            </w:pPr>
            <w:r>
              <w:rPr>
                <w:rFonts w:eastAsia="MS Mincho" w:hint="eastAsia"/>
                <w:lang w:val="en-US" w:eastAsia="ja-JP"/>
              </w:rPr>
              <w:t>R</w:t>
            </w:r>
            <w:r>
              <w:rPr>
                <w:rFonts w:eastAsia="MS Mincho"/>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t>H</w:t>
            </w:r>
            <w:r>
              <w:rPr>
                <w:lang w:eastAsia="zh-CN"/>
              </w:rPr>
              <w:t>uawei, Hisilicon</w:t>
            </w:r>
          </w:p>
        </w:tc>
        <w:tc>
          <w:tcPr>
            <w:tcW w:w="7448" w:type="dxa"/>
          </w:tcPr>
          <w:p w14:paraId="713D7C5E" w14:textId="48537A64" w:rsidR="00441DAB" w:rsidRPr="005227F3" w:rsidRDefault="00441DAB" w:rsidP="00441DAB">
            <w:pPr>
              <w:jc w:val="both"/>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t>Apple</w:t>
            </w:r>
          </w:p>
        </w:tc>
        <w:tc>
          <w:tcPr>
            <w:tcW w:w="7448" w:type="dxa"/>
          </w:tcPr>
          <w:p w14:paraId="4DF8C6A6" w14:textId="2C05CEA7" w:rsidR="00BE1CCF" w:rsidRDefault="00BE1CCF" w:rsidP="00BE1CCF">
            <w:pPr>
              <w:jc w:val="both"/>
              <w:rPr>
                <w:lang w:val="en-US" w:eastAsia="zh-CN"/>
              </w:rPr>
            </w:pPr>
            <w:r>
              <w:rPr>
                <w:lang w:eastAsia="zh-CN"/>
              </w:rPr>
              <w:t>Not fully understand the question. Does it mean the option 2 and option 4 are kind of repetition of TBoMS?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Malgun Gothic" w:hint="eastAsia"/>
                <w:lang w:eastAsia="ko-KR"/>
              </w:rPr>
              <w:t>W</w:t>
            </w:r>
            <w:r>
              <w:rPr>
                <w:rFonts w:eastAsia="Malgun Gothic"/>
                <w:lang w:eastAsia="ko-KR"/>
              </w:rPr>
              <w:t>ILUS</w:t>
            </w:r>
          </w:p>
        </w:tc>
        <w:tc>
          <w:tcPr>
            <w:tcW w:w="7448" w:type="dxa"/>
          </w:tcPr>
          <w:p w14:paraId="0F7EAD65" w14:textId="6580929C" w:rsidR="00CB0BF0" w:rsidRDefault="00CB0BF0" w:rsidP="00CB0BF0">
            <w:pPr>
              <w:spacing w:after="0" w:afterAutospacing="0"/>
              <w:jc w:val="both"/>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4A4EE181" w14:textId="6595ED25" w:rsidR="00CB0BF0" w:rsidRPr="00CB0BF0" w:rsidRDefault="00CB0BF0" w:rsidP="00213FCF">
            <w:pPr>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TBoMS, </w:t>
            </w:r>
            <w:r w:rsidR="00E12B93">
              <w:rPr>
                <w:rFonts w:eastAsia="Malgun Gothic"/>
                <w:lang w:eastAsia="ko-KR"/>
              </w:rPr>
              <w:t xml:space="preserve">multiple </w:t>
            </w:r>
            <w:r>
              <w:rPr>
                <w:rFonts w:eastAsia="Malgun Gothic"/>
                <w:lang w:eastAsia="ko-KR"/>
              </w:rPr>
              <w:t xml:space="preserve">RV ids can be </w:t>
            </w:r>
            <w:r w:rsidR="00E12B93">
              <w:rPr>
                <w:rFonts w:eastAsia="Malgun Gothic"/>
                <w:lang w:eastAsia="ko-KR"/>
              </w:rPr>
              <w:t>mapp</w:t>
            </w:r>
            <w:r>
              <w:rPr>
                <w:rFonts w:eastAsia="Malgun Gothic"/>
                <w:lang w:eastAsia="ko-KR"/>
              </w:rPr>
              <w:t>ed per repetition of TBoMS transmission.</w:t>
            </w:r>
          </w:p>
        </w:tc>
      </w:tr>
      <w:tr w:rsidR="00FA1365" w14:paraId="74EEFCF6" w14:textId="77777777" w:rsidTr="00FA1365">
        <w:tc>
          <w:tcPr>
            <w:tcW w:w="2175" w:type="dxa"/>
          </w:tcPr>
          <w:p w14:paraId="5D8D4127" w14:textId="77777777" w:rsidR="00FA1365" w:rsidRDefault="00FA1365" w:rsidP="00710F98">
            <w:pPr>
              <w:jc w:val="both"/>
              <w:rPr>
                <w:rFonts w:eastAsia="Malgun Gothic"/>
                <w:lang w:eastAsia="ko-KR"/>
              </w:rPr>
            </w:pPr>
            <w:r w:rsidRPr="00301F75">
              <w:rPr>
                <w:rFonts w:eastAsia="Malgun Gothic"/>
                <w:lang w:eastAsia="ko-KR"/>
              </w:rPr>
              <w:t>IITH, IITM, CEWIT, Reliance Jio, Tejas Networks</w:t>
            </w:r>
          </w:p>
        </w:tc>
        <w:tc>
          <w:tcPr>
            <w:tcW w:w="7448" w:type="dxa"/>
          </w:tcPr>
          <w:p w14:paraId="0F095AD9" w14:textId="77777777" w:rsidR="00FA1365" w:rsidRDefault="00FA1365" w:rsidP="00710F98">
            <w:pPr>
              <w:spacing w:after="0"/>
              <w:jc w:val="both"/>
              <w:rPr>
                <w:rFonts w:eastAsia="Malgun Gothic"/>
                <w:lang w:eastAsia="ko-KR"/>
              </w:rPr>
            </w:pPr>
            <w:r>
              <w:rPr>
                <w:rFonts w:eastAsia="Malgun Gothic"/>
                <w:lang w:eastAsia="ko-KR"/>
              </w:rPr>
              <w:t xml:space="preserve">We prefer to not introduce any repetition or multiple RVs in this discussion to begin with. Our understanding is </w:t>
            </w:r>
            <w:proofErr w:type="gramStart"/>
            <w:r>
              <w:rPr>
                <w:rFonts w:eastAsia="Malgun Gothic"/>
                <w:lang w:eastAsia="ko-KR"/>
              </w:rPr>
              <w:t>that :</w:t>
            </w:r>
            <w:proofErr w:type="gramEnd"/>
            <w:r>
              <w:rPr>
                <w:rFonts w:eastAsia="Malgun Gothic"/>
                <w:lang w:eastAsia="ko-KR"/>
              </w:rPr>
              <w:t xml:space="preserve"> repetition is only indicating to either same RV being sent again across the time resources used for TBoMS or even different RVs being sent across the resources used in TBoMS.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710F98">
            <w:pPr>
              <w:jc w:val="both"/>
              <w:rPr>
                <w:rFonts w:eastAsia="Malgun Gothic"/>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710F98">
            <w:pPr>
              <w:jc w:val="both"/>
              <w:rPr>
                <w:rFonts w:eastAsiaTheme="minorEastAsia"/>
                <w:lang w:eastAsia="zh-CN"/>
              </w:rPr>
            </w:pPr>
            <w:r>
              <w:rPr>
                <w:rFonts w:eastAsiaTheme="minorEastAsia"/>
                <w:lang w:eastAsia="zh-CN"/>
              </w:rPr>
              <w:t>MediaTek</w:t>
            </w:r>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lastRenderedPageBreak/>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710F98">
            <w:pPr>
              <w:jc w:val="both"/>
              <w:rPr>
                <w:rFonts w:eastAsiaTheme="minorEastAsia"/>
                <w:lang w:eastAsia="zh-CN"/>
              </w:rPr>
            </w:pPr>
            <w:r>
              <w:rPr>
                <w:rFonts w:eastAsiaTheme="minorEastAsia" w:hint="eastAsia"/>
                <w:lang w:eastAsia="zh-CN"/>
              </w:rPr>
              <w:lastRenderedPageBreak/>
              <w:t>X</w:t>
            </w:r>
            <w:r>
              <w:rPr>
                <w:rFonts w:eastAsiaTheme="minorEastAsia"/>
                <w:lang w:eastAsia="zh-CN"/>
              </w:rPr>
              <w:t xml:space="preserve">iaomi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Heading4"/>
        <w:jc w:val="both"/>
      </w:pPr>
      <w:r>
        <w:t>2.1.3.1 Second round of discussions</w:t>
      </w:r>
    </w:p>
    <w:p w14:paraId="1FA7985E" w14:textId="10F496AF" w:rsidR="00781D2E"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TBoMS,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ListParagraph"/>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can be carried out by repeating the same resource allocation per slot over multiple slots as per existing TDRA tables, then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ListParagraph"/>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ListParagraph"/>
        <w:numPr>
          <w:ilvl w:val="0"/>
          <w:numId w:val="94"/>
        </w:numPr>
        <w:jc w:val="both"/>
        <w:rPr>
          <w:sz w:val="22"/>
          <w:szCs w:val="22"/>
        </w:rPr>
      </w:pPr>
      <w:r w:rsidRPr="00D32675">
        <w:rPr>
          <w:sz w:val="22"/>
          <w:szCs w:val="22"/>
        </w:rPr>
        <w:t>Option 3 is Option 1, with repetitions.</w:t>
      </w:r>
    </w:p>
    <w:p w14:paraId="72F027DD" w14:textId="77777777" w:rsidR="00781D2E" w:rsidRPr="00D32675" w:rsidRDefault="00781D2E" w:rsidP="00781D2E">
      <w:pPr>
        <w:pStyle w:val="ListParagraph"/>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sidRPr="002B42C5">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3D02A70E" w14:textId="77777777" w:rsidR="00781D2E" w:rsidRDefault="00781D2E" w:rsidP="00781D2E">
      <w:pPr>
        <w:jc w:val="both"/>
        <w:rPr>
          <w:sz w:val="22"/>
          <w:szCs w:val="22"/>
        </w:rPr>
      </w:pPr>
      <w:r>
        <w:rPr>
          <w:sz w:val="22"/>
          <w:szCs w:val="22"/>
        </w:rPr>
        <w:t>-----</w:t>
      </w:r>
    </w:p>
    <w:p w14:paraId="29CF8FB1" w14:textId="77777777" w:rsidR="00781D2E" w:rsidRDefault="00781D2E" w:rsidP="00781D2E">
      <w:pPr>
        <w:jc w:val="both"/>
        <w:rPr>
          <w:sz w:val="22"/>
          <w:szCs w:val="22"/>
        </w:rPr>
      </w:pP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lastRenderedPageBreak/>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4C1EC014"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52BB8D31"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0024670C" w14:textId="77777777" w:rsidR="00781D2E" w:rsidRDefault="00781D2E" w:rsidP="00781D2E">
      <w:pPr>
        <w:jc w:val="both"/>
        <w:rPr>
          <w:rFonts w:eastAsia="SimSun"/>
          <w:b/>
          <w:bCs/>
          <w:i/>
          <w:iCs/>
          <w:sz w:val="22"/>
          <w:highlight w:val="yellow"/>
        </w:rPr>
      </w:pPr>
      <w:r>
        <w:rPr>
          <w:rFonts w:eastAsia="SimSun"/>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w:t>
      </w:r>
      <w:proofErr w:type="gramStart"/>
      <w:r>
        <w:rPr>
          <w:rFonts w:eastAsia="SimSun"/>
          <w:b/>
          <w:bCs/>
          <w:i/>
          <w:iCs/>
          <w:sz w:val="22"/>
          <w:highlight w:val="yellow"/>
        </w:rPr>
        <w:t>4, and</w:t>
      </w:r>
      <w:proofErr w:type="gramEnd"/>
      <w:r>
        <w:rPr>
          <w:rFonts w:eastAsia="SimSun"/>
          <w:b/>
          <w:bCs/>
          <w:i/>
          <w:iCs/>
          <w:sz w:val="22"/>
          <w:highlight w:val="yellow"/>
        </w:rPr>
        <w:t xml:space="preserve">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81D2E" w14:paraId="77FDD1CE" w14:textId="77777777" w:rsidTr="003B5FEF">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3B5FEF">
            <w:pPr>
              <w:jc w:val="both"/>
            </w:pPr>
            <w:r>
              <w:t>Company</w:t>
            </w:r>
          </w:p>
        </w:tc>
        <w:tc>
          <w:tcPr>
            <w:tcW w:w="7445" w:type="dxa"/>
          </w:tcPr>
          <w:p w14:paraId="2B97C218" w14:textId="77777777" w:rsidR="00781D2E" w:rsidRDefault="00781D2E" w:rsidP="003B5FEF">
            <w:pPr>
              <w:jc w:val="both"/>
            </w:pPr>
            <w:r>
              <w:t>Comments</w:t>
            </w:r>
          </w:p>
        </w:tc>
      </w:tr>
      <w:tr w:rsidR="00781D2E" w14:paraId="236699E1" w14:textId="77777777" w:rsidTr="003B5FEF">
        <w:tc>
          <w:tcPr>
            <w:tcW w:w="2178" w:type="dxa"/>
          </w:tcPr>
          <w:p w14:paraId="5F66C9CA" w14:textId="77777777" w:rsidR="00781D2E" w:rsidRDefault="00781D2E" w:rsidP="003B5FEF">
            <w:pPr>
              <w:jc w:val="both"/>
            </w:pPr>
          </w:p>
        </w:tc>
        <w:tc>
          <w:tcPr>
            <w:tcW w:w="7445" w:type="dxa"/>
          </w:tcPr>
          <w:p w14:paraId="05583143" w14:textId="77777777" w:rsidR="00781D2E" w:rsidRDefault="00781D2E" w:rsidP="003B5FEF">
            <w:pPr>
              <w:jc w:val="both"/>
            </w:pPr>
          </w:p>
        </w:tc>
      </w:tr>
      <w:tr w:rsidR="00781D2E" w14:paraId="70CF3270" w14:textId="77777777" w:rsidTr="003B5FEF">
        <w:tc>
          <w:tcPr>
            <w:tcW w:w="2178" w:type="dxa"/>
          </w:tcPr>
          <w:p w14:paraId="322A0B9B" w14:textId="77777777" w:rsidR="00781D2E" w:rsidRDefault="00781D2E" w:rsidP="003B5FEF">
            <w:pPr>
              <w:jc w:val="both"/>
            </w:pPr>
          </w:p>
        </w:tc>
        <w:tc>
          <w:tcPr>
            <w:tcW w:w="7445" w:type="dxa"/>
          </w:tcPr>
          <w:p w14:paraId="120BFBFF" w14:textId="77777777" w:rsidR="00781D2E" w:rsidRDefault="00781D2E" w:rsidP="003B5FEF">
            <w:pPr>
              <w:jc w:val="both"/>
            </w:pPr>
          </w:p>
        </w:tc>
      </w:tr>
      <w:tr w:rsidR="00781D2E" w14:paraId="3F8045B4" w14:textId="77777777" w:rsidTr="003B5FEF">
        <w:tc>
          <w:tcPr>
            <w:tcW w:w="2178" w:type="dxa"/>
          </w:tcPr>
          <w:p w14:paraId="57CED37E" w14:textId="77777777" w:rsidR="00781D2E" w:rsidRDefault="00781D2E" w:rsidP="003B5FEF">
            <w:pPr>
              <w:jc w:val="both"/>
            </w:pPr>
          </w:p>
        </w:tc>
        <w:tc>
          <w:tcPr>
            <w:tcW w:w="7445" w:type="dxa"/>
          </w:tcPr>
          <w:p w14:paraId="34947CB0" w14:textId="77777777" w:rsidR="00781D2E" w:rsidRDefault="00781D2E" w:rsidP="003B5FEF">
            <w:pPr>
              <w:jc w:val="both"/>
            </w:pPr>
          </w:p>
        </w:tc>
      </w:tr>
    </w:tbl>
    <w:p w14:paraId="36FED518" w14:textId="77777777" w:rsidR="00781D2E" w:rsidRDefault="00781D2E" w:rsidP="00781D2E">
      <w:pPr>
        <w:jc w:val="both"/>
        <w:rPr>
          <w:sz w:val="22"/>
          <w:szCs w:val="22"/>
        </w:rPr>
      </w:pPr>
    </w:p>
    <w:p w14:paraId="6941D73A" w14:textId="77777777" w:rsidR="00781D2E" w:rsidRDefault="00781D2E" w:rsidP="00781D2E">
      <w:pPr>
        <w:jc w:val="both"/>
        <w:rPr>
          <w:sz w:val="22"/>
          <w:szCs w:val="22"/>
        </w:rPr>
      </w:pPr>
    </w:p>
    <w:p w14:paraId="5F129BF8" w14:textId="77777777" w:rsidR="007F738F" w:rsidRDefault="007F738F">
      <w:pPr>
        <w:jc w:val="both"/>
      </w:pPr>
    </w:p>
    <w:p w14:paraId="67F66F07" w14:textId="77777777" w:rsidR="007F738F" w:rsidRDefault="007F738F">
      <w:pPr>
        <w:pStyle w:val="ListParagraph"/>
        <w:ind w:left="2880"/>
        <w:jc w:val="both"/>
        <w:rPr>
          <w:b/>
          <w:bCs/>
        </w:rPr>
      </w:pPr>
    </w:p>
    <w:p w14:paraId="740E5BFF" w14:textId="77777777" w:rsidR="007F738F" w:rsidRDefault="007F738F">
      <w:pPr>
        <w:jc w:val="both"/>
        <w:rPr>
          <w:lang w:val="en-US"/>
        </w:rPr>
      </w:pPr>
    </w:p>
    <w:p w14:paraId="65EC3A86" w14:textId="77777777" w:rsidR="007F738F" w:rsidRDefault="001E5099">
      <w:pPr>
        <w:pStyle w:val="Heading3"/>
        <w:jc w:val="both"/>
      </w:pPr>
      <w:r>
        <w:t xml:space="preserve">2.1.4 </w:t>
      </w:r>
      <w:r>
        <w:rPr>
          <w:color w:val="00B0F0"/>
        </w:rPr>
        <w:t>[PAUSED]</w:t>
      </w:r>
      <w:r>
        <w:t xml:space="preserve"> 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ListParagraph"/>
        <w:numPr>
          <w:ilvl w:val="0"/>
          <w:numId w:val="22"/>
        </w:numPr>
        <w:jc w:val="both"/>
        <w:rPr>
          <w:sz w:val="22"/>
          <w:szCs w:val="22"/>
        </w:rPr>
      </w:pPr>
      <w:r>
        <w:rPr>
          <w:sz w:val="22"/>
          <w:szCs w:val="22"/>
          <w:lang w:eastAsia="zh-CN"/>
        </w:rPr>
        <w:t>Three companies (Qualcomm [17], Nokia/NSB [21], Interdigital [14] (for Option 1)) proposed that rate-matching is performed per slot.</w:t>
      </w:r>
    </w:p>
    <w:p w14:paraId="1C8C422F" w14:textId="77777777" w:rsidR="007F738F" w:rsidRDefault="001E5099">
      <w:pPr>
        <w:pStyle w:val="ListParagraph"/>
        <w:numPr>
          <w:ilvl w:val="0"/>
          <w:numId w:val="22"/>
        </w:numPr>
        <w:jc w:val="both"/>
        <w:rPr>
          <w:sz w:val="22"/>
          <w:szCs w:val="22"/>
        </w:rPr>
      </w:pPr>
      <w:r>
        <w:rPr>
          <w:sz w:val="22"/>
          <w:szCs w:val="22"/>
          <w:lang w:eastAsia="zh-CN"/>
        </w:rPr>
        <w:t>Two companies (Huawei/HiSi [3], LGE [28]) proposed that rate-matching is performed per TOT.</w:t>
      </w:r>
    </w:p>
    <w:p w14:paraId="4BD3CB82" w14:textId="77777777" w:rsidR="007F738F" w:rsidRDefault="001E5099">
      <w:pPr>
        <w:pStyle w:val="ListParagraph"/>
        <w:numPr>
          <w:ilvl w:val="0"/>
          <w:numId w:val="22"/>
        </w:numPr>
        <w:jc w:val="both"/>
        <w:rPr>
          <w:sz w:val="22"/>
          <w:szCs w:val="22"/>
        </w:rPr>
      </w:pPr>
      <w:r>
        <w:rPr>
          <w:sz w:val="22"/>
          <w:szCs w:val="22"/>
        </w:rPr>
        <w:t>Two companies (Ericsson [22], IITH [4]) proposed supporting continuous rate-matching of encoded bits across all transmitted slots of the TBoMS, regardless of the number of TOT(s) for a TBoMS.</w:t>
      </w:r>
    </w:p>
    <w:p w14:paraId="17330A2E" w14:textId="77777777" w:rsidR="007F738F" w:rsidRDefault="001E5099">
      <w:pPr>
        <w:pStyle w:val="ListParagraph"/>
        <w:numPr>
          <w:ilvl w:val="0"/>
          <w:numId w:val="22"/>
        </w:numPr>
        <w:jc w:val="both"/>
        <w:rPr>
          <w:sz w:val="22"/>
          <w:szCs w:val="22"/>
        </w:rPr>
      </w:pPr>
      <w:r>
        <w:rPr>
          <w:sz w:val="22"/>
          <w:szCs w:val="22"/>
        </w:rPr>
        <w:lastRenderedPageBreak/>
        <w:t>One company (NEC [25]) proposed that RV index is refreshed at every jump between two non-contiguous resources.</w:t>
      </w:r>
    </w:p>
    <w:p w14:paraId="1C1A32EC" w14:textId="77777777" w:rsidR="007F738F" w:rsidRDefault="001E5099">
      <w:pPr>
        <w:pStyle w:val="ListParagraph"/>
        <w:numPr>
          <w:ilvl w:val="0"/>
          <w:numId w:val="22"/>
        </w:numPr>
        <w:jc w:val="both"/>
        <w:rPr>
          <w:sz w:val="22"/>
          <w:szCs w:val="22"/>
        </w:rPr>
      </w:pPr>
      <w:r>
        <w:rPr>
          <w:sz w:val="22"/>
          <w:szCs w:val="22"/>
          <w:lang w:eastAsia="zh-CN"/>
        </w:rPr>
        <w:t>One company (Interdigital [14]) proposed that rate-matching across multiple TOTs is not supported for Option 3.</w:t>
      </w:r>
    </w:p>
    <w:p w14:paraId="342041A8" w14:textId="77777777" w:rsidR="007F738F" w:rsidRDefault="001E5099">
      <w:pPr>
        <w:pStyle w:val="ListParagraph"/>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14:paraId="54838D2B" w14:textId="77777777" w:rsidR="007F738F" w:rsidRDefault="001E5099">
      <w:pPr>
        <w:pStyle w:val="ListParagraph"/>
        <w:numPr>
          <w:ilvl w:val="1"/>
          <w:numId w:val="22"/>
        </w:numPr>
        <w:jc w:val="both"/>
        <w:rPr>
          <w:sz w:val="22"/>
          <w:szCs w:val="22"/>
        </w:rPr>
      </w:pPr>
      <w:r>
        <w:rPr>
          <w:sz w:val="22"/>
          <w:szCs w:val="22"/>
        </w:rPr>
        <w:t xml:space="preserve">Alt-1: The nominal TOT can be segmented to several actual TOTs, and RV is refreshed for each actual </w:t>
      </w:r>
      <w:proofErr w:type="gramStart"/>
      <w:r>
        <w:rPr>
          <w:sz w:val="22"/>
          <w:szCs w:val="22"/>
        </w:rPr>
        <w:t>TOT;</w:t>
      </w:r>
      <w:proofErr w:type="gramEnd"/>
    </w:p>
    <w:p w14:paraId="55CB7ADE" w14:textId="77777777" w:rsidR="007F738F" w:rsidRDefault="001E5099">
      <w:pPr>
        <w:pStyle w:val="ListParagraph"/>
        <w:numPr>
          <w:ilvl w:val="1"/>
          <w:numId w:val="22"/>
        </w:numPr>
        <w:jc w:val="both"/>
        <w:rPr>
          <w:sz w:val="22"/>
          <w:szCs w:val="22"/>
        </w:rPr>
      </w:pPr>
      <w:r>
        <w:rPr>
          <w:sz w:val="22"/>
          <w:szCs w:val="22"/>
        </w:rPr>
        <w:t>Alt-2: UE does not expect a nominal TOT to be segmented to several actual TOTs, and a single RV is mapped to the consecutive slots in an actual TOT.</w:t>
      </w:r>
    </w:p>
    <w:p w14:paraId="7A358517" w14:textId="77777777" w:rsidR="007F738F" w:rsidRDefault="001E5099">
      <w:pPr>
        <w:pStyle w:val="ListParagraph"/>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ListParagraph"/>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ListParagraph"/>
        <w:numPr>
          <w:ilvl w:val="1"/>
          <w:numId w:val="22"/>
        </w:numPr>
        <w:jc w:val="both"/>
        <w:rPr>
          <w:sz w:val="22"/>
          <w:szCs w:val="22"/>
        </w:rPr>
      </w:pPr>
      <w:r>
        <w:rPr>
          <w:sz w:val="22"/>
          <w:szCs w:val="22"/>
        </w:rPr>
        <w:t>An updated RV index is used each time a slot boundary is crossed within a transmission occasion.</w:t>
      </w:r>
    </w:p>
    <w:p w14:paraId="171E1DC0" w14:textId="77777777" w:rsidR="007F738F" w:rsidRDefault="001E5099">
      <w:pPr>
        <w:pStyle w:val="ListParagraph"/>
        <w:numPr>
          <w:ilvl w:val="0"/>
          <w:numId w:val="22"/>
        </w:numPr>
        <w:jc w:val="both"/>
        <w:rPr>
          <w:sz w:val="22"/>
          <w:szCs w:val="22"/>
        </w:rPr>
      </w:pPr>
      <w:r>
        <w:rPr>
          <w:sz w:val="22"/>
          <w:szCs w:val="22"/>
        </w:rPr>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t>FL’s comments</w:t>
      </w:r>
    </w:p>
    <w:p w14:paraId="54992693" w14:textId="77777777" w:rsidR="007F738F" w:rsidRDefault="001E5099">
      <w:pPr>
        <w:jc w:val="both"/>
        <w:rPr>
          <w:sz w:val="22"/>
          <w:szCs w:val="22"/>
          <w:highlight w:val="yellow"/>
          <w:lang w:val="en-US"/>
        </w:rPr>
      </w:pPr>
      <w:r>
        <w:rPr>
          <w:sz w:val="22"/>
          <w:szCs w:val="22"/>
          <w:highlight w:val="yellow"/>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1269B6AA" w14:textId="77777777" w:rsidR="007F738F" w:rsidRDefault="001E5099">
      <w:pPr>
        <w:jc w:val="both"/>
        <w:rPr>
          <w:sz w:val="22"/>
          <w:szCs w:val="22"/>
          <w:highlight w:val="yellow"/>
          <w:lang w:val="en-US"/>
        </w:rPr>
      </w:pPr>
      <w:r>
        <w:rPr>
          <w:sz w:val="22"/>
          <w:szCs w:val="22"/>
          <w:highlight w:val="yellow"/>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6BACDDBA"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61C31BE2"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 xml:space="preserve">Option 2: Rate matching is performed per </w:t>
      </w:r>
      <w:proofErr w:type="gramStart"/>
      <w:r>
        <w:rPr>
          <w:b/>
          <w:bCs/>
          <w:i/>
          <w:iCs/>
          <w:sz w:val="22"/>
          <w:szCs w:val="22"/>
          <w:highlight w:val="yellow"/>
          <w:lang w:val="en-US"/>
        </w:rPr>
        <w:t>TOT;</w:t>
      </w:r>
      <w:proofErr w:type="gramEnd"/>
    </w:p>
    <w:p w14:paraId="15119BEC"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5F977903" w14:textId="77777777" w:rsidR="007F738F" w:rsidRDefault="007F738F">
      <w:pPr>
        <w:jc w:val="both"/>
        <w:rPr>
          <w:sz w:val="22"/>
          <w:szCs w:val="22"/>
        </w:rPr>
      </w:pPr>
    </w:p>
    <w:p w14:paraId="510A3E7B" w14:textId="77777777" w:rsidR="007F738F" w:rsidRDefault="001E5099">
      <w:pPr>
        <w:pStyle w:val="Heading4"/>
        <w:jc w:val="both"/>
      </w:pPr>
      <w:r>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r>
              <w:t>InterDigital</w:t>
            </w:r>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lastRenderedPageBreak/>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t>Qualcomm</w:t>
            </w:r>
          </w:p>
        </w:tc>
        <w:tc>
          <w:tcPr>
            <w:tcW w:w="7445" w:type="dxa"/>
          </w:tcPr>
          <w:p w14:paraId="2A2B7BAD" w14:textId="77777777" w:rsidR="007F738F" w:rsidRDefault="001E5099">
            <w:pPr>
              <w:jc w:val="both"/>
            </w:pPr>
            <w:r>
              <w:t>Support. We prefer Option 1 as it seems to offer the only path to preserving several existing spec features (UCI multiplexing, etc).</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 xml:space="preserve">f not, we suggest </w:t>
            </w:r>
            <w:proofErr w:type="gramStart"/>
            <w:r>
              <w:rPr>
                <w:rFonts w:hint="eastAsia"/>
                <w:lang w:eastAsia="zh-CN"/>
              </w:rPr>
              <w:t>to add</w:t>
            </w:r>
            <w:proofErr w:type="gramEnd"/>
            <w:r>
              <w:rPr>
                <w:rFonts w:hint="eastAsia"/>
                <w:lang w:eastAsia="zh-CN"/>
              </w:rPr>
              <w:t xml:space="preserve">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w:t>
            </w:r>
            <w:proofErr w:type="gramStart"/>
            <w:r>
              <w:rPr>
                <w:rFonts w:hint="eastAsia"/>
                <w:lang w:val="en-US" w:eastAsia="zh-CN"/>
              </w:rPr>
              <w:t>) .</w:t>
            </w:r>
            <w:proofErr w:type="gramEnd"/>
          </w:p>
        </w:tc>
      </w:tr>
      <w:tr w:rsidR="007F738F" w14:paraId="68A1F623" w14:textId="77777777" w:rsidTr="007F738F">
        <w:tc>
          <w:tcPr>
            <w:tcW w:w="2178" w:type="dxa"/>
          </w:tcPr>
          <w:p w14:paraId="01351D93"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 xml:space="preserve">rate-matching is </w:t>
            </w:r>
            <w:proofErr w:type="gramStart"/>
            <w:r>
              <w:rPr>
                <w:rFonts w:hint="eastAsia"/>
                <w:lang w:val="en-US" w:eastAsia="zh-CN"/>
              </w:rPr>
              <w:t>perform</w:t>
            </w:r>
            <w:proofErr w:type="gramEnd"/>
            <w:r>
              <w:rPr>
                <w:lang w:val="en-US" w:eastAsia="zh-CN"/>
              </w:rPr>
              <w:t>’</w:t>
            </w:r>
            <w:r>
              <w:rPr>
                <w:rFonts w:hint="eastAsia"/>
                <w:lang w:val="en-US" w:eastAsia="zh-CN"/>
              </w:rPr>
              <w:t xml:space="preserve"> we have the same understanding with ZTE (if incorrect we hope to see some detail clarification).</w:t>
            </w:r>
          </w:p>
          <w:p w14:paraId="380EF273" w14:textId="77777777" w:rsidR="007F738F" w:rsidRDefault="001E5099">
            <w:pPr>
              <w:jc w:val="both"/>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w:t>
            </w:r>
            <w:proofErr w:type="gramStart"/>
            <w:r>
              <w:rPr>
                <w:rFonts w:hint="eastAsia"/>
                <w:lang w:val="en-US" w:eastAsia="zh-CN"/>
              </w:rPr>
              <w:t>really beneficial</w:t>
            </w:r>
            <w:proofErr w:type="gramEnd"/>
            <w:r>
              <w:rPr>
                <w:rFonts w:hint="eastAsia"/>
                <w:lang w:val="en-US" w:eastAsia="zh-CN"/>
              </w:rPr>
              <w:t xml:space="preserve">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7F3A0298" w14:textId="77777777" w:rsidR="007F738F" w:rsidRDefault="001E5099">
            <w:pPr>
              <w:jc w:val="both"/>
              <w:rPr>
                <w:lang w:val="en-US" w:eastAsia="zh-CN"/>
              </w:rPr>
            </w:pPr>
            <w:r>
              <w:rPr>
                <w:lang w:eastAsia="zh-CN"/>
              </w:rPr>
              <w:t>Similar question as ZTE. If per slot rate-matching means RV refreshing per slot, we are fine with Option 1,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r>
              <w:rPr>
                <w:lang w:val="en-US" w:eastAsia="zh-CN"/>
              </w:rPr>
              <w:t>MediaTek</w:t>
            </w:r>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proofErr w:type="gramStart"/>
            <w:r>
              <w:rPr>
                <w:lang w:val="en-US" w:eastAsia="zh-CN"/>
              </w:rPr>
              <w:t>Similar to</w:t>
            </w:r>
            <w:proofErr w:type="gramEnd"/>
            <w:r>
              <w:rPr>
                <w:lang w:val="en-US" w:eastAsia="zh-CN"/>
              </w:rPr>
              <w:t xml:space="preserve">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Malgun Gothic"/>
                <w:lang w:eastAsia="ko-KR"/>
              </w:rPr>
            </w:pPr>
            <w:r>
              <w:rPr>
                <w:rFonts w:hint="eastAsia"/>
                <w:lang w:eastAsia="zh-CN"/>
              </w:rPr>
              <w:t>Spreadtrum</w:t>
            </w:r>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proofErr w:type="gramStart"/>
            <w:r>
              <w:rPr>
                <w:rFonts w:hint="eastAsia"/>
                <w:lang w:eastAsia="zh-CN"/>
              </w:rPr>
              <w:t>support</w:t>
            </w:r>
            <w:r>
              <w:rPr>
                <w:lang w:eastAsia="ja-JP"/>
              </w:rPr>
              <w:t xml:space="preserve">  FL</w:t>
            </w:r>
            <w:proofErr w:type="gramEnd"/>
            <w:r>
              <w:rPr>
                <w:lang w:eastAsia="ja-JP"/>
              </w:rPr>
              <w:t xml:space="preserve">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Malgun Gothic"/>
                <w:lang w:eastAsia="ko-KR"/>
              </w:rPr>
              <w:t>Huawei/Hisilicon</w:t>
            </w:r>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Malgun Gothic"/>
                <w:lang w:eastAsia="ko-KR"/>
              </w:rPr>
            </w:pPr>
            <w:r>
              <w:rPr>
                <w:lang w:eastAsia="zh-CN"/>
              </w:rPr>
              <w:lastRenderedPageBreak/>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04E1C4D1" w14:textId="77777777" w:rsidR="007F738F" w:rsidRDefault="001E5099">
            <w:pPr>
              <w:spacing w:after="0"/>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Malgun Gothic"/>
                <w:lang w:eastAsia="ko-KR"/>
              </w:rPr>
            </w:pPr>
            <w:r>
              <w:rPr>
                <w:rFonts w:eastAsia="Malgun Gothic"/>
                <w:lang w:eastAsia="ko-KR"/>
              </w:rPr>
              <w:t>OPPO</w:t>
            </w:r>
          </w:p>
        </w:tc>
        <w:tc>
          <w:tcPr>
            <w:tcW w:w="7445" w:type="dxa"/>
          </w:tcPr>
          <w:p w14:paraId="5AEC9968" w14:textId="77777777" w:rsidR="007F738F" w:rsidRDefault="001E5099">
            <w:pPr>
              <w:spacing w:after="0"/>
              <w:jc w:val="both"/>
              <w:rPr>
                <w:lang w:val="en-US" w:eastAsia="ja-JP"/>
              </w:rPr>
            </w:pPr>
            <w:r>
              <w:rPr>
                <w:lang w:val="en-US" w:eastAsia="ja-JP"/>
              </w:rPr>
              <w:t xml:space="preserve">OK with the proposal. We </w:t>
            </w:r>
            <w:proofErr w:type="gramStart"/>
            <w:r>
              <w:rPr>
                <w:lang w:val="en-US" w:eastAsia="ja-JP"/>
              </w:rPr>
              <w:t>actually consider</w:t>
            </w:r>
            <w:proofErr w:type="gramEnd"/>
            <w:r>
              <w:rPr>
                <w:lang w:val="en-US" w:eastAsia="ja-JP"/>
              </w:rPr>
              <w:t xml:space="preserve"> one TBoMS reuse most of the repetition configuration, we don’t mean TBoMS itself repeat multiple times.</w:t>
            </w:r>
          </w:p>
        </w:tc>
      </w:tr>
      <w:tr w:rsidR="007F738F" w14:paraId="791AF008" w14:textId="77777777" w:rsidTr="007F738F">
        <w:tc>
          <w:tcPr>
            <w:tcW w:w="2178" w:type="dxa"/>
          </w:tcPr>
          <w:p w14:paraId="67A0176B" w14:textId="77777777" w:rsidR="007F738F" w:rsidRDefault="001E5099">
            <w:pPr>
              <w:jc w:val="both"/>
              <w:rPr>
                <w:rFonts w:eastAsia="Malgun Gothic"/>
                <w:lang w:eastAsia="ko-KR"/>
              </w:rPr>
            </w:pPr>
            <w:r>
              <w:rPr>
                <w:lang w:val="en-US" w:eastAsia="zh-CN"/>
              </w:rPr>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0D3F76DA"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17C62D98" w14:textId="77777777" w:rsidR="007F738F" w:rsidRDefault="001E5099">
      <w:pPr>
        <w:jc w:val="both"/>
        <w:rPr>
          <w:sz w:val="22"/>
          <w:szCs w:val="22"/>
          <w:lang w:val="en-US"/>
        </w:rPr>
      </w:pPr>
      <w:r>
        <w:t xml:space="preserve">   </w:t>
      </w:r>
    </w:p>
    <w:p w14:paraId="28CFCCA7" w14:textId="77777777" w:rsidR="007F738F" w:rsidRDefault="001E5099">
      <w:pPr>
        <w:pStyle w:val="Heading2"/>
        <w:jc w:val="both"/>
        <w:rPr>
          <w:lang w:val="en-US"/>
        </w:rPr>
      </w:pPr>
      <w:r>
        <w:rPr>
          <w:lang w:val="en-US"/>
        </w:rPr>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ListParagraph"/>
        <w:numPr>
          <w:ilvl w:val="0"/>
          <w:numId w:val="24"/>
        </w:numPr>
        <w:jc w:val="both"/>
        <w:rPr>
          <w:sz w:val="22"/>
          <w:lang w:val="en-US"/>
        </w:rPr>
      </w:pPr>
      <w:r>
        <w:rPr>
          <w:sz w:val="22"/>
          <w:lang w:val="en-US"/>
        </w:rPr>
        <w:t>The use of the S slot</w:t>
      </w:r>
    </w:p>
    <w:p w14:paraId="1D4FFB05" w14:textId="77777777" w:rsidR="007F738F" w:rsidRDefault="001E5099">
      <w:pPr>
        <w:pStyle w:val="ListParagraph"/>
        <w:numPr>
          <w:ilvl w:val="0"/>
          <w:numId w:val="24"/>
        </w:numPr>
        <w:jc w:val="both"/>
        <w:rPr>
          <w:sz w:val="22"/>
          <w:lang w:val="en-US"/>
        </w:rPr>
      </w:pPr>
      <w:r>
        <w:rPr>
          <w:sz w:val="22"/>
          <w:lang w:val="en-US"/>
        </w:rPr>
        <w:t>The use of non-consecutive slots for paired spectrum and SUL band</w:t>
      </w:r>
    </w:p>
    <w:p w14:paraId="205DAC56" w14:textId="77777777" w:rsidR="007F738F" w:rsidRDefault="001E5099">
      <w:pPr>
        <w:pStyle w:val="ListParagraph"/>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ListParagraph"/>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77777777" w:rsidR="007F738F" w:rsidRDefault="001E5099">
      <w:pPr>
        <w:pStyle w:val="Heading3"/>
        <w:jc w:val="both"/>
      </w:pPr>
      <w:r>
        <w:t xml:space="preserve">2.2.1 </w:t>
      </w:r>
      <w:r>
        <w:rPr>
          <w:color w:val="00B050"/>
        </w:rPr>
        <w:t xml:space="preserve">[OPEN] </w:t>
      </w:r>
      <w:r>
        <w:t xml:space="preserve">The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6AA86644" w14:textId="77777777" w:rsidR="007F738F" w:rsidRDefault="001E5099">
      <w:pPr>
        <w:pStyle w:val="ListParagraph"/>
        <w:numPr>
          <w:ilvl w:val="0"/>
          <w:numId w:val="25"/>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59682641" w14:textId="77777777" w:rsidR="007F738F" w:rsidRDefault="001E5099">
      <w:pPr>
        <w:pStyle w:val="ListParagraph"/>
        <w:numPr>
          <w:ilvl w:val="0"/>
          <w:numId w:val="25"/>
        </w:numPr>
        <w:jc w:val="both"/>
        <w:rPr>
          <w:sz w:val="22"/>
          <w:szCs w:val="22"/>
          <w:lang w:val="en-US"/>
        </w:rPr>
      </w:pPr>
      <w:r>
        <w:rPr>
          <w:sz w:val="22"/>
          <w:szCs w:val="22"/>
          <w:lang w:val="en-US"/>
        </w:rPr>
        <w:t>One company (ZTE [5]) proposed that no optimization specific for the use of special slot in TDD is pursued.</w:t>
      </w:r>
    </w:p>
    <w:p w14:paraId="0B906681" w14:textId="77777777" w:rsidR="007F738F" w:rsidRDefault="001E5099">
      <w:pPr>
        <w:pStyle w:val="ListParagraph"/>
        <w:numPr>
          <w:ilvl w:val="0"/>
          <w:numId w:val="25"/>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3DB92301" w14:textId="77777777" w:rsidR="007F738F" w:rsidRDefault="001E5099">
      <w:pPr>
        <w:pStyle w:val="ListParagraph"/>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0280A36D" w14:textId="77777777" w:rsidR="007F738F" w:rsidRDefault="001E5099">
      <w:pPr>
        <w:pStyle w:val="ListParagraph"/>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ListParagraph"/>
        <w:numPr>
          <w:ilvl w:val="0"/>
          <w:numId w:val="25"/>
        </w:numPr>
        <w:jc w:val="both"/>
        <w:rPr>
          <w:sz w:val="22"/>
          <w:szCs w:val="22"/>
          <w:lang w:val="en-US"/>
        </w:rPr>
      </w:pPr>
      <w:r>
        <w:rPr>
          <w:sz w:val="22"/>
          <w:szCs w:val="22"/>
          <w:lang w:val="en-US"/>
        </w:rPr>
        <w:lastRenderedPageBreak/>
        <w:t>One company (Ericsson [22]) proposed that the net gains and use cases of TBoMS support for special slot with different number of UL symbols than that in UL slot for the TB should be carefully studied prior to specifying it.</w:t>
      </w:r>
    </w:p>
    <w:p w14:paraId="4F549592" w14:textId="77777777" w:rsidR="007F738F" w:rsidRDefault="001E5099">
      <w:pPr>
        <w:pStyle w:val="ListParagraph"/>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ListParagraph"/>
        <w:numPr>
          <w:ilvl w:val="1"/>
          <w:numId w:val="25"/>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ListParagraph"/>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t xml:space="preserve">From FL’s perspective, and as argued during RAN1 #104-b-e, the use of S slot for TBoMS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5DBD583F" w14:textId="77777777" w:rsidR="007F738F" w:rsidRDefault="007F738F"/>
    <w:p w14:paraId="43EF47AC" w14:textId="77777777" w:rsidR="007F738F" w:rsidRDefault="001E5099">
      <w:pPr>
        <w:pStyle w:val="Heading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r>
              <w:t>InterDigital</w:t>
            </w:r>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w:t>
            </w:r>
            <w:proofErr w:type="gramStart"/>
            <w:r>
              <w:t>to remove</w:t>
            </w:r>
            <w:proofErr w:type="gramEnd"/>
            <w:r>
              <w:t xml:space="preser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gnb could only schedule the min{symbols in special slot, symbols in normal ul </w:t>
            </w:r>
            <w:r>
              <w:rPr>
                <w:rFonts w:hint="eastAsia"/>
                <w:lang w:eastAsia="zh-CN"/>
              </w:rPr>
              <w:lastRenderedPageBreak/>
              <w:t xml:space="preserve">slots} for the L? which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lastRenderedPageBreak/>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r>
              <w:rPr>
                <w:rFonts w:hint="eastAsia"/>
                <w:lang w:val="en-US" w:eastAsia="zh-CN"/>
              </w:rPr>
              <w:t>Xiaomi</w:t>
            </w:r>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Malgun Gothic"/>
                <w:lang w:eastAsia="ko-KR"/>
              </w:rPr>
              <w:t>IITH, IITM, CEWIT, Reliance Jio, Tejas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r>
              <w:rPr>
                <w:lang w:val="en-US" w:eastAsia="zh-CN"/>
              </w:rPr>
              <w:t>MediaTek</w:t>
            </w:r>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t>Huawei/HiSilicon</w:t>
            </w:r>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1F92172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Malgun Gothic"/>
                <w:lang w:eastAsia="ko-KR"/>
              </w:rPr>
            </w:pPr>
            <w:r>
              <w:rPr>
                <w:rFonts w:eastAsia="Malgun Gothic"/>
                <w:lang w:eastAsia="ko-KR"/>
              </w:rPr>
              <w:t>OPPO</w:t>
            </w:r>
          </w:p>
        </w:tc>
        <w:tc>
          <w:tcPr>
            <w:tcW w:w="7445" w:type="dxa"/>
          </w:tcPr>
          <w:p w14:paraId="0644D1EB" w14:textId="77777777" w:rsidR="007F738F" w:rsidRDefault="001E5099">
            <w:pPr>
              <w:jc w:val="both"/>
              <w:rPr>
                <w:lang w:val="en-US" w:eastAsia="ja-JP"/>
              </w:rPr>
            </w:pPr>
            <w:r>
              <w:rPr>
                <w:lang w:val="en-US" w:eastAsia="ja-JP"/>
              </w:rPr>
              <w:t>We may further discuss this. Our understanding is the we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Malgun Gothic"/>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1E719272" w14:textId="77777777" w:rsidR="007F738F" w:rsidRDefault="001E5099">
            <w:pPr>
              <w:jc w:val="both"/>
              <w:rPr>
                <w:lang w:val="en-US" w:eastAsia="zh-CN"/>
              </w:rPr>
            </w:pPr>
            <w:r>
              <w:rPr>
                <w:lang w:val="en-US" w:eastAsia="zh-CN"/>
              </w:rPr>
              <w:t xml:space="preserve">We do appreciate the attempt for compromise, but if a UE </w:t>
            </w:r>
            <w:proofErr w:type="gramStart"/>
            <w:r>
              <w:rPr>
                <w:lang w:val="en-US" w:eastAsia="zh-CN"/>
              </w:rPr>
              <w:t>really only</w:t>
            </w:r>
            <w:proofErr w:type="gramEnd"/>
            <w:r>
              <w:rPr>
                <w:lang w:val="en-US" w:eastAsia="zh-CN"/>
              </w:rPr>
              <w:t xml:space="preserve"> uses a small number of symbols in every slot for a TBoMS,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 xml:space="preserve">My current thinking is to discuss further to have a </w:t>
            </w:r>
            <w:proofErr w:type="gramStart"/>
            <w:r>
              <w:rPr>
                <w:lang w:val="en-US" w:eastAsia="zh-CN"/>
              </w:rPr>
              <w:t>more clear</w:t>
            </w:r>
            <w:proofErr w:type="gramEnd"/>
            <w:r>
              <w:rPr>
                <w:lang w:val="en-US" w:eastAsia="zh-CN"/>
              </w:rPr>
              <w:t xml:space="preserve">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Malgun Gothic" w:hint="eastAsia"/>
                <w:lang w:val="en-US" w:eastAsia="ko-KR"/>
              </w:rPr>
              <w:t>W</w:t>
            </w:r>
            <w:r>
              <w:rPr>
                <w:rFonts w:eastAsia="Malgun Gothic"/>
                <w:lang w:val="en-US" w:eastAsia="ko-KR"/>
              </w:rPr>
              <w:t>e support the proposal.</w:t>
            </w:r>
          </w:p>
        </w:tc>
      </w:tr>
    </w:tbl>
    <w:p w14:paraId="35CDD7CB" w14:textId="77777777" w:rsidR="007F738F" w:rsidRDefault="007F738F">
      <w:pPr>
        <w:rPr>
          <w:lang w:val="en-US"/>
        </w:rPr>
      </w:pPr>
    </w:p>
    <w:p w14:paraId="34DC4B88" w14:textId="04CBDE87"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w:t>
      </w:r>
      <w:proofErr w:type="gramStart"/>
      <w:r>
        <w:rPr>
          <w:sz w:val="22"/>
          <w:szCs w:val="22"/>
          <w:lang w:val="en-US"/>
        </w:rPr>
        <w:t>Again</w:t>
      </w:r>
      <w:proofErr w:type="gramEnd"/>
      <w:r>
        <w:rPr>
          <w:sz w:val="22"/>
          <w:szCs w:val="22"/>
          <w:lang w:val="en-US"/>
        </w:rPr>
        <w:t xml:space="preserve">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w:t>
      </w:r>
      <w:proofErr w:type="gramStart"/>
      <w:r>
        <w:rPr>
          <w:sz w:val="22"/>
          <w:szCs w:val="22"/>
          <w:lang w:val="en-US"/>
        </w:rPr>
        <w:t>open</w:t>
      </w:r>
      <w:proofErr w:type="gramEnd"/>
      <w:r>
        <w:rPr>
          <w:sz w:val="22"/>
          <w:szCs w:val="22"/>
          <w:lang w:val="en-US"/>
        </w:rPr>
        <w:t xml:space="preserve">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t>For all the above reason, the following new version of the proposal is restoring original proposal 4.</w:t>
      </w:r>
    </w:p>
    <w:p w14:paraId="3E6A67ED" w14:textId="77777777" w:rsidR="007F738F" w:rsidRDefault="001E5099">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1321C2A5" w14:textId="77777777" w:rsidR="007F738F" w:rsidRDefault="001E509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TableGrid8"/>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t>Ericsson</w:t>
            </w:r>
          </w:p>
        </w:tc>
        <w:tc>
          <w:tcPr>
            <w:tcW w:w="7445" w:type="dxa"/>
          </w:tcPr>
          <w:p w14:paraId="1F92FB8E" w14:textId="77777777" w:rsidR="007F738F" w:rsidRDefault="001E5099">
            <w:pPr>
              <w:jc w:val="both"/>
            </w:pPr>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E1CCF" w14:paraId="06E3FF64" w14:textId="77777777" w:rsidTr="007F738F">
        <w:tc>
          <w:tcPr>
            <w:tcW w:w="2178" w:type="dxa"/>
          </w:tcPr>
          <w:p w14:paraId="171CD9EF" w14:textId="1D5268AF" w:rsidR="00BE1CCF" w:rsidRDefault="00BE1CCF" w:rsidP="00BE1CCF">
            <w:pPr>
              <w:jc w:val="both"/>
            </w:pPr>
            <w:r>
              <w:t>Apple</w:t>
            </w:r>
          </w:p>
        </w:tc>
        <w:tc>
          <w:tcPr>
            <w:tcW w:w="7445" w:type="dxa"/>
          </w:tcPr>
          <w:p w14:paraId="48E150C2" w14:textId="7D86C335" w:rsidR="00BE1CCF" w:rsidRDefault="00BE1CCF" w:rsidP="00BE1CCF">
            <w:pPr>
              <w:jc w:val="both"/>
            </w:pPr>
            <w:r>
              <w:t xml:space="preserve">We support this proposal. We don’t see </w:t>
            </w:r>
            <w:proofErr w:type="gramStart"/>
            <w:r>
              <w:t>the  necessity</w:t>
            </w:r>
            <w:proofErr w:type="gramEnd"/>
            <w:r>
              <w:t xml:space="preserve"> to change the PUSCH repetition type A like TDRA to support special slot. </w:t>
            </w:r>
          </w:p>
        </w:tc>
      </w:tr>
      <w:tr w:rsidR="00BE1CCF" w14:paraId="5FBC49A5" w14:textId="77777777" w:rsidTr="007F738F">
        <w:tc>
          <w:tcPr>
            <w:tcW w:w="2178" w:type="dxa"/>
          </w:tcPr>
          <w:p w14:paraId="73C95BCB" w14:textId="7D07597F" w:rsidR="00BE1CCF" w:rsidRDefault="00F354BE" w:rsidP="00BE1CCF">
            <w:pPr>
              <w:jc w:val="both"/>
            </w:pPr>
            <w:r>
              <w:t>OPPO</w:t>
            </w:r>
          </w:p>
        </w:tc>
        <w:tc>
          <w:tcPr>
            <w:tcW w:w="7445" w:type="dxa"/>
          </w:tcPr>
          <w:p w14:paraId="0ED36AFE" w14:textId="055BAA69" w:rsidR="00BE1CCF" w:rsidRDefault="00F354BE" w:rsidP="00BE1CCF">
            <w:pPr>
              <w:jc w:val="both"/>
            </w:pPr>
            <w:r>
              <w:t xml:space="preserve">We support this proposal </w:t>
            </w:r>
            <w:proofErr w:type="gramStart"/>
            <w:r>
              <w:t>due to the fact that</w:t>
            </w:r>
            <w:proofErr w:type="gramEnd"/>
            <w:r>
              <w:t xml:space="preserve"> companies can not easily have consensus on how to use special slot. See also in the very first discussing of type A enhancement.</w:t>
            </w: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Heading4"/>
        <w:jc w:val="both"/>
      </w:pPr>
      <w:r>
        <w:lastRenderedPageBreak/>
        <w:t>2.2.1.2 Second round of discussions</w:t>
      </w:r>
    </w:p>
    <w:p w14:paraId="10967371" w14:textId="40D2F5F7"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5B7752F5" w14:textId="0F48F4B4" w:rsidR="00781D2E" w:rsidRDefault="00781D2E" w:rsidP="00781D2E">
      <w:pPr>
        <w:rPr>
          <w:sz w:val="22"/>
          <w:szCs w:val="22"/>
          <w:lang w:val="en-US"/>
        </w:rPr>
      </w:pPr>
      <w:r>
        <w:rPr>
          <w:sz w:val="22"/>
          <w:szCs w:val="22"/>
          <w:lang w:val="en-US"/>
        </w:rPr>
        <w:t>For these reasons, I would confirm Proposal 4 in its -v2 version</w:t>
      </w:r>
      <w:r w:rsidR="004633E8">
        <w:rPr>
          <w:sz w:val="22"/>
          <w:szCs w:val="22"/>
          <w:lang w:val="en-US"/>
        </w:rPr>
        <w:t>.</w:t>
      </w:r>
    </w:p>
    <w:p w14:paraId="0BB667F5" w14:textId="77777777" w:rsidR="00781D2E" w:rsidRDefault="00781D2E" w:rsidP="00781D2E">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0013C6F2" w14:textId="77777777" w:rsidR="004633E8" w:rsidRDefault="004633E8" w:rsidP="00781D2E">
      <w:pPr>
        <w:rPr>
          <w:sz w:val="22"/>
          <w:szCs w:val="22"/>
          <w:lang w:val="en-US"/>
        </w:rPr>
      </w:pPr>
      <w:r w:rsidRPr="004633E8">
        <w:rPr>
          <w:sz w:val="22"/>
          <w:szCs w:val="22"/>
          <w:lang w:val="en-US"/>
        </w:rPr>
        <w:t>Companies can input further views, if any, in the table below. I’d like to invite everyone to be constructive.</w:t>
      </w:r>
      <w:r>
        <w:rPr>
          <w:sz w:val="22"/>
          <w:szCs w:val="22"/>
          <w:lang w:val="en-US"/>
        </w:rPr>
        <w:t xml:space="preserve"> </w:t>
      </w:r>
    </w:p>
    <w:p w14:paraId="6B0D854A" w14:textId="258EECA2" w:rsidR="004633E8" w:rsidRDefault="004633E8" w:rsidP="00781D2E">
      <w:pPr>
        <w:rPr>
          <w:sz w:val="22"/>
          <w:szCs w:val="22"/>
          <w:lang w:val="en-US"/>
        </w:rPr>
      </w:pPr>
      <w:r>
        <w:rPr>
          <w:sz w:val="22"/>
          <w:szCs w:val="22"/>
          <w:lang w:val="en-US"/>
        </w:rPr>
        <w:t xml:space="preserve">Please do not simply state you do not agree, if applicable, but also suggest modifications. If you do so, </w:t>
      </w:r>
      <w:r w:rsidRPr="004633E8">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21ED407E" w14:textId="521B7E03" w:rsidR="004633E8" w:rsidRDefault="004633E8" w:rsidP="00781D2E">
      <w:pPr>
        <w:rPr>
          <w:sz w:val="22"/>
          <w:szCs w:val="22"/>
          <w:lang w:val="en-US"/>
        </w:rPr>
      </w:pPr>
      <w:r>
        <w:rPr>
          <w:sz w:val="22"/>
          <w:szCs w:val="22"/>
          <w:lang w:val="en-US"/>
        </w:rPr>
        <w:t xml:space="preserve">I would also like to note that </w:t>
      </w:r>
      <w:r w:rsidRPr="004633E8">
        <w:rPr>
          <w:b/>
          <w:bCs/>
          <w:sz w:val="22"/>
          <w:szCs w:val="22"/>
          <w:lang w:val="en-US"/>
        </w:rPr>
        <w:t>only 3 companies commented in the FL summary about this proposal since Friday</w:t>
      </w:r>
      <w:r>
        <w:rPr>
          <w:sz w:val="22"/>
          <w:szCs w:val="22"/>
          <w:lang w:val="en-US"/>
        </w:rPr>
        <w:t xml:space="preserve">. However, many companies had concerns during the GTW scheduled on </w:t>
      </w:r>
      <w:r w:rsidR="00E94EC4">
        <w:rPr>
          <w:sz w:val="22"/>
          <w:szCs w:val="22"/>
          <w:lang w:val="en-US"/>
        </w:rPr>
        <w:t>May</w:t>
      </w:r>
      <w:r>
        <w:rPr>
          <w:sz w:val="22"/>
          <w:szCs w:val="22"/>
          <w:lang w:val="en-US"/>
        </w:rPr>
        <w:t xml:space="preserve"> 24th. This does not really seem the best approach to find middle ground. </w:t>
      </w:r>
      <w:r w:rsidRPr="004633E8">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4633E8" w14:paraId="2FFE9A8E" w14:textId="77777777" w:rsidTr="00995434">
        <w:trPr>
          <w:cnfStyle w:val="100000000000" w:firstRow="1" w:lastRow="0" w:firstColumn="0" w:lastColumn="0" w:oddVBand="0" w:evenVBand="0" w:oddHBand="0" w:evenHBand="0" w:firstRowFirstColumn="0" w:firstRowLastColumn="0" w:lastRowFirstColumn="0" w:lastRowLastColumn="0"/>
        </w:trPr>
        <w:tc>
          <w:tcPr>
            <w:tcW w:w="2178" w:type="dxa"/>
          </w:tcPr>
          <w:p w14:paraId="1C52D5B4" w14:textId="77777777" w:rsidR="004633E8" w:rsidRDefault="004633E8" w:rsidP="00995434">
            <w:pPr>
              <w:jc w:val="both"/>
            </w:pPr>
            <w:r>
              <w:t>Company</w:t>
            </w:r>
          </w:p>
        </w:tc>
        <w:tc>
          <w:tcPr>
            <w:tcW w:w="7445" w:type="dxa"/>
          </w:tcPr>
          <w:p w14:paraId="30DD2C70" w14:textId="77777777" w:rsidR="004633E8" w:rsidRDefault="004633E8" w:rsidP="00995434">
            <w:pPr>
              <w:jc w:val="both"/>
            </w:pPr>
            <w:r>
              <w:t>Comments</w:t>
            </w:r>
          </w:p>
        </w:tc>
      </w:tr>
      <w:tr w:rsidR="004633E8" w14:paraId="0078317F" w14:textId="77777777" w:rsidTr="00995434">
        <w:tc>
          <w:tcPr>
            <w:tcW w:w="2178" w:type="dxa"/>
          </w:tcPr>
          <w:p w14:paraId="557C1991" w14:textId="4C3A85E2" w:rsidR="004633E8" w:rsidRDefault="004633E8" w:rsidP="00995434">
            <w:pPr>
              <w:jc w:val="both"/>
            </w:pPr>
          </w:p>
        </w:tc>
        <w:tc>
          <w:tcPr>
            <w:tcW w:w="7445" w:type="dxa"/>
          </w:tcPr>
          <w:p w14:paraId="14EDC3AB" w14:textId="55878D09" w:rsidR="004633E8" w:rsidRDefault="004633E8" w:rsidP="00995434">
            <w:pPr>
              <w:jc w:val="both"/>
            </w:pPr>
          </w:p>
        </w:tc>
      </w:tr>
      <w:tr w:rsidR="004633E8" w14:paraId="315576BF" w14:textId="77777777" w:rsidTr="00995434">
        <w:tc>
          <w:tcPr>
            <w:tcW w:w="2178" w:type="dxa"/>
          </w:tcPr>
          <w:p w14:paraId="1E0F755C" w14:textId="3506653F" w:rsidR="004633E8" w:rsidRDefault="004633E8" w:rsidP="00995434">
            <w:pPr>
              <w:jc w:val="both"/>
            </w:pPr>
          </w:p>
        </w:tc>
        <w:tc>
          <w:tcPr>
            <w:tcW w:w="7445" w:type="dxa"/>
          </w:tcPr>
          <w:p w14:paraId="521601F2" w14:textId="7C2F135A" w:rsidR="004633E8" w:rsidRDefault="004633E8" w:rsidP="00995434">
            <w:pPr>
              <w:jc w:val="both"/>
            </w:pPr>
          </w:p>
        </w:tc>
      </w:tr>
      <w:tr w:rsidR="004633E8" w14:paraId="263C7194" w14:textId="77777777" w:rsidTr="00995434">
        <w:tc>
          <w:tcPr>
            <w:tcW w:w="2178" w:type="dxa"/>
          </w:tcPr>
          <w:p w14:paraId="36B946AB" w14:textId="772A1C5C" w:rsidR="004633E8" w:rsidRDefault="004633E8" w:rsidP="00995434">
            <w:pPr>
              <w:jc w:val="both"/>
            </w:pPr>
          </w:p>
        </w:tc>
        <w:tc>
          <w:tcPr>
            <w:tcW w:w="7445" w:type="dxa"/>
          </w:tcPr>
          <w:p w14:paraId="7CD8DA52" w14:textId="5166FDF9" w:rsidR="004633E8" w:rsidRDefault="004633E8" w:rsidP="00995434">
            <w:pPr>
              <w:jc w:val="both"/>
            </w:pPr>
          </w:p>
        </w:tc>
      </w:tr>
      <w:tr w:rsidR="004633E8" w14:paraId="26248B87" w14:textId="77777777" w:rsidTr="00995434">
        <w:tc>
          <w:tcPr>
            <w:tcW w:w="2178" w:type="dxa"/>
          </w:tcPr>
          <w:p w14:paraId="77DE02EB" w14:textId="77777777" w:rsidR="004633E8" w:rsidRDefault="004633E8" w:rsidP="00995434">
            <w:pPr>
              <w:jc w:val="both"/>
            </w:pPr>
          </w:p>
        </w:tc>
        <w:tc>
          <w:tcPr>
            <w:tcW w:w="7445" w:type="dxa"/>
          </w:tcPr>
          <w:p w14:paraId="1B22EE81" w14:textId="77777777" w:rsidR="004633E8" w:rsidRDefault="004633E8" w:rsidP="00995434">
            <w:pPr>
              <w:jc w:val="both"/>
            </w:pPr>
          </w:p>
        </w:tc>
      </w:tr>
    </w:tbl>
    <w:p w14:paraId="4BEFCD71" w14:textId="77777777" w:rsidR="004633E8" w:rsidRPr="004633E8" w:rsidRDefault="004633E8" w:rsidP="00781D2E">
      <w:pPr>
        <w:rPr>
          <w:sz w:val="22"/>
          <w:szCs w:val="22"/>
        </w:rPr>
      </w:pPr>
    </w:p>
    <w:p w14:paraId="1F271EF8" w14:textId="77777777" w:rsidR="007F738F" w:rsidRDefault="007F738F">
      <w:pPr>
        <w:rPr>
          <w:lang w:val="en-US"/>
        </w:rPr>
      </w:pPr>
    </w:p>
    <w:p w14:paraId="3ADBBFF9" w14:textId="77777777" w:rsidR="007F738F" w:rsidRDefault="001E5099">
      <w:pPr>
        <w:pStyle w:val="Heading3"/>
        <w:ind w:left="2098" w:hanging="2098"/>
        <w:jc w:val="both"/>
      </w:pPr>
      <w:bookmarkStart w:id="4" w:name="_Toc415085486"/>
      <w:bookmarkStart w:id="5" w:name="_Toc503902285"/>
      <w:r>
        <w:t xml:space="preserve">2.1.2 </w:t>
      </w:r>
      <w:r>
        <w:rPr>
          <w:color w:val="FF0000"/>
          <w:lang w:val="en-US"/>
        </w:rPr>
        <w:t>[CLOSED]</w:t>
      </w:r>
      <w:r>
        <w:rPr>
          <w:lang w:val="en-US"/>
        </w:rPr>
        <w:t xml:space="preserve"> </w:t>
      </w:r>
      <w:r>
        <w:t>The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ListParagraph"/>
        <w:numPr>
          <w:ilvl w:val="0"/>
          <w:numId w:val="26"/>
        </w:numPr>
        <w:jc w:val="both"/>
        <w:rPr>
          <w:sz w:val="22"/>
          <w:lang w:val="en-US"/>
        </w:rPr>
      </w:pPr>
      <w:r>
        <w:rPr>
          <w:sz w:val="22"/>
          <w:lang w:val="en-US"/>
        </w:rPr>
        <w:t>Two companies (Ericsson [22], Nokia/NSB [21]) proposed that non-consecutive physical slots can be supported for TBoMS for paired spectrum.</w:t>
      </w:r>
    </w:p>
    <w:p w14:paraId="184913B9" w14:textId="77777777" w:rsidR="007F738F" w:rsidRDefault="001E5099">
      <w:pPr>
        <w:pStyle w:val="ListParagraph"/>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ListParagraph"/>
        <w:numPr>
          <w:ilvl w:val="1"/>
          <w:numId w:val="26"/>
        </w:numPr>
        <w:jc w:val="both"/>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ListParagraph"/>
        <w:numPr>
          <w:ilvl w:val="1"/>
          <w:numId w:val="26"/>
        </w:numPr>
        <w:jc w:val="both"/>
        <w:rPr>
          <w:sz w:val="22"/>
          <w:lang w:val="en-US"/>
        </w:rPr>
      </w:pPr>
      <w:r>
        <w:rPr>
          <w:sz w:val="22"/>
          <w:lang w:val="en-US"/>
        </w:rPr>
        <w:lastRenderedPageBreak/>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Heading3"/>
        <w:jc w:val="both"/>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ListParagraph"/>
        <w:numPr>
          <w:ilvl w:val="0"/>
          <w:numId w:val="2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2BC6D539" w14:textId="77777777" w:rsidR="007F738F" w:rsidRDefault="001E5099">
      <w:pPr>
        <w:pStyle w:val="ListParagraph"/>
        <w:numPr>
          <w:ilvl w:val="1"/>
          <w:numId w:val="27"/>
        </w:numPr>
        <w:spacing w:before="120" w:after="120" w:line="276" w:lineRule="auto"/>
        <w:jc w:val="both"/>
        <w:rPr>
          <w:sz w:val="22"/>
          <w:szCs w:val="22"/>
        </w:rPr>
      </w:pPr>
      <w:r>
        <w:rPr>
          <w:sz w:val="22"/>
          <w:szCs w:val="22"/>
        </w:rPr>
        <w:t xml:space="preserve">Huawei/HiSi [3], China Telecom [11], ZTE [5], Spreadtrum [7], InterDigital [14], Intel [15], Samsung [19], MediaTek [20], Ericsson [22], Lenovo/Motorola [27], </w:t>
      </w:r>
    </w:p>
    <w:p w14:paraId="05EEB30B" w14:textId="77777777" w:rsidR="007F738F" w:rsidRDefault="001E5099">
      <w:pPr>
        <w:pStyle w:val="ListParagraph"/>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7FA9D8CC"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1EF1541" w14:textId="77777777" w:rsidR="007F738F" w:rsidRDefault="001E5099">
      <w:pPr>
        <w:pStyle w:val="ListParagraph"/>
        <w:numPr>
          <w:ilvl w:val="2"/>
          <w:numId w:val="8"/>
        </w:numPr>
        <w:jc w:val="both"/>
        <w:rPr>
          <w:sz w:val="22"/>
          <w:szCs w:val="22"/>
          <w:lang w:val="en-US"/>
        </w:rPr>
      </w:pPr>
      <w:r>
        <w:rPr>
          <w:sz w:val="22"/>
          <w:szCs w:val="22"/>
          <w:lang w:val="en-US"/>
        </w:rPr>
        <w:t>IITH [4]</w:t>
      </w:r>
    </w:p>
    <w:p w14:paraId="3C0F1DEE"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2AFBF998" w14:textId="77777777" w:rsidR="007F738F" w:rsidRDefault="001E5099">
      <w:pPr>
        <w:pStyle w:val="ListParagraph"/>
        <w:numPr>
          <w:ilvl w:val="2"/>
          <w:numId w:val="8"/>
        </w:numPr>
        <w:jc w:val="both"/>
        <w:rPr>
          <w:sz w:val="22"/>
          <w:szCs w:val="22"/>
          <w:lang w:val="en-US"/>
        </w:rPr>
      </w:pPr>
      <w:r>
        <w:rPr>
          <w:sz w:val="22"/>
          <w:szCs w:val="22"/>
          <w:lang w:val="en-US"/>
        </w:rPr>
        <w:t>Panasonic [18], NEC [25] (as starting point), LGE [28], WILUS [29] (as a baseline), OPPO [9</w:t>
      </w:r>
      <w:proofErr w:type="gramStart"/>
      <w:r>
        <w:rPr>
          <w:sz w:val="22"/>
          <w:szCs w:val="22"/>
          <w:lang w:val="en-US"/>
        </w:rPr>
        <w:t>];</w:t>
      </w:r>
      <w:proofErr w:type="gramEnd"/>
    </w:p>
    <w:p w14:paraId="1FA316A9" w14:textId="77777777" w:rsidR="007F738F" w:rsidRDefault="001E5099">
      <w:pPr>
        <w:pStyle w:val="ListParagraph"/>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roofErr w:type="gramStart"/>
      <w:r>
        <w:rPr>
          <w:sz w:val="22"/>
          <w:szCs w:val="22"/>
          <w:lang w:val="en-US"/>
        </w:rPr>
        <w:t>);</w:t>
      </w:r>
      <w:proofErr w:type="gramEnd"/>
    </w:p>
    <w:p w14:paraId="4EA90E16" w14:textId="77777777" w:rsidR="007F738F" w:rsidRDefault="001E5099">
      <w:pPr>
        <w:pStyle w:val="ListParagraph"/>
        <w:numPr>
          <w:ilvl w:val="2"/>
          <w:numId w:val="8"/>
        </w:numPr>
        <w:jc w:val="both"/>
        <w:rPr>
          <w:sz w:val="22"/>
          <w:szCs w:val="22"/>
          <w:lang w:val="en-US"/>
        </w:rPr>
      </w:pPr>
      <w:r>
        <w:rPr>
          <w:sz w:val="22"/>
          <w:szCs w:val="22"/>
          <w:lang w:val="en-US"/>
        </w:rPr>
        <w:t>vivo [6] (K is number of slots in the first TOT/repetition</w:t>
      </w:r>
      <w:proofErr w:type="gramStart"/>
      <w:r>
        <w:rPr>
          <w:sz w:val="22"/>
          <w:szCs w:val="22"/>
          <w:lang w:val="en-US"/>
        </w:rPr>
        <w:t>);</w:t>
      </w:r>
      <w:proofErr w:type="gramEnd"/>
    </w:p>
    <w:p w14:paraId="468E40C7" w14:textId="77777777" w:rsidR="007F738F" w:rsidRDefault="001E5099">
      <w:pPr>
        <w:pStyle w:val="ListParagraph"/>
        <w:numPr>
          <w:ilvl w:val="2"/>
          <w:numId w:val="8"/>
        </w:numPr>
        <w:jc w:val="both"/>
        <w:rPr>
          <w:sz w:val="22"/>
          <w:szCs w:val="22"/>
          <w:lang w:val="en-US"/>
        </w:rPr>
      </w:pPr>
      <w:r>
        <w:rPr>
          <w:sz w:val="22"/>
          <w:szCs w:val="22"/>
          <w:lang w:val="en-US"/>
        </w:rPr>
        <w:t>Sharp [24] (K is indicated through a DCI format for scheduling the PUSCH or RRC signaling</w:t>
      </w:r>
      <w:proofErr w:type="gramStart"/>
      <w:r>
        <w:rPr>
          <w:sz w:val="22"/>
          <w:szCs w:val="22"/>
          <w:lang w:val="en-US"/>
        </w:rPr>
        <w:t>);</w:t>
      </w:r>
      <w:proofErr w:type="gramEnd"/>
    </w:p>
    <w:p w14:paraId="5A57E384" w14:textId="77777777" w:rsidR="007F738F" w:rsidRDefault="001E5099">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ListParagraph"/>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D22C4D7"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ListParagraph"/>
        <w:numPr>
          <w:ilvl w:val="0"/>
          <w:numId w:val="28"/>
        </w:numPr>
        <w:jc w:val="both"/>
        <w:rPr>
          <w:sz w:val="22"/>
          <w:szCs w:val="22"/>
        </w:rPr>
      </w:pPr>
      <w:r>
        <w:rPr>
          <w:sz w:val="22"/>
          <w:szCs w:val="22"/>
        </w:rPr>
        <w:t>One company (OPPO [9]) proposed that TB size of PUSCH can be derived by a larger than 1 factor in case when PUSCH repetition is configured. Ninfo can be multiplied by factor of 2, 4, 8 for determining TBS. A multi-slot TB size factor is introduced for TB size determination in case when PUSCH repetition is configured. the multi-slot TB size factor is not larger than configured number of slots for repetition.</w:t>
      </w:r>
    </w:p>
    <w:p w14:paraId="5E7B7019" w14:textId="77777777" w:rsidR="007F738F" w:rsidRDefault="001E5099">
      <w:pPr>
        <w:pStyle w:val="ListParagraph"/>
        <w:numPr>
          <w:ilvl w:val="0"/>
          <w:numId w:val="28"/>
        </w:numPr>
        <w:jc w:val="both"/>
        <w:rPr>
          <w:sz w:val="22"/>
          <w:szCs w:val="22"/>
        </w:rPr>
      </w:pPr>
      <w:r>
        <w:rPr>
          <w:sz w:val="22"/>
          <w:szCs w:val="22"/>
        </w:rPr>
        <w:lastRenderedPageBreak/>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Heading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73CD3668" w14:textId="77777777" w:rsidR="007F738F" w:rsidRDefault="001E5099">
      <w:pPr>
        <w:pStyle w:val="ListParagraph"/>
        <w:numPr>
          <w:ilvl w:val="2"/>
          <w:numId w:val="8"/>
        </w:numPr>
        <w:jc w:val="both"/>
        <w:rPr>
          <w:sz w:val="22"/>
          <w:szCs w:val="22"/>
          <w:lang w:val="en-US"/>
        </w:rPr>
      </w:pPr>
      <w:r>
        <w:rPr>
          <w:sz w:val="22"/>
          <w:lang w:val="en-US"/>
        </w:rPr>
        <w:t>Huawei/HiSi [3], IITH [4] , vivo [6], ZTE [5], Spreadtrum [7], Apple [16], Qualcomm [17], Samsung [19], Ericsson [22], Lenovo/Motorola [27], LGE [28], WILUS [29] (baseline).</w:t>
      </w:r>
    </w:p>
    <w:p w14:paraId="22AD1770" w14:textId="77777777" w:rsidR="007F738F" w:rsidRDefault="001E5099">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6568EDA4" w14:textId="77777777" w:rsidR="007F738F" w:rsidRDefault="001E5099">
      <w:pPr>
        <w:pStyle w:val="ListParagraph"/>
        <w:numPr>
          <w:ilvl w:val="2"/>
          <w:numId w:val="8"/>
        </w:numPr>
        <w:jc w:val="both"/>
        <w:rPr>
          <w:sz w:val="22"/>
          <w:szCs w:val="22"/>
          <w:lang w:val="en-US"/>
        </w:rPr>
      </w:pPr>
      <w:r>
        <w:rPr>
          <w:rFonts w:eastAsia="SimSun"/>
          <w:sz w:val="22"/>
        </w:rPr>
        <w:t>CMCC [12], CATT [8], Intel [15].</w:t>
      </w:r>
    </w:p>
    <w:p w14:paraId="05719123" w14:textId="77777777" w:rsidR="007F738F" w:rsidRDefault="001E5099">
      <w:pPr>
        <w:jc w:val="both"/>
        <w:rPr>
          <w:sz w:val="22"/>
          <w:szCs w:val="22"/>
          <w:lang w:val="en-US"/>
        </w:rPr>
      </w:pPr>
      <w:r>
        <w:rPr>
          <w:sz w:val="22"/>
          <w:szCs w:val="22"/>
          <w:lang w:val="en-US"/>
        </w:rPr>
        <w:t>The following was also additionally proposed for the two approaches above:</w:t>
      </w:r>
    </w:p>
    <w:p w14:paraId="70D9960C"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665E3C40"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F0559AF" w14:textId="77777777" w:rsidR="007F738F" w:rsidRDefault="001E5099">
      <w:pPr>
        <w:jc w:val="both"/>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4B4E6EDB" w14:textId="77777777" w:rsidR="007F738F" w:rsidRDefault="001E5099">
      <w:pPr>
        <w:jc w:val="both"/>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r>
        <w:rPr>
          <w:b/>
          <w:bCs/>
          <w:i/>
          <w:iCs/>
          <w:sz w:val="22"/>
          <w:szCs w:val="22"/>
          <w:highlight w:val="yellow"/>
        </w:rPr>
        <w:lastRenderedPageBreak/>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Heading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t xml:space="preserve">It is not clear to us how Option 1 can work. If repetition type A like TDRA is supported for TBoMS, total overhead should be determined based on the xOverhead and the number of slots for allocated TBoMS.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r>
              <w:rPr>
                <w:lang w:val="en-US" w:eastAsia="zh-CN"/>
              </w:rPr>
              <w:t>MediaTek</w:t>
            </w:r>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r>
              <w:rPr>
                <w:rFonts w:hint="eastAsia"/>
                <w:lang w:eastAsia="zh-CN"/>
              </w:rPr>
              <w:t>S</w:t>
            </w:r>
            <w:r>
              <w:rPr>
                <w:lang w:eastAsia="zh-CN"/>
              </w:rPr>
              <w:t>preadtrum</w:t>
            </w:r>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6415F89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Heading2"/>
        <w:jc w:val="both"/>
        <w:rPr>
          <w:lang w:val="en-US"/>
        </w:rPr>
      </w:pPr>
      <w:r>
        <w:rPr>
          <w:lang w:val="en-US"/>
        </w:rPr>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ListParagraph"/>
        <w:numPr>
          <w:ilvl w:val="0"/>
          <w:numId w:val="29"/>
        </w:numPr>
        <w:jc w:val="both"/>
        <w:rPr>
          <w:sz w:val="22"/>
          <w:lang w:val="en-US"/>
        </w:rPr>
      </w:pPr>
      <w:r>
        <w:rPr>
          <w:sz w:val="22"/>
          <w:lang w:val="en-US"/>
        </w:rPr>
        <w:t>FDRA</w:t>
      </w:r>
    </w:p>
    <w:p w14:paraId="392EF439" w14:textId="77777777" w:rsidR="007F738F" w:rsidRDefault="001E5099">
      <w:pPr>
        <w:pStyle w:val="ListParagraph"/>
        <w:numPr>
          <w:ilvl w:val="0"/>
          <w:numId w:val="29"/>
        </w:numPr>
        <w:jc w:val="both"/>
        <w:rPr>
          <w:sz w:val="22"/>
          <w:lang w:val="en-US"/>
        </w:rPr>
      </w:pPr>
      <w:r>
        <w:rPr>
          <w:sz w:val="22"/>
          <w:lang w:val="en-US"/>
        </w:rPr>
        <w:t>Relationship between TBoMS and PUSCH repetitions</w:t>
      </w:r>
    </w:p>
    <w:p w14:paraId="595BF789" w14:textId="77777777" w:rsidR="007F738F" w:rsidRDefault="001E5099">
      <w:pPr>
        <w:pStyle w:val="ListParagraph"/>
        <w:numPr>
          <w:ilvl w:val="0"/>
          <w:numId w:val="29"/>
        </w:numPr>
        <w:jc w:val="both"/>
        <w:rPr>
          <w:sz w:val="22"/>
          <w:lang w:val="en-US"/>
        </w:rPr>
      </w:pPr>
      <w:r>
        <w:rPr>
          <w:sz w:val="22"/>
          <w:lang w:val="en-US"/>
        </w:rPr>
        <w:t>TBoMS repetitions</w:t>
      </w:r>
    </w:p>
    <w:p w14:paraId="383431E4" w14:textId="77777777" w:rsidR="007F738F" w:rsidRDefault="001E5099">
      <w:pPr>
        <w:pStyle w:val="ListParagraph"/>
        <w:numPr>
          <w:ilvl w:val="0"/>
          <w:numId w:val="29"/>
        </w:numPr>
        <w:jc w:val="both"/>
        <w:rPr>
          <w:sz w:val="22"/>
          <w:lang w:val="en-US"/>
        </w:rPr>
      </w:pPr>
      <w:r>
        <w:rPr>
          <w:sz w:val="22"/>
          <w:lang w:val="en-US"/>
        </w:rPr>
        <w:t>Indication of the number of slots/symbols allocated to TBoMS</w:t>
      </w:r>
    </w:p>
    <w:p w14:paraId="456AB99D" w14:textId="77777777" w:rsidR="007F738F" w:rsidRDefault="001E5099">
      <w:pPr>
        <w:pStyle w:val="ListParagraph"/>
        <w:numPr>
          <w:ilvl w:val="0"/>
          <w:numId w:val="29"/>
        </w:numPr>
        <w:jc w:val="both"/>
        <w:rPr>
          <w:sz w:val="22"/>
          <w:lang w:val="en-US"/>
        </w:rPr>
      </w:pPr>
      <w:r>
        <w:rPr>
          <w:sz w:val="22"/>
          <w:lang w:val="en-US"/>
        </w:rPr>
        <w:t>TDRA (other aspects)</w:t>
      </w:r>
    </w:p>
    <w:p w14:paraId="2A5FA84F" w14:textId="77777777" w:rsidR="007F738F" w:rsidRDefault="001E5099">
      <w:pPr>
        <w:pStyle w:val="ListParagraph"/>
        <w:numPr>
          <w:ilvl w:val="0"/>
          <w:numId w:val="29"/>
        </w:numPr>
        <w:jc w:val="both"/>
        <w:rPr>
          <w:sz w:val="22"/>
          <w:lang w:val="en-US"/>
        </w:rPr>
      </w:pPr>
      <w:r>
        <w:rPr>
          <w:sz w:val="22"/>
          <w:lang w:val="en-US"/>
        </w:rPr>
        <w:t xml:space="preserve">Special TBS values for TBoMS </w:t>
      </w:r>
    </w:p>
    <w:p w14:paraId="32C8A43C" w14:textId="77777777" w:rsidR="007F738F" w:rsidRDefault="001E5099">
      <w:pPr>
        <w:jc w:val="both"/>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w:t>
      </w:r>
      <w:r>
        <w:rPr>
          <w:sz w:val="22"/>
          <w:lang w:val="en-US"/>
        </w:rPr>
        <w:lastRenderedPageBreak/>
        <w:t xml:space="preserve">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Heading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1C3F511F" w14:textId="77777777" w:rsidR="007F738F" w:rsidRDefault="001E5099">
      <w:pPr>
        <w:pStyle w:val="ListParagraph"/>
        <w:numPr>
          <w:ilvl w:val="2"/>
          <w:numId w:val="8"/>
        </w:numPr>
        <w:jc w:val="both"/>
        <w:rPr>
          <w:sz w:val="22"/>
          <w:szCs w:val="22"/>
          <w:lang w:val="de-DE"/>
        </w:rPr>
      </w:pPr>
      <w:r>
        <w:rPr>
          <w:sz w:val="22"/>
          <w:szCs w:val="22"/>
          <w:lang w:val="de-DE"/>
        </w:rPr>
        <w:t>IITH [4], ZTE [5], Interdigital [14], Samsung [19], LGE [28], Xiaomi [13]</w:t>
      </w:r>
      <w:r>
        <w:rPr>
          <w:rFonts w:eastAsia="SimSun"/>
          <w:sz w:val="22"/>
          <w:szCs w:val="22"/>
          <w:lang w:val="de-DE"/>
        </w:rPr>
        <w:t>.</w:t>
      </w:r>
    </w:p>
    <w:p w14:paraId="4417C3DD" w14:textId="77777777" w:rsidR="007F738F" w:rsidRDefault="001E5099">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5EC1D890" w14:textId="77777777" w:rsidR="007F738F" w:rsidRDefault="001E5099">
      <w:pPr>
        <w:pStyle w:val="ListParagraph"/>
        <w:numPr>
          <w:ilvl w:val="2"/>
          <w:numId w:val="8"/>
        </w:numPr>
        <w:jc w:val="both"/>
        <w:rPr>
          <w:sz w:val="22"/>
          <w:lang w:val="en-US"/>
        </w:rPr>
      </w:pPr>
      <w:r>
        <w:rPr>
          <w:sz w:val="22"/>
          <w:lang w:val="en-US"/>
        </w:rPr>
        <w:t>Spreadtrum [7], CATT [8].</w:t>
      </w:r>
    </w:p>
    <w:p w14:paraId="4D9E0000" w14:textId="77777777" w:rsidR="007F738F" w:rsidRDefault="001E5099">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Heading3"/>
      </w:pPr>
      <w:r>
        <w:t xml:space="preserve">2.3.2 </w:t>
      </w:r>
      <w:r>
        <w:rPr>
          <w:color w:val="FF0000"/>
          <w:lang w:val="en-US"/>
        </w:rPr>
        <w:t>[CLOSED]</w:t>
      </w:r>
      <w:r>
        <w:rPr>
          <w:lang w:val="en-US"/>
        </w:rPr>
        <w:t xml:space="preserve"> </w:t>
      </w:r>
      <w:r>
        <w:t>Relationship between TBoMS and PUSCH repetitions</w:t>
      </w:r>
    </w:p>
    <w:p w14:paraId="2E0E4851" w14:textId="77777777" w:rsidR="007F738F" w:rsidRDefault="001E5099">
      <w:pPr>
        <w:jc w:val="both"/>
        <w:rPr>
          <w:sz w:val="22"/>
          <w:szCs w:val="22"/>
          <w:lang w:eastAsia="zh-CN"/>
        </w:rPr>
      </w:pPr>
      <w:r>
        <w:rPr>
          <w:sz w:val="22"/>
          <w:szCs w:val="22"/>
          <w:lang w:eastAsia="zh-CN"/>
        </w:rPr>
        <w:t>The relationship between TBoMS and PUSCH repetitions was discussed in several contributions, which can be summarized as follows:</w:t>
      </w:r>
    </w:p>
    <w:p w14:paraId="74F923EA" w14:textId="77777777" w:rsidR="007F738F" w:rsidRDefault="001E5099">
      <w:pPr>
        <w:pStyle w:val="ListParagraph"/>
        <w:numPr>
          <w:ilvl w:val="0"/>
          <w:numId w:val="30"/>
        </w:numPr>
        <w:jc w:val="both"/>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14E3B5B5" w14:textId="77777777" w:rsidR="007F738F" w:rsidRDefault="001E5099">
      <w:pPr>
        <w:pStyle w:val="ListParagraph"/>
        <w:numPr>
          <w:ilvl w:val="0"/>
          <w:numId w:val="30"/>
        </w:numPr>
        <w:jc w:val="both"/>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ListParagraph"/>
        <w:numPr>
          <w:ilvl w:val="0"/>
          <w:numId w:val="31"/>
        </w:numPr>
        <w:rPr>
          <w:sz w:val="22"/>
          <w:szCs w:val="22"/>
        </w:rPr>
      </w:pPr>
      <w:r>
        <w:rPr>
          <w:sz w:val="22"/>
          <w:szCs w:val="22"/>
        </w:rPr>
        <w:t>One company (China Telecom [11]) proposed down selection on the following options for TBoMS:</w:t>
      </w:r>
    </w:p>
    <w:p w14:paraId="10EAF2B9" w14:textId="77777777" w:rsidR="007F738F" w:rsidRDefault="001E5099">
      <w:pPr>
        <w:pStyle w:val="ListParagraph"/>
        <w:numPr>
          <w:ilvl w:val="1"/>
          <w:numId w:val="31"/>
        </w:numPr>
        <w:rPr>
          <w:sz w:val="22"/>
          <w:szCs w:val="22"/>
        </w:rPr>
      </w:pPr>
      <w:r>
        <w:rPr>
          <w:sz w:val="22"/>
          <w:szCs w:val="22"/>
        </w:rPr>
        <w:t>Option 1: The maximum number of aggregated slots for TBoMS is the same as the maximum number of repetitions for PUSCH repetition type A in Rel-17.</w:t>
      </w:r>
    </w:p>
    <w:p w14:paraId="206E7076" w14:textId="77777777" w:rsidR="007F738F" w:rsidRDefault="001E5099">
      <w:pPr>
        <w:pStyle w:val="ListParagraph"/>
        <w:numPr>
          <w:ilvl w:val="1"/>
          <w:numId w:val="31"/>
        </w:numPr>
        <w:rPr>
          <w:sz w:val="22"/>
          <w:szCs w:val="22"/>
        </w:rPr>
      </w:pPr>
      <w:r>
        <w:rPr>
          <w:sz w:val="22"/>
          <w:szCs w:val="22"/>
        </w:rPr>
        <w:t>Option 2: PUSCH repetition on top of TBoMS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t>From FL’s perspective, it is rather evident that the relationship between TBoMS and PUSCH repetitions depend on how the single TBoMS is structured:</w:t>
      </w:r>
    </w:p>
    <w:p w14:paraId="40D66AC5" w14:textId="77777777" w:rsidR="007F738F" w:rsidRDefault="001E5099">
      <w:pPr>
        <w:pStyle w:val="ListParagraph"/>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w:t>
      </w:r>
      <w:r>
        <w:rPr>
          <w:sz w:val="22"/>
          <w:szCs w:val="22"/>
        </w:rPr>
        <w:lastRenderedPageBreak/>
        <w:t xml:space="preserve">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CCAE380" w14:textId="77777777" w:rsidR="007F738F" w:rsidRDefault="001E5099">
      <w:pPr>
        <w:pStyle w:val="ListParagraph"/>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the relationship between </w:t>
      </w:r>
      <w:proofErr w:type="gramStart"/>
      <w:r>
        <w:rPr>
          <w:sz w:val="22"/>
          <w:szCs w:val="22"/>
        </w:rPr>
        <w:t>TBoMS  and</w:t>
      </w:r>
      <w:proofErr w:type="gramEnd"/>
      <w:r>
        <w:rPr>
          <w:sz w:val="22"/>
          <w:szCs w:val="22"/>
        </w:rPr>
        <w:t xml:space="preserve"> PUSCH repetitions until at least the structure of a single TBoMS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Heading3"/>
      </w:pPr>
      <w:r>
        <w:t xml:space="preserve">2.3.3 </w:t>
      </w:r>
      <w:r>
        <w:rPr>
          <w:color w:val="FF0000"/>
          <w:lang w:val="en-US"/>
        </w:rPr>
        <w:t>[CLOSED]</w:t>
      </w:r>
      <w:r>
        <w:rPr>
          <w:lang w:val="en-US"/>
        </w:rPr>
        <w:t xml:space="preserve"> Repetition of a single </w:t>
      </w:r>
      <w:r>
        <w:t>TBoMS</w:t>
      </w:r>
    </w:p>
    <w:p w14:paraId="59CB8EB7" w14:textId="77777777" w:rsidR="007F738F" w:rsidRDefault="001E5099">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31563E77" w14:textId="77777777" w:rsidR="007F738F" w:rsidRDefault="001E5099">
      <w:pPr>
        <w:pStyle w:val="ListParagraph"/>
        <w:numPr>
          <w:ilvl w:val="2"/>
          <w:numId w:val="8"/>
        </w:numPr>
        <w:jc w:val="both"/>
        <w:rPr>
          <w:sz w:val="22"/>
          <w:lang w:val="en-US"/>
        </w:rPr>
      </w:pPr>
      <w:r>
        <w:rPr>
          <w:rFonts w:eastAsia="SimSun"/>
          <w:sz w:val="22"/>
        </w:rPr>
        <w:t>Huawei/HiSi [3], Apple [16], Panasonic [18], Samsung [19], Intel [15], LGE [28], NTT Docomo [26], Xiaomi [13].</w:t>
      </w:r>
    </w:p>
    <w:p w14:paraId="54A732AC" w14:textId="77777777" w:rsidR="007F738F" w:rsidRDefault="001E5099">
      <w:pPr>
        <w:pStyle w:val="ListParagraph"/>
        <w:numPr>
          <w:ilvl w:val="0"/>
          <w:numId w:val="8"/>
        </w:numPr>
        <w:jc w:val="both"/>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2D4FC95A" w14:textId="77777777" w:rsidR="007F738F" w:rsidRDefault="001E5099">
      <w:pPr>
        <w:pStyle w:val="ListParagraph"/>
        <w:numPr>
          <w:ilvl w:val="2"/>
          <w:numId w:val="8"/>
        </w:numPr>
        <w:jc w:val="both"/>
        <w:rPr>
          <w:sz w:val="22"/>
          <w:lang w:val="en-US"/>
        </w:rPr>
      </w:pPr>
      <w:r>
        <w:rPr>
          <w:sz w:val="22"/>
          <w:lang w:val="en-US"/>
        </w:rPr>
        <w:t>CMCC [12], MediaTek [20].</w:t>
      </w:r>
    </w:p>
    <w:p w14:paraId="68EC4581" w14:textId="77777777" w:rsidR="007F738F" w:rsidRDefault="001E5099">
      <w:pPr>
        <w:pStyle w:val="ListParagraph"/>
        <w:numPr>
          <w:ilvl w:val="0"/>
          <w:numId w:val="8"/>
        </w:numPr>
        <w:jc w:val="both"/>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4B334E76" w14:textId="77777777" w:rsidR="007F738F" w:rsidRDefault="001E5099">
      <w:pPr>
        <w:pStyle w:val="ListParagraph"/>
        <w:numPr>
          <w:ilvl w:val="2"/>
          <w:numId w:val="8"/>
        </w:numPr>
        <w:jc w:val="both"/>
        <w:rPr>
          <w:sz w:val="22"/>
          <w:lang w:val="en-US"/>
        </w:rPr>
      </w:pPr>
      <w:r>
        <w:rPr>
          <w:sz w:val="22"/>
          <w:lang w:val="en-US"/>
        </w:rPr>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ListParagraph"/>
        <w:numPr>
          <w:ilvl w:val="0"/>
          <w:numId w:val="32"/>
        </w:numPr>
        <w:jc w:val="both"/>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ListParagraph"/>
        <w:numPr>
          <w:ilvl w:val="0"/>
          <w:numId w:val="32"/>
        </w:numPr>
        <w:jc w:val="both"/>
        <w:rPr>
          <w:sz w:val="22"/>
          <w:lang w:val="en-US"/>
        </w:rPr>
      </w:pPr>
      <w:r>
        <w:rPr>
          <w:sz w:val="22"/>
          <w:lang w:val="en-US"/>
        </w:rPr>
        <w:t>One company (ZTE [5]) proposed that if repetition of TBoMS is supported, both Option 3 and Option 4 for the single TBoMS structure can be considered.</w:t>
      </w:r>
    </w:p>
    <w:p w14:paraId="6E127857" w14:textId="77777777" w:rsidR="007F738F" w:rsidRDefault="001E5099">
      <w:pPr>
        <w:pStyle w:val="ListParagraph"/>
        <w:numPr>
          <w:ilvl w:val="0"/>
          <w:numId w:val="32"/>
        </w:numPr>
        <w:jc w:val="both"/>
        <w:rPr>
          <w:sz w:val="22"/>
          <w:lang w:val="en-US"/>
        </w:rPr>
      </w:pPr>
      <w:r>
        <w:rPr>
          <w:sz w:val="22"/>
          <w:lang w:val="en-US"/>
        </w:rPr>
        <w:t>One company (Xiaomi [13]) proposed considering the configuration and indication signaling design when a single UE supports both repetition and TBoMS.</w:t>
      </w:r>
    </w:p>
    <w:p w14:paraId="559F9B37" w14:textId="77777777" w:rsidR="007F738F" w:rsidRDefault="007F738F"/>
    <w:p w14:paraId="67125F53" w14:textId="77777777" w:rsidR="007F738F" w:rsidRDefault="001E5099">
      <w:pPr>
        <w:jc w:val="both"/>
        <w:rPr>
          <w:sz w:val="22"/>
          <w:szCs w:val="22"/>
        </w:rPr>
      </w:pPr>
      <w:r>
        <w:rPr>
          <w:sz w:val="22"/>
          <w:szCs w:val="22"/>
          <w:highlight w:val="yellow"/>
        </w:rPr>
        <w:t>FL’s comments</w:t>
      </w:r>
    </w:p>
    <w:p w14:paraId="46DFE4E5" w14:textId="77777777" w:rsidR="007F738F" w:rsidRDefault="001E5099">
      <w:pPr>
        <w:jc w:val="both"/>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0723F96E"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Heading3"/>
        <w:jc w:val="both"/>
      </w:pPr>
      <w:r>
        <w:t xml:space="preserve">2.3.4 </w:t>
      </w:r>
      <w:r>
        <w:rPr>
          <w:color w:val="FF0000"/>
          <w:lang w:val="en-US"/>
        </w:rPr>
        <w:t>[CLOSED]</w:t>
      </w:r>
      <w:r>
        <w:rPr>
          <w:lang w:val="en-US"/>
        </w:rPr>
        <w:t xml:space="preserve"> </w:t>
      </w:r>
      <w:r>
        <w:t>Indication of the number of slots/symbols allocated to TBoMS</w:t>
      </w:r>
    </w:p>
    <w:p w14:paraId="5F28A34E" w14:textId="77777777" w:rsidR="007F738F" w:rsidRDefault="001E5099">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16DAB6" w14:textId="77777777" w:rsidR="007F738F" w:rsidRDefault="001E5099">
      <w:pPr>
        <w:pStyle w:val="ListParagraph"/>
        <w:numPr>
          <w:ilvl w:val="2"/>
          <w:numId w:val="8"/>
        </w:numPr>
        <w:jc w:val="both"/>
        <w:rPr>
          <w:sz w:val="22"/>
          <w:lang w:val="en-US"/>
        </w:rPr>
      </w:pPr>
      <w:r>
        <w:rPr>
          <w:rFonts w:eastAsia="SimSun"/>
          <w:sz w:val="22"/>
        </w:rPr>
        <w:t>Fujitsu [10], ZTE [5], Samsung [19].</w:t>
      </w:r>
    </w:p>
    <w:p w14:paraId="37D159AD" w14:textId="77777777" w:rsidR="007F738F" w:rsidRDefault="001E5099">
      <w:pPr>
        <w:pStyle w:val="ListParagraph"/>
        <w:numPr>
          <w:ilvl w:val="0"/>
          <w:numId w:val="8"/>
        </w:numPr>
        <w:jc w:val="both"/>
        <w:rPr>
          <w:sz w:val="22"/>
          <w:lang w:val="en-US"/>
        </w:rPr>
      </w:pPr>
      <w:r>
        <w:rPr>
          <w:rFonts w:eastAsia="SimSun"/>
          <w:b/>
          <w:bCs/>
          <w:sz w:val="22"/>
        </w:rPr>
        <w:t>Option 2</w:t>
      </w:r>
      <w:r>
        <w:rPr>
          <w:rFonts w:eastAsia="SimSun"/>
          <w:sz w:val="22"/>
        </w:rPr>
        <w:t>. Indication of number of slots via DCI [2 companies]</w:t>
      </w:r>
    </w:p>
    <w:p w14:paraId="756A0881" w14:textId="77777777" w:rsidR="007F738F" w:rsidRDefault="001E5099">
      <w:pPr>
        <w:pStyle w:val="ListParagraph"/>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ListParagraph"/>
        <w:numPr>
          <w:ilvl w:val="2"/>
          <w:numId w:val="8"/>
        </w:numPr>
        <w:jc w:val="both"/>
        <w:rPr>
          <w:sz w:val="22"/>
          <w:lang w:val="en-US"/>
        </w:rPr>
      </w:pPr>
      <w:r>
        <w:rPr>
          <w:sz w:val="22"/>
          <w:lang w:val="en-US"/>
        </w:rPr>
        <w:t>China Telecom [11]</w:t>
      </w:r>
    </w:p>
    <w:p w14:paraId="2E7B5634" w14:textId="77777777" w:rsidR="007F738F" w:rsidRDefault="001E5099">
      <w:pPr>
        <w:pStyle w:val="ListParagraph"/>
        <w:numPr>
          <w:ilvl w:val="1"/>
          <w:numId w:val="8"/>
        </w:numPr>
        <w:jc w:val="both"/>
        <w:rPr>
          <w:sz w:val="22"/>
          <w:lang w:val="en-US"/>
        </w:rPr>
      </w:pPr>
      <w:r>
        <w:rPr>
          <w:sz w:val="22"/>
          <w:lang w:val="en-US"/>
        </w:rPr>
        <w:t>Details are FFS:</w:t>
      </w:r>
    </w:p>
    <w:p w14:paraId="4CA6D1F2" w14:textId="77777777" w:rsidR="007F738F" w:rsidRDefault="001E5099">
      <w:pPr>
        <w:pStyle w:val="ListParagraph"/>
        <w:numPr>
          <w:ilvl w:val="2"/>
          <w:numId w:val="8"/>
        </w:numPr>
        <w:jc w:val="both"/>
        <w:rPr>
          <w:sz w:val="22"/>
          <w:lang w:val="en-US"/>
        </w:rPr>
      </w:pPr>
      <w:r>
        <w:rPr>
          <w:sz w:val="22"/>
          <w:lang w:val="en-US"/>
        </w:rPr>
        <w:t>Apple [16].</w:t>
      </w:r>
    </w:p>
    <w:p w14:paraId="36D10E93" w14:textId="77777777" w:rsidR="007F738F" w:rsidRDefault="001E5099">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0D28F931" w14:textId="77777777" w:rsidR="007F738F" w:rsidRDefault="001E5099">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77EC93D4" w14:textId="77777777" w:rsidR="007F738F" w:rsidRDefault="001E5099">
      <w:pPr>
        <w:pStyle w:val="ListParagraph"/>
        <w:numPr>
          <w:ilvl w:val="2"/>
          <w:numId w:val="8"/>
        </w:numPr>
        <w:jc w:val="both"/>
        <w:rPr>
          <w:rFonts w:eastAsia="SimSun"/>
          <w:bCs/>
          <w:sz w:val="22"/>
          <w:lang w:val="en-US"/>
        </w:rPr>
      </w:pPr>
      <w:r>
        <w:rPr>
          <w:rFonts w:eastAsia="SimSun"/>
          <w:bCs/>
          <w:sz w:val="22"/>
          <w:lang w:val="en-US"/>
        </w:rPr>
        <w:t>Xiaomi [13].</w:t>
      </w:r>
    </w:p>
    <w:p w14:paraId="49F033B6" w14:textId="77777777" w:rsidR="007F738F" w:rsidRDefault="001E5099">
      <w:pPr>
        <w:pStyle w:val="ListParagraph"/>
        <w:numPr>
          <w:ilvl w:val="1"/>
          <w:numId w:val="8"/>
        </w:numPr>
        <w:jc w:val="both"/>
        <w:rPr>
          <w:rFonts w:eastAsia="SimSun"/>
          <w:bCs/>
          <w:sz w:val="22"/>
          <w:lang w:val="en-US"/>
        </w:rPr>
      </w:pPr>
      <w:r>
        <w:rPr>
          <w:rFonts w:eastAsia="SimSun"/>
          <w:bCs/>
          <w:sz w:val="22"/>
          <w:lang w:val="en-US"/>
        </w:rPr>
        <w:t xml:space="preserve">Indicating </w:t>
      </w:r>
      <w:proofErr w:type="gramStart"/>
      <w:r>
        <w:rPr>
          <w:rFonts w:eastAsia="SimSun"/>
          <w:bCs/>
          <w:sz w:val="22"/>
          <w:lang w:val="en-US"/>
        </w:rPr>
        <w:t>a number of</w:t>
      </w:r>
      <w:proofErr w:type="gramEnd"/>
      <w:r>
        <w:rPr>
          <w:rFonts w:eastAsia="SimSun"/>
          <w:bCs/>
          <w:sz w:val="22"/>
          <w:lang w:val="en-US"/>
        </w:rPr>
        <w:t xml:space="preserve"> symbols that can be larger than 14 (symbol groups can be considered)</w:t>
      </w:r>
    </w:p>
    <w:p w14:paraId="1EFCA529" w14:textId="77777777" w:rsidR="007F738F" w:rsidRDefault="001E5099">
      <w:pPr>
        <w:pStyle w:val="ListParagraph"/>
        <w:numPr>
          <w:ilvl w:val="2"/>
          <w:numId w:val="8"/>
        </w:numPr>
        <w:jc w:val="both"/>
        <w:rPr>
          <w:rFonts w:eastAsia="SimSun"/>
          <w:bCs/>
          <w:sz w:val="22"/>
          <w:lang w:val="en-US"/>
        </w:rPr>
      </w:pPr>
      <w:r>
        <w:rPr>
          <w:rFonts w:eastAsia="SimSun"/>
          <w:bCs/>
          <w:sz w:val="22"/>
          <w:lang w:val="en-US"/>
        </w:rPr>
        <w:t>Samsung [19].</w:t>
      </w:r>
    </w:p>
    <w:p w14:paraId="5D58D9C7" w14:textId="77777777" w:rsidR="007F738F" w:rsidRDefault="001E5099">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34A796DD" w14:textId="77777777" w:rsidR="007F738F" w:rsidRDefault="001E5099">
      <w:pPr>
        <w:pStyle w:val="ListParagraph"/>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C536185" w14:textId="77777777" w:rsidR="007F738F" w:rsidRDefault="001E5099">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45D0FEDD" w14:textId="77777777" w:rsidR="007F738F" w:rsidRDefault="001E5099">
      <w:pPr>
        <w:pStyle w:val="ListParagraph"/>
        <w:numPr>
          <w:ilvl w:val="2"/>
          <w:numId w:val="8"/>
        </w:numPr>
        <w:jc w:val="both"/>
        <w:rPr>
          <w:sz w:val="22"/>
          <w:lang w:val="en-US"/>
        </w:rPr>
      </w:pPr>
      <w:r>
        <w:rPr>
          <w:rFonts w:eastAsia="SimSun"/>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Heading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Other proposals related to TDRA of TBoMS, and not reported elsewhere in this section, were made. The content can be summarized as follows.</w:t>
      </w:r>
    </w:p>
    <w:p w14:paraId="7FB24C60" w14:textId="77777777" w:rsidR="007F738F" w:rsidRDefault="001E5099">
      <w:pPr>
        <w:pStyle w:val="ListParagraph"/>
        <w:numPr>
          <w:ilvl w:val="0"/>
          <w:numId w:val="33"/>
        </w:numPr>
        <w:jc w:val="both"/>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76290B83" w14:textId="77777777" w:rsidR="007F738F" w:rsidRDefault="001E5099">
      <w:pPr>
        <w:pStyle w:val="ListParagraph"/>
        <w:numPr>
          <w:ilvl w:val="0"/>
          <w:numId w:val="33"/>
        </w:numPr>
        <w:jc w:val="both"/>
        <w:rPr>
          <w:sz w:val="22"/>
          <w:szCs w:val="22"/>
          <w:lang w:val="en-US"/>
        </w:rPr>
      </w:pPr>
      <w:r>
        <w:rPr>
          <w:sz w:val="22"/>
          <w:szCs w:val="22"/>
          <w:lang w:val="en-US"/>
        </w:rPr>
        <w:t>One company (IITH [4]) proposed that if N_prb used for TBoMS is not restricted, then a restriction on the number of slots aggregated for TBoMS is required.</w:t>
      </w:r>
    </w:p>
    <w:p w14:paraId="1FAB9E8C" w14:textId="77777777" w:rsidR="007F738F" w:rsidRDefault="001E5099">
      <w:pPr>
        <w:pStyle w:val="ListParagraph"/>
        <w:numPr>
          <w:ilvl w:val="0"/>
          <w:numId w:val="33"/>
        </w:numPr>
        <w:jc w:val="both"/>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5EE2160" w14:textId="77777777" w:rsidR="007F738F" w:rsidRDefault="001E5099">
      <w:pPr>
        <w:pStyle w:val="ListParagraph"/>
        <w:numPr>
          <w:ilvl w:val="0"/>
          <w:numId w:val="33"/>
        </w:numPr>
        <w:jc w:val="both"/>
        <w:rPr>
          <w:sz w:val="22"/>
          <w:szCs w:val="22"/>
          <w:lang w:val="en-US"/>
        </w:rPr>
      </w:pPr>
      <w:r>
        <w:rPr>
          <w:sz w:val="22"/>
          <w:szCs w:val="22"/>
          <w:lang w:val="en-US"/>
        </w:rPr>
        <w:t>One company (Apple [16]) proposed considering the maximum number of slots for TB transmission is 8.</w:t>
      </w:r>
    </w:p>
    <w:p w14:paraId="6B832269" w14:textId="77777777" w:rsidR="007F738F" w:rsidRDefault="001E5099">
      <w:pPr>
        <w:pStyle w:val="ListParagraph"/>
        <w:numPr>
          <w:ilvl w:val="0"/>
          <w:numId w:val="33"/>
        </w:numPr>
        <w:jc w:val="both"/>
        <w:rPr>
          <w:sz w:val="22"/>
          <w:szCs w:val="22"/>
          <w:lang w:val="en-US"/>
        </w:rPr>
      </w:pPr>
      <w:r>
        <w:rPr>
          <w:sz w:val="22"/>
          <w:szCs w:val="22"/>
          <w:lang w:val="en-US"/>
        </w:rPr>
        <w:lastRenderedPageBreak/>
        <w:t>Once company (CMCC [12]) proposed that the symbols over which the TBoMS transmission is allocated can be different from the symbols over which the TBoMS transmission is performed, considering collisions would happen between TBoMS and other transmissions.</w:t>
      </w:r>
    </w:p>
    <w:p w14:paraId="20CBFB60" w14:textId="77777777" w:rsidR="007F738F" w:rsidRDefault="001E5099">
      <w:pPr>
        <w:pStyle w:val="ListParagraph"/>
        <w:numPr>
          <w:ilvl w:val="0"/>
          <w:numId w:val="33"/>
        </w:numPr>
        <w:jc w:val="both"/>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Heading3"/>
        <w:jc w:val="both"/>
      </w:pPr>
      <w:r>
        <w:t xml:space="preserve">2.3.6 </w:t>
      </w:r>
      <w:r>
        <w:rPr>
          <w:color w:val="FF0000"/>
          <w:lang w:val="en-US"/>
        </w:rPr>
        <w:t>[CLOSED]</w:t>
      </w:r>
      <w:r>
        <w:rPr>
          <w:lang w:val="en-US"/>
        </w:rPr>
        <w:t xml:space="preserve"> </w:t>
      </w:r>
      <w:r>
        <w:t>Special TBS values for TBoMS</w:t>
      </w:r>
    </w:p>
    <w:p w14:paraId="1B06C274" w14:textId="77777777" w:rsidR="007F738F" w:rsidRDefault="001E5099">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6D5E923D" w14:textId="77777777" w:rsidR="007F738F" w:rsidRDefault="001E5099">
      <w:pPr>
        <w:pStyle w:val="ListParagraph"/>
        <w:numPr>
          <w:ilvl w:val="0"/>
          <w:numId w:val="28"/>
        </w:numPr>
        <w:jc w:val="both"/>
        <w:rPr>
          <w:b/>
          <w:bCs/>
          <w:sz w:val="22"/>
          <w:szCs w:val="22"/>
        </w:rPr>
      </w:pPr>
      <w:r>
        <w:rPr>
          <w:sz w:val="22"/>
          <w:szCs w:val="22"/>
        </w:rPr>
        <w:t>One company (Huawei/HiSi [3]) proposed that further constraint on maximum TBS for TBoMS is not needed.</w:t>
      </w:r>
    </w:p>
    <w:p w14:paraId="601D0D8B" w14:textId="77777777" w:rsidR="007F738F" w:rsidRDefault="001E5099">
      <w:pPr>
        <w:pStyle w:val="ListParagraph"/>
        <w:numPr>
          <w:ilvl w:val="0"/>
          <w:numId w:val="28"/>
        </w:numPr>
        <w:jc w:val="both"/>
        <w:rPr>
          <w:b/>
          <w:bCs/>
          <w:sz w:val="22"/>
          <w:szCs w:val="22"/>
        </w:rPr>
      </w:pPr>
      <w:r>
        <w:rPr>
          <w:sz w:val="22"/>
          <w:szCs w:val="22"/>
          <w:lang w:val="en-US"/>
        </w:rPr>
        <w:t>Two companies (Qualcomm [17], LGE [28]) proposed to restrict TBoMS transmissions to TB sizes that permit single codeblock transmission.</w:t>
      </w:r>
    </w:p>
    <w:p w14:paraId="559D702D" w14:textId="77777777" w:rsidR="007F738F" w:rsidRDefault="001E5099">
      <w:pPr>
        <w:pStyle w:val="ListParagraph"/>
        <w:numPr>
          <w:ilvl w:val="0"/>
          <w:numId w:val="2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13E550A8" w14:textId="77777777" w:rsidR="007F738F" w:rsidRDefault="001E5099">
      <w:pPr>
        <w:pStyle w:val="ListParagraph"/>
        <w:numPr>
          <w:ilvl w:val="0"/>
          <w:numId w:val="28"/>
        </w:numPr>
        <w:jc w:val="both"/>
        <w:rPr>
          <w:b/>
          <w:bCs/>
          <w:sz w:val="22"/>
          <w:szCs w:val="22"/>
        </w:rPr>
      </w:pPr>
      <w:r>
        <w:rPr>
          <w:sz w:val="22"/>
          <w:szCs w:val="22"/>
          <w:lang w:val="en-US"/>
        </w:rPr>
        <w:t>One company (Qualcomm [17]) proposed that no new TBSs are introduced.</w:t>
      </w:r>
    </w:p>
    <w:p w14:paraId="5F53FC7E" w14:textId="77777777" w:rsidR="007F738F" w:rsidRDefault="001E5099">
      <w:pPr>
        <w:pStyle w:val="ListParagraph"/>
        <w:numPr>
          <w:ilvl w:val="0"/>
          <w:numId w:val="28"/>
        </w:numPr>
        <w:jc w:val="both"/>
        <w:rPr>
          <w:b/>
          <w:bCs/>
          <w:sz w:val="22"/>
          <w:szCs w:val="22"/>
        </w:rPr>
      </w:pPr>
      <w:r>
        <w:rPr>
          <w:sz w:val="22"/>
          <w:szCs w:val="22"/>
          <w:lang w:val="en-US"/>
        </w:rPr>
        <w:t>One company (NEC [25]) proposed that the maximum supported TBS should not exceed legacy maximum supported TBS in Rel-15/16 for TBoMS.</w:t>
      </w:r>
    </w:p>
    <w:p w14:paraId="340A6835" w14:textId="77777777" w:rsidR="007F738F" w:rsidRDefault="007F738F">
      <w:pPr>
        <w:pStyle w:val="ListParagraph"/>
        <w:jc w:val="both"/>
        <w:rPr>
          <w:b/>
          <w:bCs/>
          <w:sz w:val="22"/>
          <w:szCs w:val="22"/>
        </w:rPr>
      </w:pPr>
    </w:p>
    <w:p w14:paraId="0E4C8B74" w14:textId="77777777" w:rsidR="007F738F" w:rsidRDefault="001E5099">
      <w:pPr>
        <w:jc w:val="both"/>
        <w:rPr>
          <w:b/>
          <w:sz w:val="22"/>
          <w:szCs w:val="22"/>
        </w:rPr>
      </w:pPr>
      <w:r>
        <w:rPr>
          <w:sz w:val="22"/>
          <w:szCs w:val="22"/>
          <w:highlight w:val="yellow"/>
        </w:rPr>
        <w:t>FL’s comments</w:t>
      </w:r>
    </w:p>
    <w:p w14:paraId="298E9E95" w14:textId="77777777" w:rsidR="007F738F" w:rsidRDefault="001E5099">
      <w:pPr>
        <w:jc w:val="both"/>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Heading2"/>
        <w:jc w:val="both"/>
        <w:rPr>
          <w:lang w:eastAsia="zh-CN"/>
        </w:rPr>
      </w:pPr>
      <w:r>
        <w:rPr>
          <w:lang w:eastAsia="zh-CN"/>
        </w:rPr>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DM-RS allocation for TBoMS in general</w:t>
      </w:r>
    </w:p>
    <w:p w14:paraId="11DC33F7" w14:textId="77777777" w:rsidR="007F738F" w:rsidRDefault="001E5099">
      <w:pPr>
        <w:pStyle w:val="ListParagraph"/>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ListParagraph"/>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t>DM-RS allocation for TBoMS in case joint channel estimation is enabled</w:t>
      </w:r>
    </w:p>
    <w:p w14:paraId="1F9B1F1C" w14:textId="77777777" w:rsidR="007F738F" w:rsidRDefault="001E5099">
      <w:pPr>
        <w:pStyle w:val="ListParagraph"/>
        <w:numPr>
          <w:ilvl w:val="0"/>
          <w:numId w:val="35"/>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D0548CC" w14:textId="77777777" w:rsidR="007F738F" w:rsidRDefault="001E5099">
      <w:pPr>
        <w:pStyle w:val="ListParagraph"/>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6EC66DFF" w14:textId="77777777" w:rsidR="007F738F" w:rsidRDefault="007F738F">
      <w:pPr>
        <w:ind w:left="568"/>
        <w:jc w:val="both"/>
        <w:rPr>
          <w:sz w:val="22"/>
          <w:szCs w:val="22"/>
          <w:lang w:eastAsia="zh-CN"/>
        </w:rPr>
      </w:pPr>
    </w:p>
    <w:p w14:paraId="4D76B474"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42365AC" w14:textId="77777777" w:rsidR="007F738F" w:rsidRDefault="001E5099">
      <w:pPr>
        <w:pStyle w:val="ListParagraph"/>
        <w:numPr>
          <w:ilvl w:val="0"/>
          <w:numId w:val="36"/>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5D00367F" w14:textId="77777777" w:rsidR="007F738F" w:rsidRDefault="001E5099">
      <w:pPr>
        <w:pStyle w:val="ListParagraph"/>
        <w:numPr>
          <w:ilvl w:val="0"/>
          <w:numId w:val="36"/>
        </w:numPr>
        <w:spacing w:before="120" w:after="0"/>
        <w:jc w:val="both"/>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Heading3"/>
        <w:numPr>
          <w:ilvl w:val="2"/>
          <w:numId w:val="34"/>
        </w:numPr>
        <w:jc w:val="both"/>
        <w:rPr>
          <w:lang w:eastAsia="zh-CN"/>
        </w:rPr>
      </w:pPr>
      <w:r>
        <w:rPr>
          <w:color w:val="FF0000"/>
          <w:lang w:val="en-US"/>
        </w:rPr>
        <w:lastRenderedPageBreak/>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3B0F0C3B"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ListParagraph"/>
        <w:numPr>
          <w:ilvl w:val="0"/>
          <w:numId w:val="37"/>
        </w:numPr>
        <w:spacing w:after="0"/>
        <w:jc w:val="both"/>
        <w:rPr>
          <w:sz w:val="22"/>
          <w:szCs w:val="22"/>
          <w:lang w:eastAsia="zh-CN"/>
        </w:rPr>
      </w:pPr>
      <w:r>
        <w:rPr>
          <w:sz w:val="22"/>
          <w:szCs w:val="22"/>
        </w:rPr>
        <w:t>One company (Huawei/HiSi [3]) proposed that the transmission power determination of TBoMS should be based on the TOT.</w:t>
      </w:r>
    </w:p>
    <w:p w14:paraId="17447B1E"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(CATT [8]) proposed that the transmitted power of a TBoMS remains unchanged during the transmission.</w:t>
      </w:r>
    </w:p>
    <w:p w14:paraId="3933D8E8"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(LGE [28]) proposed considering transmission power control for TBoMS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Rank of TBoMS transmission</w:t>
      </w:r>
    </w:p>
    <w:p w14:paraId="49B43B90" w14:textId="77777777" w:rsidR="007F738F" w:rsidRDefault="001E5099">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25DDD61" w14:textId="77777777" w:rsidR="007F738F" w:rsidRDefault="001E5099">
      <w:pPr>
        <w:pStyle w:val="ListParagraph"/>
        <w:numPr>
          <w:ilvl w:val="0"/>
          <w:numId w:val="38"/>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06029275" w14:textId="77777777" w:rsidR="007F738F" w:rsidRDefault="001E5099">
      <w:pPr>
        <w:pStyle w:val="ListParagraph"/>
        <w:numPr>
          <w:ilvl w:val="0"/>
          <w:numId w:val="38"/>
        </w:numPr>
        <w:jc w:val="both"/>
        <w:rPr>
          <w:sz w:val="22"/>
          <w:szCs w:val="22"/>
          <w:lang w:eastAsia="zh-CN"/>
        </w:rPr>
      </w:pPr>
      <w:r>
        <w:rPr>
          <w:sz w:val="22"/>
          <w:szCs w:val="22"/>
          <w:lang w:eastAsia="zh-CN"/>
        </w:rPr>
        <w:t>Two companies (vivo [6], Qualcomm [17]) proposed that TBoMS should be limited to single-layer transmission.</w:t>
      </w:r>
    </w:p>
    <w:p w14:paraId="2BB9392B" w14:textId="77777777" w:rsidR="007F738F" w:rsidRDefault="007F738F">
      <w:pPr>
        <w:pStyle w:val="ListParagraph"/>
        <w:jc w:val="both"/>
        <w:rPr>
          <w:sz w:val="22"/>
          <w:szCs w:val="22"/>
          <w:lang w:eastAsia="zh-CN"/>
        </w:rPr>
      </w:pPr>
    </w:p>
    <w:p w14:paraId="7BD2F5F8"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Details of retransmission of a TBoMS were discussed in several contributions and can be summarized as follows.</w:t>
      </w:r>
    </w:p>
    <w:p w14:paraId="2D5F1EFB" w14:textId="77777777" w:rsidR="007F738F" w:rsidRDefault="001E5099">
      <w:pPr>
        <w:pStyle w:val="ListParagraph"/>
        <w:numPr>
          <w:ilvl w:val="0"/>
          <w:numId w:val="39"/>
        </w:numPr>
        <w:jc w:val="both"/>
        <w:rPr>
          <w:sz w:val="22"/>
          <w:szCs w:val="22"/>
          <w:lang w:eastAsia="zh-CN"/>
        </w:rPr>
      </w:pPr>
      <w:r>
        <w:rPr>
          <w:sz w:val="22"/>
          <w:szCs w:val="22"/>
          <w:lang w:eastAsia="zh-CN"/>
        </w:rPr>
        <w:t>One company (CMCC [12]) proposed that per-slot retransmission should be considered for the retransmission of TBoMS.</w:t>
      </w:r>
    </w:p>
    <w:p w14:paraId="35345143" w14:textId="77777777" w:rsidR="007F738F" w:rsidRDefault="001E5099">
      <w:pPr>
        <w:pStyle w:val="ListParagraph"/>
        <w:numPr>
          <w:ilvl w:val="0"/>
          <w:numId w:val="39"/>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331E3528" w14:textId="77777777" w:rsidR="007F738F" w:rsidRDefault="007F738F">
      <w:pPr>
        <w:spacing w:after="0"/>
        <w:jc w:val="both"/>
        <w:rPr>
          <w:sz w:val="22"/>
          <w:szCs w:val="22"/>
          <w:lang w:eastAsia="zh-CN"/>
        </w:rPr>
      </w:pPr>
    </w:p>
    <w:p w14:paraId="28EA13C1"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449D95AA" w14:textId="77777777" w:rsidR="007F738F" w:rsidRDefault="001E5099">
      <w:pPr>
        <w:pStyle w:val="ListParagraph"/>
        <w:numPr>
          <w:ilvl w:val="0"/>
          <w:numId w:val="40"/>
        </w:numPr>
        <w:jc w:val="both"/>
        <w:rPr>
          <w:sz w:val="22"/>
          <w:szCs w:val="22"/>
          <w:lang w:eastAsia="zh-CN"/>
        </w:rPr>
      </w:pPr>
      <w:r>
        <w:rPr>
          <w:sz w:val="22"/>
          <w:szCs w:val="22"/>
          <w:lang w:eastAsia="zh-CN"/>
        </w:rPr>
        <w:t>Six companies discussed the support of UCI multiplexing on TBoMS</w:t>
      </w:r>
    </w:p>
    <w:p w14:paraId="6C83733F"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14:paraId="09E92596" w14:textId="77777777" w:rsidR="007F738F" w:rsidRDefault="001E5099">
      <w:pPr>
        <w:pStyle w:val="ListParagraph"/>
        <w:numPr>
          <w:ilvl w:val="1"/>
          <w:numId w:val="40"/>
        </w:numPr>
        <w:jc w:val="both"/>
        <w:rPr>
          <w:sz w:val="22"/>
          <w:szCs w:val="22"/>
          <w:lang w:eastAsia="zh-CN"/>
        </w:rPr>
      </w:pPr>
      <w:r>
        <w:rPr>
          <w:sz w:val="22"/>
          <w:szCs w:val="22"/>
          <w:lang w:eastAsia="zh-CN"/>
        </w:rPr>
        <w:t>One company (Huawei/HiSi [3]) proposed that, for latency-sensitive UCI, per-slot UCI multiplexing by puncturing should be allowed.</w:t>
      </w:r>
    </w:p>
    <w:p w14:paraId="50539BF8" w14:textId="77777777" w:rsidR="007F738F" w:rsidRDefault="001E5099">
      <w:pPr>
        <w:pStyle w:val="ListParagraph"/>
        <w:numPr>
          <w:ilvl w:val="1"/>
          <w:numId w:val="40"/>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ListParagraph"/>
        <w:numPr>
          <w:ilvl w:val="1"/>
          <w:numId w:val="40"/>
        </w:numPr>
        <w:jc w:val="both"/>
        <w:rPr>
          <w:sz w:val="22"/>
          <w:szCs w:val="22"/>
          <w:lang w:eastAsia="zh-CN"/>
        </w:rPr>
      </w:pPr>
      <w:r>
        <w:rPr>
          <w:sz w:val="22"/>
          <w:szCs w:val="22"/>
          <w:lang w:eastAsia="zh-CN"/>
        </w:rPr>
        <w:t>One company (Interdigital [14]) proposed further studying whether UCI is repeated on the multiple slots of TBoMS.</w:t>
      </w:r>
    </w:p>
    <w:p w14:paraId="5BE0E9F7" w14:textId="77777777" w:rsidR="007F738F" w:rsidRDefault="001E5099">
      <w:pPr>
        <w:pStyle w:val="ListParagraph"/>
        <w:numPr>
          <w:ilvl w:val="1"/>
          <w:numId w:val="40"/>
        </w:numPr>
        <w:jc w:val="both"/>
        <w:rPr>
          <w:sz w:val="22"/>
          <w:szCs w:val="22"/>
          <w:lang w:eastAsia="zh-CN"/>
        </w:rPr>
      </w:pPr>
      <w:r>
        <w:rPr>
          <w:sz w:val="22"/>
          <w:szCs w:val="22"/>
          <w:lang w:eastAsia="zh-CN"/>
        </w:rPr>
        <w:lastRenderedPageBreak/>
        <w:t>One company (Samsung [19]) proposed that parallel transmission of PUCCH and TBoMS PUSCH is not preferred due to power splitting during CE situation.</w:t>
      </w:r>
    </w:p>
    <w:p w14:paraId="5E7C8E55"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6B6D3868"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5819CC57" w14:textId="77777777" w:rsidR="007F738F" w:rsidRDefault="001E5099">
      <w:pPr>
        <w:pStyle w:val="ListParagraph"/>
        <w:numPr>
          <w:ilvl w:val="1"/>
          <w:numId w:val="40"/>
        </w:numPr>
        <w:jc w:val="both"/>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70C1086F"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386D7A91" w14:textId="77777777" w:rsidR="007F738F" w:rsidRDefault="001E5099">
      <w:pPr>
        <w:pStyle w:val="ListParagraph"/>
        <w:numPr>
          <w:ilvl w:val="1"/>
          <w:numId w:val="40"/>
        </w:numPr>
        <w:jc w:val="both"/>
        <w:rPr>
          <w:sz w:val="22"/>
          <w:szCs w:val="22"/>
          <w:lang w:eastAsia="zh-CN"/>
        </w:rPr>
      </w:pPr>
      <w:r>
        <w:rPr>
          <w:sz w:val="22"/>
          <w:szCs w:val="22"/>
          <w:lang w:eastAsia="zh-CN"/>
        </w:rPr>
        <w:t>Three companies (ZTE [5], CATT [8], WILUS [29]) proposed further discussing UCI multiplexing rules for TBoMS.</w:t>
      </w:r>
    </w:p>
    <w:p w14:paraId="5B03EA69" w14:textId="77777777" w:rsidR="007F738F" w:rsidRDefault="001E5099">
      <w:pPr>
        <w:pStyle w:val="ListParagraph"/>
        <w:numPr>
          <w:ilvl w:val="0"/>
          <w:numId w:val="40"/>
        </w:numPr>
        <w:jc w:val="both"/>
        <w:rPr>
          <w:sz w:val="22"/>
          <w:szCs w:val="22"/>
          <w:lang w:eastAsia="zh-CN"/>
        </w:rPr>
      </w:pPr>
      <w:r>
        <w:rPr>
          <w:sz w:val="22"/>
          <w:szCs w:val="22"/>
          <w:lang w:eastAsia="zh-CN"/>
        </w:rPr>
        <w:t>Seven companies discussed overlap between different UL transmission and TBoMS and, more in general, collision handling aspects for TBoMS:</w:t>
      </w:r>
    </w:p>
    <w:p w14:paraId="4044A0E6" w14:textId="77777777" w:rsidR="007F738F" w:rsidRDefault="001E5099">
      <w:pPr>
        <w:pStyle w:val="ListParagraph"/>
        <w:numPr>
          <w:ilvl w:val="1"/>
          <w:numId w:val="40"/>
        </w:numPr>
        <w:jc w:val="both"/>
        <w:rPr>
          <w:sz w:val="22"/>
          <w:szCs w:val="22"/>
          <w:lang w:eastAsia="zh-CN"/>
        </w:rPr>
      </w:pPr>
      <w:r>
        <w:rPr>
          <w:sz w:val="22"/>
          <w:szCs w:val="22"/>
          <w:lang w:eastAsia="zh-CN"/>
        </w:rPr>
        <w:t>Three companies (Fujitsu [10], ZTE [5], Huawei/HiSi [3]) proposed reusing repetition-like behaviour for collision handling between TBoMS and PUCCH.</w:t>
      </w:r>
    </w:p>
    <w:p w14:paraId="23DD80D5" w14:textId="77777777" w:rsidR="007F738F" w:rsidRDefault="001E5099">
      <w:pPr>
        <w:pStyle w:val="ListParagraph"/>
        <w:numPr>
          <w:ilvl w:val="1"/>
          <w:numId w:val="40"/>
        </w:numPr>
        <w:jc w:val="both"/>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03A426BA"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4B6E5BA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TBoMS PUSCH transmission is punctured in the overlapped slot(s). </w:t>
      </w:r>
    </w:p>
    <w:p w14:paraId="63BEE45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D4AD32B" w14:textId="77777777" w:rsidR="007F738F" w:rsidRDefault="001E5099">
      <w:pPr>
        <w:pStyle w:val="ListParagraph"/>
        <w:numPr>
          <w:ilvl w:val="1"/>
          <w:numId w:val="40"/>
        </w:numPr>
        <w:jc w:val="both"/>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2A93F23D"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08C0CAEE" w14:textId="77777777" w:rsidR="007F738F" w:rsidRDefault="007F738F">
      <w:pPr>
        <w:pStyle w:val="ListParagraph"/>
        <w:ind w:left="1440"/>
        <w:jc w:val="both"/>
        <w:rPr>
          <w:sz w:val="22"/>
          <w:szCs w:val="22"/>
          <w:lang w:eastAsia="zh-CN"/>
        </w:rPr>
      </w:pPr>
    </w:p>
    <w:p w14:paraId="6735CBD9"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15DA374D" w14:textId="77777777" w:rsidR="007F738F" w:rsidRDefault="001E5099">
      <w:pPr>
        <w:jc w:val="both"/>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14:paraId="6F8834ED" w14:textId="77777777" w:rsidR="007F738F" w:rsidRDefault="001E5099">
      <w:pPr>
        <w:pStyle w:val="ListParagraph"/>
        <w:numPr>
          <w:ilvl w:val="0"/>
          <w:numId w:val="41"/>
        </w:numPr>
        <w:jc w:val="both"/>
        <w:rPr>
          <w:sz w:val="22"/>
          <w:szCs w:val="22"/>
          <w:lang w:eastAsia="zh-CN"/>
        </w:rPr>
      </w:pPr>
      <w:r>
        <w:rPr>
          <w:sz w:val="22"/>
          <w:szCs w:val="22"/>
          <w:lang w:eastAsia="zh-CN"/>
        </w:rPr>
        <w:t>One company (IITH [4]) proposed to support semi-static switching between TBoMS and single-slot PUSCH transmission.</w:t>
      </w:r>
    </w:p>
    <w:p w14:paraId="57634B87" w14:textId="77777777" w:rsidR="007F738F" w:rsidRDefault="001E5099">
      <w:pPr>
        <w:pStyle w:val="ListParagraph"/>
        <w:numPr>
          <w:ilvl w:val="0"/>
          <w:numId w:val="41"/>
        </w:numPr>
        <w:jc w:val="both"/>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17555562" w14:textId="77777777" w:rsidR="007F738F" w:rsidRDefault="001E5099">
      <w:pPr>
        <w:pStyle w:val="ListParagraph"/>
        <w:numPr>
          <w:ilvl w:val="0"/>
          <w:numId w:val="41"/>
        </w:numPr>
        <w:jc w:val="both"/>
        <w:rPr>
          <w:sz w:val="22"/>
          <w:szCs w:val="22"/>
          <w:lang w:eastAsia="zh-CN"/>
        </w:rPr>
      </w:pPr>
      <w:r>
        <w:rPr>
          <w:sz w:val="22"/>
          <w:szCs w:val="22"/>
          <w:lang w:eastAsia="zh-CN"/>
        </w:rPr>
        <w:t>One company (Interdigital [14]) proposed to support dynamic enabling/disabling of TBoMS transmission.</w:t>
      </w:r>
    </w:p>
    <w:p w14:paraId="3FB95430" w14:textId="77777777" w:rsidR="007F738F" w:rsidRDefault="007F738F">
      <w:pPr>
        <w:pStyle w:val="ListParagraph"/>
        <w:spacing w:after="0"/>
        <w:ind w:left="714"/>
        <w:jc w:val="both"/>
        <w:rPr>
          <w:sz w:val="22"/>
          <w:szCs w:val="22"/>
          <w:lang w:eastAsia="zh-CN"/>
        </w:rPr>
      </w:pPr>
    </w:p>
    <w:p w14:paraId="43DF8922" w14:textId="77777777" w:rsidR="007F738F" w:rsidRDefault="007F738F">
      <w:pPr>
        <w:jc w:val="both"/>
        <w:rPr>
          <w:sz w:val="22"/>
          <w:lang w:val="en-US"/>
        </w:rPr>
      </w:pPr>
    </w:p>
    <w:bookmarkEnd w:id="4"/>
    <w:bookmarkEnd w:id="5"/>
    <w:p w14:paraId="719CB311" w14:textId="77777777" w:rsidR="007F738F" w:rsidRDefault="001E5099">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Heading1"/>
        <w:jc w:val="both"/>
        <w:rPr>
          <w:lang w:val="en-US"/>
        </w:rPr>
      </w:pPr>
      <w:r>
        <w:rPr>
          <w:lang w:val="en-US"/>
        </w:rPr>
        <w:lastRenderedPageBreak/>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Heading1"/>
        <w:jc w:val="both"/>
        <w:rPr>
          <w:lang w:val="en-US"/>
        </w:rPr>
      </w:pPr>
      <w:r>
        <w:rPr>
          <w:lang w:val="en-US"/>
        </w:rPr>
        <w:t>References</w:t>
      </w:r>
    </w:p>
    <w:p w14:paraId="0B9B79B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66994AE7" w14:textId="77777777" w:rsidR="007F738F" w:rsidRDefault="001E5099">
      <w:pPr>
        <w:pStyle w:val="ListParagraph"/>
        <w:numPr>
          <w:ilvl w:val="0"/>
          <w:numId w:val="42"/>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21DB6F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7A53B383" w14:textId="77777777" w:rsidR="007F738F" w:rsidRDefault="001E5099">
      <w:pPr>
        <w:pStyle w:val="ListParagraph"/>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5B757340" w14:textId="77777777" w:rsidR="007F738F" w:rsidRDefault="001E5099">
      <w:pPr>
        <w:pStyle w:val="ListParagraph"/>
        <w:numPr>
          <w:ilvl w:val="0"/>
          <w:numId w:val="42"/>
        </w:numPr>
        <w:ind w:left="567" w:hanging="567"/>
        <w:jc w:val="both"/>
        <w:rPr>
          <w:sz w:val="22"/>
          <w:szCs w:val="22"/>
          <w:lang w:eastAsia="zh-CN"/>
        </w:rPr>
      </w:pPr>
      <w:bookmarkStart w:id="8"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8"/>
      <w:r>
        <w:rPr>
          <w:sz w:val="22"/>
          <w:szCs w:val="22"/>
          <w:lang w:eastAsia="zh-CN"/>
        </w:rPr>
        <w:t>CATT</w:t>
      </w:r>
    </w:p>
    <w:p w14:paraId="43D3430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60BEEA4"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12CEC90C"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48DCF75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ListParagraph"/>
        <w:numPr>
          <w:ilvl w:val="0"/>
          <w:numId w:val="42"/>
        </w:numPr>
        <w:ind w:left="567" w:hanging="567"/>
        <w:jc w:val="both"/>
        <w:rPr>
          <w:sz w:val="22"/>
          <w:szCs w:val="22"/>
          <w:lang w:eastAsia="zh-CN"/>
        </w:rPr>
      </w:pPr>
      <w:bookmarkStart w:id="9"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9"/>
    </w:p>
    <w:p w14:paraId="14FA024C" w14:textId="77777777" w:rsidR="007F738F" w:rsidRDefault="001E5099">
      <w:pPr>
        <w:pStyle w:val="Heading1"/>
        <w:jc w:val="both"/>
        <w:rPr>
          <w:lang w:val="en-US"/>
        </w:rPr>
      </w:pPr>
      <w:r>
        <w:rPr>
          <w:lang w:val="en-US"/>
        </w:rPr>
        <w:t>Appendix A: Proposals from contributions aggregated by topic</w:t>
      </w:r>
    </w:p>
    <w:p w14:paraId="5636E7DD" w14:textId="77777777" w:rsidR="007F738F" w:rsidRDefault="001E5099">
      <w:pPr>
        <w:pStyle w:val="Heading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Huawei/HiSilicon</w:t>
            </w:r>
          </w:p>
          <w:p w14:paraId="2059BEAC" w14:textId="77777777" w:rsidR="007F738F" w:rsidRDefault="001E5099">
            <w:pPr>
              <w:spacing w:before="72"/>
              <w:rPr>
                <w:rFonts w:eastAsia="SimSun"/>
                <w:i/>
              </w:rPr>
            </w:pPr>
            <w:r>
              <w:rPr>
                <w:rFonts w:eastAsia="SimSun"/>
                <w:b/>
                <w:i/>
              </w:rPr>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DF49BD6" w14:textId="77777777" w:rsidR="007F738F" w:rsidRDefault="001E5099">
            <w:pPr>
              <w:pStyle w:val="ListParagraph"/>
              <w:widowControl w:val="0"/>
              <w:numPr>
                <w:ilvl w:val="0"/>
                <w:numId w:val="43"/>
              </w:numPr>
              <w:adjustRightInd w:val="0"/>
              <w:snapToGrid w:val="0"/>
              <w:spacing w:beforeLines="30" w:before="72" w:after="0" w:line="60" w:lineRule="atLeast"/>
              <w:contextualSpacing w:val="0"/>
              <w:jc w:val="both"/>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1C0B21EF" w14:textId="77777777" w:rsidR="007F738F" w:rsidRDefault="007F738F">
            <w:pPr>
              <w:pStyle w:val="BodyText"/>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lastRenderedPageBreak/>
              <w:t xml:space="preserve">R1-2104331 </w:t>
            </w:r>
            <w:r>
              <w:rPr>
                <w:b/>
                <w:bCs/>
                <w:sz w:val="22"/>
                <w:szCs w:val="22"/>
                <w:lang w:val="en-US" w:eastAsia="ja-JP"/>
              </w:rPr>
              <w:tab/>
              <w:t>ZTE</w:t>
            </w:r>
          </w:p>
          <w:p w14:paraId="0A9276D6" w14:textId="77777777" w:rsidR="007F738F" w:rsidRDefault="001E5099">
            <w:pPr>
              <w:rPr>
                <w:i/>
                <w:iCs/>
                <w:lang w:eastAsia="zh-CN"/>
              </w:rPr>
            </w:pPr>
            <w:bookmarkStart w:id="10"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SimSun"/>
                <w:b/>
                <w:lang w:eastAsia="zh-CN"/>
              </w:rPr>
            </w:pPr>
            <w:bookmarkStart w:id="11"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1"/>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160F9F06" w14:textId="77777777" w:rsidR="007F738F" w:rsidRDefault="001E509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0"/>
          <w:p w14:paraId="0C7E5D00" w14:textId="77777777" w:rsidR="007F738F" w:rsidRDefault="001E509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66C27E46" w14:textId="77777777" w:rsidR="007F738F" w:rsidRDefault="001E5099">
            <w:pPr>
              <w:pStyle w:val="ListParagraph"/>
              <w:widowControl w:val="0"/>
              <w:numPr>
                <w:ilvl w:val="0"/>
                <w:numId w:val="45"/>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4E7322E3" w14:textId="77777777" w:rsidR="007F738F" w:rsidRDefault="007F738F">
            <w:pPr>
              <w:pStyle w:val="BodyText"/>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0853528"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BodyText"/>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7C81884C" w14:textId="77777777" w:rsidR="007F738F" w:rsidRDefault="007F738F">
            <w:pPr>
              <w:pStyle w:val="BodyText"/>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7EAB9E56" w14:textId="77777777" w:rsidR="007F738F" w:rsidRDefault="001E509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18E643E7" w14:textId="77777777" w:rsidR="007F738F" w:rsidRDefault="007F738F">
            <w:pPr>
              <w:pStyle w:val="BodyText"/>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t>Interdigital</w:t>
            </w:r>
          </w:p>
          <w:p w14:paraId="0C93A559" w14:textId="77777777" w:rsidR="007F738F" w:rsidRDefault="001E5099">
            <w:r>
              <w:rPr>
                <w:b/>
                <w:bCs/>
              </w:rPr>
              <w:t>Proposal 6</w:t>
            </w:r>
            <w:r>
              <w:t>: In TDD mode, the UE can use special slots for TBoMS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Both repetition type A and type B based TDRA mechanisms are supported for TBoMS.</w:t>
            </w:r>
          </w:p>
          <w:p w14:paraId="390B259A" w14:textId="77777777" w:rsidR="007F738F" w:rsidRDefault="007F738F">
            <w:pPr>
              <w:pStyle w:val="BodyText"/>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lastRenderedPageBreak/>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ListParagraph"/>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ListParagraph"/>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ListParagraph"/>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53923C6D" w14:textId="77777777" w:rsidR="007F738F" w:rsidRDefault="007F738F">
            <w:pPr>
              <w:spacing w:after="0"/>
              <w:jc w:val="both"/>
              <w:rPr>
                <w:rFonts w:eastAsia="SimSun"/>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24C33CC0" w14:textId="77777777" w:rsidR="007F738F" w:rsidRDefault="007F738F">
            <w:pPr>
              <w:pStyle w:val="BodyText"/>
              <w:tabs>
                <w:tab w:val="left" w:pos="720"/>
              </w:tabs>
              <w:overflowPunct w:val="0"/>
              <w:spacing w:after="0" w:line="276" w:lineRule="auto"/>
              <w:rPr>
                <w:rFonts w:ascii="Times New Roman" w:eastAsia="DengXian"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BodyText"/>
              <w:tabs>
                <w:tab w:val="left" w:pos="720"/>
              </w:tabs>
              <w:overflowPunct w:val="0"/>
              <w:spacing w:line="276" w:lineRule="auto"/>
              <w:rPr>
                <w:rFonts w:ascii="Times New Roman" w:eastAsia="DengXian"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793F1F3E" w14:textId="77777777" w:rsidR="007F738F" w:rsidRDefault="007F738F">
            <w:pPr>
              <w:spacing w:afterLines="50" w:after="120"/>
              <w:jc w:val="both"/>
              <w:rPr>
                <w:rFonts w:eastAsia="DengXian"/>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BodyText"/>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065B4B96" w14:textId="77777777" w:rsidR="007F738F" w:rsidRDefault="007F738F">
            <w:pPr>
              <w:spacing w:afterLines="50" w:after="120"/>
              <w:jc w:val="both"/>
              <w:rPr>
                <w:rFonts w:eastAsia="DengXian"/>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DengXian"/>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7FF9ED3" w14:textId="77777777" w:rsidR="007F738F" w:rsidRDefault="001E5099">
            <w:pPr>
              <w:spacing w:after="100" w:afterAutospacing="1"/>
              <w:jc w:val="both"/>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0DB22761" w14:textId="77777777" w:rsidR="007F738F" w:rsidRDefault="001E5099">
            <w:pPr>
              <w:pStyle w:val="ListParagraph"/>
              <w:numPr>
                <w:ilvl w:val="1"/>
                <w:numId w:val="47"/>
              </w:numPr>
              <w:rPr>
                <w:rFonts w:eastAsiaTheme="minorEastAsia"/>
                <w:bCs/>
                <w:i/>
                <w:szCs w:val="24"/>
                <w:lang w:val="en-US"/>
              </w:rPr>
            </w:pPr>
            <w:r>
              <w:rPr>
                <w:rFonts w:eastAsiaTheme="minorEastAsia"/>
                <w:bCs/>
                <w:i/>
                <w:szCs w:val="24"/>
                <w:lang w:val="en-US"/>
              </w:rPr>
              <w:lastRenderedPageBreak/>
              <w:t xml:space="preserve">Counting </w:t>
            </w:r>
            <w:proofErr w:type="gramStart"/>
            <w:r>
              <w:rPr>
                <w:rFonts w:eastAsiaTheme="minorEastAsia"/>
                <w:bCs/>
                <w:i/>
                <w:szCs w:val="24"/>
                <w:lang w:val="en-US"/>
              </w:rPr>
              <w:t>on the basis of</w:t>
            </w:r>
            <w:proofErr w:type="gramEnd"/>
            <w:r>
              <w:rPr>
                <w:rFonts w:eastAsiaTheme="minorEastAsia"/>
                <w:bCs/>
                <w:i/>
                <w:szCs w:val="24"/>
                <w:lang w:val="en-US"/>
              </w:rPr>
              <w:t xml:space="preserve"> available slots should be supported.</w:t>
            </w:r>
          </w:p>
          <w:p w14:paraId="069D5FC7" w14:textId="77777777" w:rsidR="007F738F" w:rsidRDefault="007F738F">
            <w:pPr>
              <w:spacing w:afterLines="50" w:after="120"/>
              <w:jc w:val="both"/>
              <w:rPr>
                <w:rFonts w:eastAsia="DengXian"/>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228304AF" w14:textId="77777777" w:rsidR="007F738F" w:rsidRDefault="007F738F">
            <w:pPr>
              <w:spacing w:afterLines="50" w:after="120"/>
              <w:jc w:val="both"/>
              <w:rPr>
                <w:rFonts w:eastAsia="DengXian"/>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0DDD8E92"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ListParagraph"/>
              <w:numPr>
                <w:ilvl w:val="0"/>
                <w:numId w:val="47"/>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2219AFA7" w14:textId="77777777" w:rsidR="007F738F" w:rsidRDefault="001E5099">
            <w:pPr>
              <w:pStyle w:val="ListParagraph"/>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ListParagraph"/>
              <w:numPr>
                <w:ilvl w:val="1"/>
                <w:numId w:val="47"/>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08EA5520" w14:textId="77777777" w:rsidR="007F738F" w:rsidRDefault="001E5099">
            <w:pPr>
              <w:jc w:val="both"/>
              <w:rPr>
                <w:b/>
                <w:i/>
              </w:rPr>
            </w:pPr>
            <w:r>
              <w:rPr>
                <w:b/>
                <w:i/>
              </w:rPr>
              <w:t>Proposal 1</w:t>
            </w:r>
            <w:r>
              <w:rPr>
                <w:bCs/>
                <w:i/>
              </w:rPr>
              <w:t>: UL symbols in the special slots to be used for TBoMS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lastRenderedPageBreak/>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2"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2"/>
          <w:p w14:paraId="178F5E74" w14:textId="77777777" w:rsidR="007F738F" w:rsidRDefault="007F738F">
            <w:pPr>
              <w:pStyle w:val="BodyText"/>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TBoMS </w:t>
      </w:r>
    </w:p>
    <w:tbl>
      <w:tblPr>
        <w:tblStyle w:val="TableGrid"/>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3"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3"/>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37FE4915"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SimSun"/>
                <w:bCs w:val="0"/>
                <w:lang w:val="en-US" w:eastAsia="zh-CN"/>
              </w:rPr>
            </w:pPr>
            <w:r>
              <w:rPr>
                <w:rFonts w:eastAsia="SimSun"/>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401699C5" w14:textId="77777777" w:rsidR="007F738F" w:rsidRDefault="001E509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772C90F"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0998427B"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313B303E"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w:t>
            </w:r>
            <w:proofErr w:type="gramStart"/>
            <w:r>
              <w:rPr>
                <w:rFonts w:ascii="Times New Roman" w:eastAsia="DengXian" w:hAnsi="Times New Roman" w:cs="Times New Roman"/>
                <w:bCs/>
                <w:i/>
                <w:sz w:val="20"/>
                <w:szCs w:val="20"/>
              </w:rPr>
              <w:t>a number of</w:t>
            </w:r>
            <w:proofErr w:type="gramEnd"/>
            <w:r>
              <w:rPr>
                <w:rFonts w:ascii="Times New Roman" w:eastAsia="DengXian" w:hAnsi="Times New Roman" w:cs="Times New Roman"/>
                <w:bCs/>
                <w:i/>
                <w:sz w:val="20"/>
                <w:szCs w:val="20"/>
              </w:rPr>
              <w:t xml:space="preserve"> symbol L that can be larger than 14. </w:t>
            </w:r>
          </w:p>
          <w:p w14:paraId="46B67FE8"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6255C8C3" w14:textId="77777777" w:rsidR="007F738F" w:rsidRDefault="001E5099">
            <w:pPr>
              <w:pStyle w:val="BodyText"/>
              <w:numPr>
                <w:ilvl w:val="0"/>
                <w:numId w:val="53"/>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1003C6BF"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5B68EAE7"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lastRenderedPageBreak/>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19D071F" w14:textId="77777777" w:rsidR="007F738F" w:rsidRDefault="001E5099">
            <w:pPr>
              <w:jc w:val="both"/>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53BF80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BodyText"/>
              <w:numPr>
                <w:ilvl w:val="0"/>
                <w:numId w:val="5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74D76FE" w14:textId="77777777" w:rsidR="007F738F" w:rsidRDefault="001E5099">
            <w:pPr>
              <w:pStyle w:val="BodyText"/>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7E5BF350" w14:textId="77777777" w:rsidR="007F738F" w:rsidRDefault="007F738F">
            <w:pPr>
              <w:pStyle w:val="BodyText"/>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4"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4"/>
          <w:p w14:paraId="6F1775D6" w14:textId="77777777" w:rsidR="007F738F" w:rsidRDefault="007F738F">
            <w:pPr>
              <w:pStyle w:val="BodyText"/>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Heading2"/>
        <w:rPr>
          <w:lang w:val="fr-FR"/>
        </w:rPr>
      </w:pPr>
      <w:r>
        <w:rPr>
          <w:lang w:val="fr-FR"/>
        </w:rPr>
        <w:t>A.2 TOT definition</w:t>
      </w:r>
    </w:p>
    <w:tbl>
      <w:tblPr>
        <w:tblStyle w:val="TableGrid"/>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26F33EB" w14:textId="77777777" w:rsidR="007F738F" w:rsidRDefault="001E509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5"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5"/>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SimSun"/>
                <w:b/>
                <w:lang w:eastAsia="zh-CN"/>
              </w:rPr>
            </w:pPr>
            <w:bookmarkStart w:id="16" w:name="PP2"/>
            <w:r>
              <w:rPr>
                <w:rFonts w:ascii="Times" w:hAnsi="Times" w:cs="Times"/>
                <w:b/>
              </w:rPr>
              <w:lastRenderedPageBreak/>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44CB4DDC" w14:textId="77777777" w:rsidR="007F738F" w:rsidRDefault="001E5099">
            <w:pPr>
              <w:spacing w:beforeLines="50" w:before="120" w:after="120"/>
              <w:jc w:val="both"/>
              <w:rPr>
                <w:rFonts w:eastAsia="SimSun"/>
                <w:b/>
                <w:lang w:eastAsia="zh-CN"/>
              </w:rPr>
            </w:pPr>
            <w:bookmarkStart w:id="17" w:name="PP4"/>
            <w:bookmarkEnd w:id="16"/>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w:t>
            </w:r>
            <w:proofErr w:type="gramStart"/>
            <w:r>
              <w:rPr>
                <w:rFonts w:eastAsiaTheme="minorEastAsia"/>
                <w:bCs/>
                <w:lang w:val="en-US" w:eastAsia="zh-CN"/>
              </w:rPr>
              <w:t>slots, if</w:t>
            </w:r>
            <w:proofErr w:type="gramEnd"/>
            <w:r>
              <w:rPr>
                <w:rFonts w:eastAsiaTheme="minorEastAsia"/>
                <w:bCs/>
                <w:lang w:val="en-US" w:eastAsia="zh-CN"/>
              </w:rPr>
              <w:t xml:space="preserve"> option 3/4 is adopted.</w:t>
            </w:r>
            <w:bookmarkEnd w:id="17"/>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0DA38B64" w14:textId="77777777" w:rsidR="007F738F" w:rsidRDefault="001E5099">
            <w:pPr>
              <w:pStyle w:val="ListParagraph"/>
              <w:keepNext/>
              <w:numPr>
                <w:ilvl w:val="0"/>
                <w:numId w:val="57"/>
              </w:numPr>
              <w:overflowPunct w:val="0"/>
              <w:autoSpaceDE w:val="0"/>
              <w:autoSpaceDN w:val="0"/>
              <w:adjustRightInd w:val="0"/>
              <w:jc w:val="both"/>
              <w:textAlignment w:val="baseline"/>
            </w:pPr>
            <w:r>
              <w:t>FFS: limits on maximum duration of a transmission occasion of a TBoMS.</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4BEC94A2" w14:textId="77777777" w:rsidR="007F738F" w:rsidRDefault="001E509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BodyText"/>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292EA5E3" w14:textId="77777777" w:rsidR="007F738F" w:rsidRDefault="001E5099">
            <w:pPr>
              <w:jc w:val="both"/>
              <w:rPr>
                <w:bCs/>
                <w:i/>
              </w:rPr>
            </w:pPr>
            <w:r>
              <w:rPr>
                <w:b/>
                <w:i/>
              </w:rPr>
              <w:t>Proposal 2</w:t>
            </w:r>
            <w:r>
              <w:rPr>
                <w:bCs/>
                <w:i/>
              </w:rPr>
              <w:t>: TOT is defined to span across multiple slots. TOT can span over non-consecutive slots atleast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Time resource for a TBoMS PUSCH compose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Heading2"/>
      </w:pPr>
      <w:r>
        <w:t>A.3 Single TBoMS structure</w:t>
      </w:r>
    </w:p>
    <w:tbl>
      <w:tblPr>
        <w:tblStyle w:val="TableGrid"/>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A7B2AF9" w14:textId="77777777" w:rsidR="007F738F" w:rsidRDefault="001E509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222C549F" w14:textId="77777777" w:rsidR="007F738F" w:rsidRDefault="007F738F">
            <w:pPr>
              <w:spacing w:before="72" w:after="0"/>
              <w:rPr>
                <w:rFonts w:eastAsia="SimSun"/>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SimSun"/>
                <w:i/>
                <w:lang w:val="en-US" w:eastAsia="zh-CN"/>
              </w:rPr>
            </w:pPr>
            <w:r>
              <w:rPr>
                <w:b/>
                <w:bCs/>
                <w:i/>
                <w:iCs/>
                <w:lang w:val="en-US" w:eastAsia="zh-CN"/>
              </w:rPr>
              <w:lastRenderedPageBreak/>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8"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8"/>
          </w:p>
          <w:p w14:paraId="7617B902" w14:textId="77777777" w:rsidR="007F738F" w:rsidRDefault="001E509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SimSun"/>
                <w:b/>
                <w:lang w:eastAsia="zh-CN"/>
              </w:rPr>
            </w:pPr>
            <w:bookmarkStart w:id="19" w:name="_Hlk71368285"/>
            <w:bookmarkStart w:id="20"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19"/>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3267A850" w14:textId="77777777" w:rsidR="007F738F" w:rsidRDefault="001E5099">
            <w:pPr>
              <w:spacing w:beforeLines="50" w:before="120"/>
              <w:jc w:val="both"/>
              <w:rPr>
                <w:rFonts w:eastAsia="SimSun"/>
                <w:bCs/>
                <w:lang w:eastAsia="zh-CN"/>
              </w:rPr>
            </w:pPr>
            <w:bookmarkStart w:id="21" w:name="PP5"/>
            <w:bookmarkEnd w:id="20"/>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DB0D4B6"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the RV is refreshed for each of the multiple TOTs</w:t>
            </w:r>
            <w:r>
              <w:rPr>
                <w:bCs/>
              </w:rPr>
              <w:t>.</w:t>
            </w:r>
          </w:p>
          <w:bookmarkEnd w:id="21"/>
          <w:p w14:paraId="2634DA1E" w14:textId="77777777" w:rsidR="007F738F" w:rsidRDefault="001E5099">
            <w:pPr>
              <w:spacing w:beforeLines="50" w:before="120" w:after="120"/>
              <w:jc w:val="both"/>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54A07289" w14:textId="77777777" w:rsidR="007F738F" w:rsidRDefault="001E5099">
            <w:pPr>
              <w:spacing w:beforeLines="50" w:before="120"/>
              <w:jc w:val="both"/>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2A56D01B"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RV is refreshed across different TOTs.</w:t>
            </w:r>
          </w:p>
          <w:p w14:paraId="6067E1D0" w14:textId="77777777" w:rsidR="007F738F" w:rsidRDefault="007F738F">
            <w:pPr>
              <w:pStyle w:val="BodyText"/>
              <w:spacing w:before="72" w:after="0"/>
              <w:contextualSpacing/>
              <w:rPr>
                <w:rFonts w:ascii="Times New Roman" w:eastAsia="SimSun"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453CB2D0" w14:textId="77777777" w:rsidR="007F738F" w:rsidRDefault="001E509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xml:space="preserve">. Support </w:t>
            </w:r>
            <w:proofErr w:type="gramStart"/>
            <w:r>
              <w:rPr>
                <w:rFonts w:ascii="Times New Roman" w:eastAsiaTheme="minorEastAsia" w:hAnsi="Times New Roman"/>
                <w:bCs/>
                <w:i/>
                <w:lang w:val="en-US" w:eastAsia="zh-CN"/>
              </w:rPr>
              <w:t>option-1</w:t>
            </w:r>
            <w:proofErr w:type="gramEnd"/>
            <w:r>
              <w:rPr>
                <w:rFonts w:ascii="Times New Roman" w:eastAsiaTheme="minorEastAsia" w:hAnsi="Times New Roman"/>
                <w:bCs/>
                <w:i/>
                <w:lang w:val="en-US" w:eastAsia="zh-CN"/>
              </w:rPr>
              <w:t>, where only one TOT is determined for a TBoMS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A TBoMS can include one or more TOTs.</w:t>
            </w:r>
          </w:p>
          <w:p w14:paraId="7B9C4C72" w14:textId="77777777" w:rsidR="007F738F" w:rsidRDefault="001E5099">
            <w:pPr>
              <w:pStyle w:val="ListParagraph"/>
              <w:widowControl w:val="0"/>
              <w:numPr>
                <w:ilvl w:val="0"/>
                <w:numId w:val="59"/>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ListParagraph"/>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If repetition of TBoMS is allowed, then Option 2 is preferred to define a single TBoMS. Else, Option 4 is chosen to define a single TBoMS.</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TBoMS. The TB is transmitted on the TOT using a single RV. </w:t>
            </w:r>
          </w:p>
          <w:p w14:paraId="27C8DB2E" w14:textId="77777777" w:rsidR="007F738F" w:rsidRDefault="001E5099">
            <w:pPr>
              <w:pStyle w:val="BodyText"/>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5F8D489A" w14:textId="77777777" w:rsidR="007F738F" w:rsidRDefault="007F738F">
            <w:pPr>
              <w:pStyle w:val="BodyText"/>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D133CCC" w14:textId="77777777" w:rsidR="007F738F" w:rsidRDefault="001E5099">
            <w:pPr>
              <w:spacing w:after="0"/>
            </w:pPr>
            <w:r>
              <w:rPr>
                <w:b/>
                <w:bCs/>
              </w:rPr>
              <w:lastRenderedPageBreak/>
              <w:t>Proposal 3</w:t>
            </w:r>
            <w:r>
              <w:t xml:space="preserve">: For the definition of a single TBoMS, one or multiple TOTs are determined for a TBoMS.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006C2351" w14:textId="77777777" w:rsidR="007F738F" w:rsidRDefault="007F738F">
            <w:pPr>
              <w:pStyle w:val="BodyText"/>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265B1BA0" w14:textId="77777777" w:rsidR="007F738F" w:rsidRDefault="007F738F">
            <w:pPr>
              <w:pStyle w:val="BodyText"/>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187AB1FD" w14:textId="77777777" w:rsidR="007F738F" w:rsidRDefault="007F738F">
            <w:pPr>
              <w:pStyle w:val="BodyText"/>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ListParagraph"/>
              <w:numPr>
                <w:ilvl w:val="0"/>
                <w:numId w:val="61"/>
              </w:numPr>
              <w:spacing w:after="0"/>
              <w:contextualSpacing w:val="0"/>
              <w:rPr>
                <w:bCs/>
                <w:lang w:val="en-US" w:eastAsia="ja-JP"/>
              </w:rPr>
            </w:pPr>
            <w:r>
              <w:rPr>
                <w:bCs/>
                <w:lang w:val="en-US" w:eastAsia="ja-JP"/>
              </w:rPr>
              <w:t>Support following approach for TBS determination and rate matching process for TBoMS.</w:t>
            </w:r>
          </w:p>
          <w:p w14:paraId="45B2C7F0" w14:textId="77777777" w:rsidR="007F738F" w:rsidRDefault="001E5099">
            <w:pPr>
              <w:pStyle w:val="ListParagraph"/>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76AD2D68" w14:textId="77777777" w:rsidR="007F738F" w:rsidRDefault="001E5099">
            <w:pPr>
              <w:pStyle w:val="ListParagraph"/>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4D79B027"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t>R1-2105256   NEC</w:t>
            </w:r>
          </w:p>
          <w:p w14:paraId="4181B813" w14:textId="77777777" w:rsidR="007F738F" w:rsidRDefault="001E509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7D9225B7" w14:textId="77777777" w:rsidR="007F738F" w:rsidRDefault="001E5099">
            <w:pPr>
              <w:jc w:val="both"/>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FB6FF02" w14:textId="77777777" w:rsidR="007F738F" w:rsidRDefault="001E5099">
            <w:pPr>
              <w:spacing w:after="0"/>
              <w:jc w:val="both"/>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lastRenderedPageBreak/>
              <w:t>R1-2105878      WILUS</w:t>
            </w:r>
          </w:p>
          <w:p w14:paraId="3F404217"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1F345555" w14:textId="77777777" w:rsidR="007F738F" w:rsidRDefault="001E5099">
            <w:pPr>
              <w:pStyle w:val="BodyText"/>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BodyText"/>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TBoMS is an enhancement to repetition where RV cycling of repeats is re-used (i.e. Option 2 or 4 is chosen)</w:t>
            </w:r>
          </w:p>
          <w:p w14:paraId="6C69AC0E" w14:textId="77777777" w:rsidR="007F738F" w:rsidRDefault="007F738F">
            <w:pPr>
              <w:pStyle w:val="BodyText"/>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6041CFF9" w14:textId="77777777" w:rsidR="007F738F" w:rsidRDefault="001E5099">
            <w:pPr>
              <w:pStyle w:val="ListParagraph"/>
              <w:numPr>
                <w:ilvl w:val="0"/>
                <w:numId w:val="63"/>
              </w:numPr>
              <w:spacing w:after="0"/>
              <w:rPr>
                <w:rFonts w:eastAsiaTheme="minorEastAsia"/>
                <w:bCs/>
                <w:i/>
                <w:szCs w:val="24"/>
                <w:lang w:val="en-US"/>
              </w:rPr>
            </w:pPr>
            <w:r>
              <w:rPr>
                <w:bCs/>
                <w:i/>
              </w:rPr>
              <w:t>The TB is transmitted on the multiple TOTs using single RVs (i.e., Option 3).</w:t>
            </w:r>
          </w:p>
          <w:p w14:paraId="57D46D08" w14:textId="77777777" w:rsidR="007F738F" w:rsidRDefault="001E5099">
            <w:pPr>
              <w:pStyle w:val="ListParagraph"/>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4ADF851A" w14:textId="77777777" w:rsidR="007F738F" w:rsidRDefault="007F738F">
            <w:pPr>
              <w:pStyle w:val="BodyText"/>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Do not consider RV cycling, repetitions within TBoMS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13C27583"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2622D1B9"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20D4635A"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A33762C" w14:textId="77777777" w:rsidR="007F738F" w:rsidRDefault="001E5099">
            <w:pPr>
              <w:numPr>
                <w:ilvl w:val="0"/>
                <w:numId w:val="60"/>
              </w:numPr>
              <w:spacing w:afterLines="50" w:after="120"/>
              <w:jc w:val="both"/>
              <w:rPr>
                <w:bCs/>
                <w:lang w:eastAsia="zh-CN"/>
              </w:rPr>
            </w:pPr>
            <w:r>
              <w:rPr>
                <w:bCs/>
                <w:lang w:eastAsia="zh-CN"/>
              </w:rPr>
              <w:t xml:space="preserve">Option 1: The maximum number of aggregated slots for TBoMS is the same as the maximum number of </w:t>
            </w:r>
            <w:proofErr w:type="gramStart"/>
            <w:r>
              <w:rPr>
                <w:bCs/>
                <w:lang w:eastAsia="zh-CN"/>
              </w:rPr>
              <w:t>repetition</w:t>
            </w:r>
            <w:proofErr w:type="gramEnd"/>
            <w:r>
              <w:rPr>
                <w:bCs/>
                <w:lang w:eastAsia="zh-CN"/>
              </w:rPr>
              <w:t xml:space="preserve"> for PUSCH repetition type A in Rel-17.</w:t>
            </w:r>
          </w:p>
          <w:p w14:paraId="134936F3" w14:textId="77777777" w:rsidR="007F738F" w:rsidRDefault="001E5099">
            <w:pPr>
              <w:numPr>
                <w:ilvl w:val="0"/>
                <w:numId w:val="60"/>
              </w:numPr>
              <w:spacing w:afterLines="50" w:after="120"/>
              <w:jc w:val="both"/>
              <w:rPr>
                <w:bCs/>
                <w:lang w:eastAsia="zh-CN"/>
              </w:rPr>
            </w:pPr>
            <w:r>
              <w:rPr>
                <w:bCs/>
                <w:lang w:eastAsia="zh-CN"/>
              </w:rPr>
              <w:t>Option 2: PUSCH repetition on top of TBoMS is supported.</w:t>
            </w:r>
          </w:p>
          <w:p w14:paraId="7ACDCE42" w14:textId="77777777" w:rsidR="007F738F" w:rsidRDefault="007F738F">
            <w:pPr>
              <w:pStyle w:val="BodyText"/>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1FD960DA" w14:textId="77777777" w:rsidR="007F738F" w:rsidRDefault="007F738F">
            <w:pPr>
              <w:pStyle w:val="BodyText"/>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BodyText"/>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252DE8E" w14:textId="77777777" w:rsidR="007F738F" w:rsidRDefault="007F738F">
            <w:pPr>
              <w:pStyle w:val="BodyText"/>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46EA1A1A"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BodyText"/>
              <w:numPr>
                <w:ilvl w:val="0"/>
                <w:numId w:val="6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55F4CA47" w14:textId="77777777" w:rsidR="007F738F" w:rsidRDefault="007F738F">
            <w:pPr>
              <w:pStyle w:val="BodyText"/>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281F2008" w14:textId="77777777" w:rsidR="007F738F" w:rsidRDefault="007F738F"/>
    <w:p w14:paraId="4D1CAE3E" w14:textId="77777777" w:rsidR="007F738F" w:rsidRDefault="001E5099">
      <w:pPr>
        <w:pStyle w:val="Heading2"/>
      </w:pPr>
      <w:r>
        <w:t>A.4 Rate-matching</w:t>
      </w:r>
    </w:p>
    <w:tbl>
      <w:tblPr>
        <w:tblStyle w:val="TableGrid"/>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56151763" w14:textId="77777777" w:rsidR="007F738F" w:rsidRDefault="00E94EC4">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022F0304" w14:textId="77777777" w:rsidR="007F738F" w:rsidRDefault="001E509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60935FF5" w14:textId="77777777" w:rsidR="007F738F" w:rsidRDefault="007F738F">
            <w:pPr>
              <w:spacing w:before="72" w:after="0"/>
              <w:rPr>
                <w:rFonts w:eastAsia="SimSun"/>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TBoMS.</w:t>
            </w:r>
          </w:p>
          <w:p w14:paraId="38EFFCCD" w14:textId="77777777" w:rsidR="007F738F" w:rsidRDefault="007F738F">
            <w:pPr>
              <w:spacing w:before="72" w:after="0"/>
              <w:rPr>
                <w:rFonts w:eastAsia="SimSun"/>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SimSun"/>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CommentText"/>
              <w:numPr>
                <w:ilvl w:val="0"/>
                <w:numId w:val="65"/>
              </w:numPr>
              <w:spacing w:after="0"/>
              <w:jc w:val="both"/>
            </w:pPr>
            <w:r>
              <w:t>Support continuous rate-matching of encoded bits across all transmitted slots of the TBoMS, regardless of the number of TOT(s) for a TBoMS.</w:t>
            </w:r>
          </w:p>
          <w:p w14:paraId="45272EE3" w14:textId="77777777" w:rsidR="007F738F" w:rsidRDefault="007F738F">
            <w:pPr>
              <w:pStyle w:val="CommentText"/>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60BCF5EB" w14:textId="77777777" w:rsidR="007F738F" w:rsidRDefault="007F738F">
            <w:pPr>
              <w:pStyle w:val="CommentText"/>
              <w:spacing w:after="0"/>
              <w:jc w:val="both"/>
            </w:pPr>
          </w:p>
        </w:tc>
      </w:tr>
    </w:tbl>
    <w:p w14:paraId="6093192A" w14:textId="77777777" w:rsidR="007F738F" w:rsidRDefault="007F738F"/>
    <w:p w14:paraId="06394531" w14:textId="77777777" w:rsidR="007F738F" w:rsidRDefault="001E5099">
      <w:pPr>
        <w:rPr>
          <w:b/>
          <w:bCs/>
        </w:rPr>
      </w:pPr>
      <w:r>
        <w:rPr>
          <w:b/>
          <w:bCs/>
        </w:rPr>
        <w:lastRenderedPageBreak/>
        <w:t>How RVs are rate matched</w:t>
      </w:r>
    </w:p>
    <w:tbl>
      <w:tblPr>
        <w:tblStyle w:val="TableGrid"/>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SimSun"/>
                <w:bCs/>
                <w:lang w:eastAsia="zh-CN"/>
              </w:rPr>
            </w:pPr>
            <w:bookmarkStart w:id="22"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99A1B8D"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 xml:space="preserve">Alt-1: The nominal TOT can be segmented to several actual TOTs, and RV is refreshed for each actual </w:t>
            </w:r>
            <w:proofErr w:type="gramStart"/>
            <w:r>
              <w:rPr>
                <w:rFonts w:eastAsiaTheme="minorEastAsia"/>
                <w:bCs/>
              </w:rPr>
              <w:t>TOT;</w:t>
            </w:r>
            <w:proofErr w:type="gramEnd"/>
          </w:p>
          <w:p w14:paraId="781FA113" w14:textId="77777777" w:rsidR="007F738F" w:rsidRDefault="001E5099">
            <w:pPr>
              <w:pStyle w:val="ListParagraph"/>
              <w:widowControl w:val="0"/>
              <w:numPr>
                <w:ilvl w:val="0"/>
                <w:numId w:val="58"/>
              </w:numPr>
              <w:spacing w:afterLines="50" w:after="12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2"/>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ListParagraph"/>
              <w:numPr>
                <w:ilvl w:val="0"/>
                <w:numId w:val="66"/>
              </w:numPr>
              <w:overflowPunct w:val="0"/>
              <w:autoSpaceDE w:val="0"/>
              <w:autoSpaceDN w:val="0"/>
              <w:adjustRightInd w:val="0"/>
              <w:jc w:val="both"/>
              <w:textAlignment w:val="baseline"/>
            </w:pPr>
            <w:r>
              <w:t>A single RV index is used across the entire transmission occasion.</w:t>
            </w:r>
          </w:p>
          <w:p w14:paraId="111F8A17" w14:textId="77777777" w:rsidR="007F738F" w:rsidRDefault="001E5099">
            <w:pPr>
              <w:pStyle w:val="ListParagraph"/>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1125824"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5C21DC15"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Heading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1215028B" w14:textId="77777777" w:rsidR="007F738F" w:rsidRDefault="001E509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36047CD1" w14:textId="77777777" w:rsidR="007F738F" w:rsidRDefault="007F738F">
            <w:pPr>
              <w:pStyle w:val="BodyText"/>
              <w:spacing w:after="0" w:line="288" w:lineRule="auto"/>
              <w:rPr>
                <w:rFonts w:ascii="Times New Roman" w:hAnsi="Times New Roman" w:cs="Times New Roman"/>
                <w:b/>
              </w:rPr>
            </w:pPr>
          </w:p>
          <w:p w14:paraId="65352C73"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ListParagraph"/>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BodyText"/>
              <w:spacing w:after="80" w:line="288" w:lineRule="auto"/>
              <w:rPr>
                <w:bCs/>
                <w:i/>
              </w:rPr>
            </w:pPr>
            <w:r>
              <w:rPr>
                <w:rFonts w:ascii="Times New Roman" w:hAnsi="Times New Roman" w:cs="Times New Roman"/>
                <w:b/>
              </w:rPr>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BodyText"/>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FFS: signaling aspects of the scale factor.</w:t>
            </w:r>
          </w:p>
          <w:p w14:paraId="01ECC78D" w14:textId="77777777" w:rsidR="007F738F" w:rsidRDefault="001E5099">
            <w:pPr>
              <w:spacing w:after="0"/>
              <w:ind w:left="720"/>
              <w:jc w:val="both"/>
            </w:pPr>
            <w:r>
              <w:t>FFS: restrictions on when the scale factor can be used/signaled.</w:t>
            </w:r>
          </w:p>
          <w:p w14:paraId="73B02C82" w14:textId="77777777" w:rsidR="007F738F" w:rsidRDefault="007F738F">
            <w:pPr>
              <w:pStyle w:val="BodyText"/>
              <w:spacing w:after="0" w:line="288" w:lineRule="auto"/>
              <w:rPr>
                <w:rFonts w:ascii="Times New Roman" w:hAnsi="Times New Roman" w:cs="Times New Roman"/>
                <w:b/>
              </w:rPr>
            </w:pPr>
          </w:p>
          <w:p w14:paraId="48A87196" w14:textId="77777777" w:rsidR="007F738F" w:rsidRDefault="001E5099">
            <w:pPr>
              <w:pStyle w:val="BodyText"/>
              <w:spacing w:after="80" w:line="288" w:lineRule="auto"/>
              <w:rPr>
                <w:bCs/>
                <w:i/>
              </w:rPr>
            </w:pPr>
            <w:r>
              <w:rPr>
                <w:rFonts w:ascii="Times New Roman" w:hAnsi="Times New Roman" w:cs="Times New Roman"/>
                <w:b/>
              </w:rPr>
              <w:t>R1-2104793    OPPO</w:t>
            </w:r>
          </w:p>
          <w:p w14:paraId="011A69BA"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3A00D5E"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BodyText"/>
              <w:spacing w:after="80" w:line="288" w:lineRule="auto"/>
              <w:rPr>
                <w:bCs/>
                <w:i/>
              </w:rPr>
            </w:pPr>
            <w:r>
              <w:rPr>
                <w:rFonts w:ascii="Times New Roman" w:hAnsi="Times New Roman" w:cs="Times New Roman"/>
                <w:b/>
              </w:rPr>
              <w:t>R1-2104847    China Telecom</w:t>
            </w:r>
          </w:p>
          <w:p w14:paraId="5BED3A46" w14:textId="77777777" w:rsidR="007F738F" w:rsidRDefault="001E509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BodyText"/>
              <w:spacing w:after="80" w:line="288" w:lineRule="auto"/>
              <w:rPr>
                <w:bCs/>
                <w:i/>
              </w:rPr>
            </w:pPr>
            <w:r>
              <w:rPr>
                <w:rFonts w:ascii="Times New Roman" w:hAnsi="Times New Roman" w:cs="Times New Roman"/>
                <w:b/>
              </w:rPr>
              <w:t>R1-2104860    Interdigital</w:t>
            </w:r>
          </w:p>
          <w:p w14:paraId="32EB205E" w14:textId="77777777" w:rsidR="007F738F" w:rsidRDefault="001E509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145897A" w14:textId="77777777" w:rsidR="007F738F" w:rsidRDefault="007F738F">
            <w:pPr>
              <w:spacing w:after="0"/>
            </w:pPr>
          </w:p>
          <w:p w14:paraId="63B7B0D6" w14:textId="77777777" w:rsidR="007F738F" w:rsidRDefault="001E5099">
            <w:pPr>
              <w:pStyle w:val="BodyText"/>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For calculation of N</w:t>
            </w:r>
            <w:r>
              <w:rPr>
                <w:i/>
                <w:vertAlign w:val="subscript"/>
              </w:rPr>
              <w:t>Info</w:t>
            </w:r>
            <w:r>
              <w:rPr>
                <w:i/>
              </w:rPr>
              <w:t xml:space="preserve"> for T</w:t>
            </w:r>
            <w:r>
              <w:rPr>
                <w:i/>
                <w:iCs/>
              </w:rPr>
              <w:t>BoMS,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10DB9D5A" w14:textId="77777777" w:rsidR="007F738F" w:rsidRDefault="001E5099">
            <w:pPr>
              <w:spacing w:beforeLines="50" w:before="120" w:after="0"/>
              <w:rPr>
                <w:b/>
                <w:lang w:val="en-US" w:eastAsia="ja-JP"/>
              </w:rPr>
            </w:pPr>
            <w:r>
              <w:rPr>
                <w:b/>
                <w:lang w:val="en-US" w:eastAsia="ja-JP"/>
              </w:rPr>
              <w:t xml:space="preserve">Proposal 3: </w:t>
            </w:r>
          </w:p>
          <w:p w14:paraId="54303067" w14:textId="77777777" w:rsidR="007F738F" w:rsidRDefault="001E5099">
            <w:pPr>
              <w:pStyle w:val="ListParagraph"/>
              <w:numPr>
                <w:ilvl w:val="0"/>
                <w:numId w:val="67"/>
              </w:numPr>
              <w:spacing w:after="0"/>
              <w:contextualSpacing w:val="0"/>
              <w:rPr>
                <w:bCs/>
                <w:lang w:val="en-US" w:eastAsia="ja-JP"/>
              </w:rPr>
            </w:pPr>
            <w:r>
              <w:rPr>
                <w:bCs/>
                <w:lang w:val="en-US" w:eastAsia="ja-JP"/>
              </w:rPr>
              <w:t>Support following approach for TBS determination and rate matching process for TBoMS.</w:t>
            </w:r>
          </w:p>
          <w:p w14:paraId="57BDCDC9" w14:textId="77777777" w:rsidR="007F738F" w:rsidRDefault="001E5099">
            <w:pPr>
              <w:pStyle w:val="ListParagraph"/>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78C8737" w14:textId="77777777" w:rsidR="007F738F" w:rsidRDefault="001E5099">
            <w:pPr>
              <w:pStyle w:val="ListParagraph"/>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16B14173"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t>R1-2105256   NEC</w:t>
            </w:r>
          </w:p>
          <w:p w14:paraId="775F6A02" w14:textId="77777777" w:rsidR="007F738F" w:rsidRDefault="001E5099">
            <w:pPr>
              <w:spacing w:before="120" w:after="120"/>
              <w:jc w:val="both"/>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Using approach 2 as a starting point to decide N</w:t>
            </w:r>
            <w:r>
              <w:rPr>
                <w:rFonts w:eastAsia="SimSun"/>
                <w:bCs/>
                <w:i/>
                <w:color w:val="000000" w:themeColor="text1"/>
                <w:vertAlign w:val="subscript"/>
                <w:lang w:eastAsia="zh-CN"/>
              </w:rPr>
              <w:t>info</w:t>
            </w:r>
            <w:r>
              <w:rPr>
                <w:rFonts w:eastAsia="SimSun"/>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5D93E8" w14:textId="77777777" w:rsidR="007F738F" w:rsidRDefault="001E509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6F00045E" w14:textId="77777777" w:rsidR="007F738F" w:rsidRDefault="007F738F">
            <w:pPr>
              <w:spacing w:after="0" w:line="276" w:lineRule="auto"/>
              <w:rPr>
                <w:rFonts w:eastAsia="DengXian"/>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1F01524F" w14:textId="77777777" w:rsidR="007F738F" w:rsidRDefault="001E5099">
            <w:pPr>
              <w:jc w:val="both"/>
              <w:rPr>
                <w:bCs/>
                <w:i/>
              </w:rPr>
            </w:pPr>
            <w:r>
              <w:rPr>
                <w:b/>
                <w:i/>
              </w:rPr>
              <w:t>Proposal 3</w:t>
            </w:r>
            <w:r>
              <w:rPr>
                <w:bCs/>
                <w:i/>
              </w:rPr>
              <w:t xml:space="preserve">: TBS is calculated using the total number of REs across the symbols on which TBoMS is defined. </w:t>
            </w:r>
          </w:p>
          <w:p w14:paraId="10BF6B42" w14:textId="77777777" w:rsidR="007F738F" w:rsidRDefault="007F738F">
            <w:pPr>
              <w:spacing w:after="0"/>
              <w:jc w:val="both"/>
              <w:rPr>
                <w:rFonts w:eastAsia="DengXian"/>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87D43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BodyText"/>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1EEC6DDA"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BodyText"/>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EA62913"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7829E56" w14:textId="77777777" w:rsidR="007F738F" w:rsidRDefault="007F738F">
            <w:pPr>
              <w:pStyle w:val="BodyText"/>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lastRenderedPageBreak/>
              <w:t>R1-2105878      WILUS</w:t>
            </w:r>
          </w:p>
          <w:p w14:paraId="1CFCF7AC"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2FB64765"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14:paraId="7EDDB339" w14:textId="77777777" w:rsidR="007F738F" w:rsidRDefault="007F738F">
            <w:pPr>
              <w:pStyle w:val="BodyText"/>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6BB65A2D" w14:textId="77777777" w:rsidR="007F738F" w:rsidRDefault="007F738F">
            <w:pPr>
              <w:pStyle w:val="BodyText"/>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BodyText"/>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14:paraId="3C89175A" w14:textId="77777777" w:rsidR="007F738F" w:rsidRDefault="001E5099">
            <w:pPr>
              <w:pStyle w:val="ListParagraph"/>
              <w:numPr>
                <w:ilvl w:val="1"/>
                <w:numId w:val="70"/>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7251AA0A" w14:textId="77777777" w:rsidR="007F738F" w:rsidRDefault="001E5099">
            <w:pPr>
              <w:pStyle w:val="ListParagraph"/>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BodyText"/>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t>Proposal</w:t>
            </w:r>
            <w:r>
              <w:rPr>
                <w:bCs/>
                <w:i/>
              </w:rPr>
              <w:t>: Same overhead is assumed for all the slots over which TBoMS transmission is performed.</w:t>
            </w:r>
          </w:p>
          <w:p w14:paraId="0FF96EDA" w14:textId="77777777" w:rsidR="007F738F" w:rsidRDefault="007F738F">
            <w:pPr>
              <w:pStyle w:val="BodyText"/>
              <w:spacing w:after="0" w:line="288" w:lineRule="auto"/>
              <w:contextualSpacing/>
              <w:rPr>
                <w:rFonts w:ascii="Times New Roman" w:hAnsi="Times New Roman" w:cs="Times New Roman"/>
                <w:b/>
              </w:rPr>
            </w:pPr>
          </w:p>
          <w:p w14:paraId="6F1E5CC3"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Emphasis"/>
                <w:i w:val="0"/>
                <w:iCs w:val="0"/>
              </w:rPr>
              <w:t>xOverhead</w:t>
            </w:r>
            <w:r>
              <w:rPr>
                <w:i/>
                <w:iCs/>
              </w:rPr>
              <w:t xml:space="preserve"> as in Rel-15/16.</w:t>
            </w:r>
          </w:p>
          <w:p w14:paraId="0730B044" w14:textId="77777777" w:rsidR="007F738F" w:rsidRDefault="007F738F">
            <w:pPr>
              <w:pStyle w:val="BodyText"/>
              <w:spacing w:after="0" w:line="288" w:lineRule="auto"/>
              <w:contextualSpacing/>
              <w:rPr>
                <w:rFonts w:ascii="Times New Roman" w:hAnsi="Times New Roman" w:cs="Times New Roman"/>
                <w:b/>
              </w:rPr>
            </w:pPr>
          </w:p>
          <w:p w14:paraId="71E6D8AC"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37B47A62" w14:textId="77777777" w:rsidR="007F738F" w:rsidRDefault="007F738F">
            <w:pPr>
              <w:jc w:val="both"/>
              <w:rPr>
                <w:bCs/>
                <w:i/>
                <w:lang w:val="en-US"/>
              </w:rPr>
            </w:pPr>
          </w:p>
          <w:p w14:paraId="21C7D8BF" w14:textId="77777777" w:rsidR="007F738F" w:rsidRDefault="001E509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552A6188" w14:textId="77777777" w:rsidR="007F738F" w:rsidRDefault="001E5099">
            <w:pPr>
              <w:pStyle w:val="ListParagraph"/>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196D40DF"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For the integral, N_oh_PRB could be reused</w:t>
            </w:r>
          </w:p>
          <w:p w14:paraId="0F5E7B30"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36A8A18D" w14:textId="77777777" w:rsidR="007F738F" w:rsidRDefault="001E5099">
            <w:pPr>
              <w:pStyle w:val="ListParagraph"/>
              <w:numPr>
                <w:ilvl w:val="1"/>
                <w:numId w:val="72"/>
              </w:numPr>
              <w:adjustRightInd w:val="0"/>
              <w:snapToGrid w:val="0"/>
              <w:spacing w:after="0"/>
              <w:contextualSpacing w:val="0"/>
              <w:rPr>
                <w:lang w:val="en-US" w:eastAsia="zh-CN"/>
              </w:rPr>
            </w:pPr>
            <w:r>
              <w:rPr>
                <w:lang w:val="en-US" w:eastAsia="zh-CN"/>
              </w:rPr>
              <w:t>A mapping between N_oh_PRB and symbols could be considered</w:t>
            </w:r>
          </w:p>
          <w:p w14:paraId="7E4A7224" w14:textId="77777777" w:rsidR="007F738F" w:rsidRDefault="007F738F">
            <w:pPr>
              <w:jc w:val="both"/>
              <w:rPr>
                <w:bCs/>
                <w:i/>
                <w:lang w:val="en-US"/>
              </w:rPr>
            </w:pPr>
          </w:p>
          <w:p w14:paraId="0909B9B4"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BodyText"/>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r>
              <w:rPr>
                <w:rStyle w:val="Emphasis"/>
              </w:rPr>
              <w:t>xOverhead</w:t>
            </w:r>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08C6A37"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BodyText"/>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4B7FC6FF" w14:textId="77777777" w:rsidR="007F738F" w:rsidRDefault="007F738F">
            <w:pPr>
              <w:pStyle w:val="BodyText"/>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6689ABA1"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4A8A3281" w14:textId="77777777" w:rsidR="007F738F" w:rsidRDefault="007F738F">
            <w:pPr>
              <w:pStyle w:val="BodyText"/>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BodyText"/>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Specific TBS values for TBoMS</w:t>
      </w:r>
    </w:p>
    <w:p w14:paraId="1F4F9154" w14:textId="77777777" w:rsidR="007F738F" w:rsidRDefault="007F738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BodyText"/>
              <w:spacing w:after="80" w:line="288" w:lineRule="auto"/>
              <w:rPr>
                <w:bCs/>
                <w:i/>
              </w:rPr>
            </w:pPr>
            <w:r>
              <w:rPr>
                <w:rFonts w:ascii="Times New Roman" w:hAnsi="Times New Roman" w:cs="Times New Roman"/>
                <w:b/>
              </w:rPr>
              <w:lastRenderedPageBreak/>
              <w:t xml:space="preserve">R1-2102314 </w:t>
            </w:r>
            <w:r>
              <w:rPr>
                <w:rFonts w:ascii="Times New Roman" w:hAnsi="Times New Roman" w:cs="Times New Roman"/>
                <w:b/>
              </w:rPr>
              <w:tab/>
              <w:t>Huawei/HiSilicon</w:t>
            </w:r>
          </w:p>
          <w:p w14:paraId="3AA3B312" w14:textId="77777777" w:rsidR="007F738F" w:rsidRDefault="001E5099">
            <w:pPr>
              <w:spacing w:after="0"/>
              <w:contextualSpacing/>
              <w:jc w:val="both"/>
              <w:rPr>
                <w:lang w:val="en-US"/>
              </w:rPr>
            </w:pPr>
            <w:r>
              <w:rPr>
                <w:u w:val="single"/>
                <w:lang w:val="en-US"/>
              </w:rPr>
              <w:t>Proposal 4</w:t>
            </w:r>
            <w:r>
              <w:rPr>
                <w:lang w:val="en-US"/>
              </w:rPr>
              <w:t>: Further constraint on maximum TB size for TBoMS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7AF1D6AF" w14:textId="77777777" w:rsidR="007F738F" w:rsidRDefault="007F738F">
            <w:pPr>
              <w:spacing w:after="0"/>
              <w:contextualSpacing/>
              <w:jc w:val="both"/>
              <w:rPr>
                <w:szCs w:val="22"/>
              </w:rPr>
            </w:pPr>
          </w:p>
          <w:p w14:paraId="2AC5FCB9"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t>Proposal 9:</w:t>
            </w:r>
            <w:r>
              <w:t xml:space="preserve"> For TBoMS, no new TB sizes are introduced.</w:t>
            </w:r>
          </w:p>
          <w:p w14:paraId="41D52FC6"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Limit N</w:t>
            </w:r>
            <w:r>
              <w:rPr>
                <w:rFonts w:eastAsia="SimSun"/>
                <w:bCs/>
                <w:i/>
                <w:color w:val="000000" w:themeColor="text1"/>
                <w:vertAlign w:val="subscript"/>
                <w:lang w:eastAsia="zh-CN"/>
              </w:rPr>
              <w:t>info</w:t>
            </w:r>
            <w:r>
              <w:rPr>
                <w:rFonts w:eastAsia="SimSun"/>
                <w:bCs/>
                <w:i/>
                <w:color w:val="000000" w:themeColor="text1"/>
                <w:lang w:eastAsia="zh-CN"/>
              </w:rPr>
              <w:t xml:space="preserve"> upper bound to make sure that the maximum supported TBS </w:t>
            </w:r>
            <w:proofErr w:type="gramStart"/>
            <w:r>
              <w:rPr>
                <w:rFonts w:eastAsia="SimSun"/>
                <w:bCs/>
                <w:i/>
                <w:color w:val="000000" w:themeColor="text1"/>
                <w:lang w:eastAsia="zh-CN"/>
              </w:rPr>
              <w:t>not exceeds</w:t>
            </w:r>
            <w:proofErr w:type="gramEnd"/>
            <w:r>
              <w:rPr>
                <w:rFonts w:eastAsia="SimSun"/>
                <w:bCs/>
                <w:i/>
                <w:color w:val="000000" w:themeColor="text1"/>
                <w:lang w:eastAsia="zh-CN"/>
              </w:rPr>
              <w:t xml:space="preserve"> legacy maximum supported TBS in Rel-15/16 for TBoMS.</w:t>
            </w:r>
          </w:p>
          <w:p w14:paraId="049CB7DC" w14:textId="77777777" w:rsidR="007F738F" w:rsidRDefault="007F738F">
            <w:pPr>
              <w:jc w:val="both"/>
              <w:rPr>
                <w:rFonts w:eastAsia="SimSun"/>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Heading2"/>
        <w:spacing w:before="0" w:after="0"/>
        <w:contextualSpacing/>
        <w:jc w:val="both"/>
        <w:rPr>
          <w:lang w:val="en-US"/>
        </w:rPr>
      </w:pPr>
      <w:r>
        <w:rPr>
          <w:lang w:val="en-US"/>
        </w:rPr>
        <w:t>A.5 FDRA</w:t>
      </w:r>
    </w:p>
    <w:tbl>
      <w:tblPr>
        <w:tblStyle w:val="TableGrid"/>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3" w:name="PP7"/>
            <w:r>
              <w:rPr>
                <w:b/>
                <w:bCs/>
                <w:i/>
                <w:iCs/>
              </w:rPr>
              <w:t xml:space="preserve">Proposal: </w:t>
            </w:r>
            <w:r>
              <w:rPr>
                <w:i/>
                <w:iCs/>
              </w:rPr>
              <w:t>N_prb used for TBoMS should be limited to satisfy the TB constraints.</w:t>
            </w:r>
          </w:p>
          <w:p w14:paraId="2597053C" w14:textId="77777777" w:rsidR="007F738F" w:rsidRDefault="007F738F">
            <w:pPr>
              <w:pStyle w:val="BodyText"/>
              <w:spacing w:after="0"/>
              <w:contextualSpacing/>
              <w:rPr>
                <w:rFonts w:ascii="Times New Roman" w:eastAsia="SimSun"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4" w:name="OLE_LINK31"/>
            <w:bookmarkEnd w:id="23"/>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4"/>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04065C94" w14:textId="77777777" w:rsidR="007F738F" w:rsidRDefault="001E5099">
            <w:pPr>
              <w:spacing w:after="120"/>
            </w:pPr>
            <w:r>
              <w:rPr>
                <w:b/>
                <w:bCs/>
              </w:rPr>
              <w:t>Proposal 2</w:t>
            </w:r>
            <w:r>
              <w:t>: Frequency domain allocation for TBoMS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5C19AA8C" w14:textId="77777777" w:rsidR="007F738F" w:rsidRDefault="001E509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5FB099EB" w14:textId="77777777" w:rsidR="007F738F" w:rsidRDefault="007F738F">
            <w:pPr>
              <w:spacing w:after="0"/>
              <w:rPr>
                <w:rFonts w:eastAsia="DengXian"/>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DengXian"/>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C5A29B3" w14:textId="77777777" w:rsidR="007F738F" w:rsidRDefault="001E5099">
            <w:pPr>
              <w:spacing w:after="100" w:afterAutospacing="1"/>
              <w:jc w:val="both"/>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19FE765F" w14:textId="77777777" w:rsidR="007F738F" w:rsidRDefault="007F738F">
            <w:pPr>
              <w:rPr>
                <w:rFonts w:eastAsia="DengXian"/>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Heading2"/>
        <w:spacing w:before="0" w:after="0"/>
        <w:contextualSpacing/>
        <w:jc w:val="both"/>
        <w:rPr>
          <w:lang w:val="en-US"/>
        </w:rPr>
      </w:pPr>
      <w:r>
        <w:rPr>
          <w:lang w:val="en-US"/>
        </w:rPr>
        <w:t xml:space="preserve">A.7 TBoMS repetitions </w:t>
      </w:r>
    </w:p>
    <w:tbl>
      <w:tblPr>
        <w:tblStyle w:val="TableGrid"/>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19721CDE" w14:textId="77777777" w:rsidR="007F738F" w:rsidRDefault="001E509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5" w:name="OLE_LINK33"/>
          </w:p>
          <w:p w14:paraId="3D38613D" w14:textId="77777777" w:rsidR="007F738F" w:rsidRDefault="001E5099">
            <w:pPr>
              <w:spacing w:after="0"/>
              <w:contextualSpacing/>
              <w:jc w:val="both"/>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36F73B99" w14:textId="77777777" w:rsidR="007F738F" w:rsidRDefault="007F738F">
            <w:pPr>
              <w:spacing w:after="0"/>
              <w:contextualSpacing/>
              <w:jc w:val="both"/>
              <w:rPr>
                <w:lang w:eastAsia="zh-CN"/>
              </w:rPr>
            </w:pPr>
          </w:p>
          <w:bookmarkEnd w:id="25"/>
          <w:p w14:paraId="45B63FA3" w14:textId="77777777" w:rsidR="007F738F" w:rsidRDefault="001E5099">
            <w:pPr>
              <w:spacing w:after="80"/>
              <w:jc w:val="both"/>
              <w:rPr>
                <w:b/>
                <w:bCs/>
                <w:sz w:val="22"/>
                <w:szCs w:val="22"/>
                <w:lang w:val="en-US" w:eastAsia="ja-JP"/>
              </w:rPr>
            </w:pPr>
            <w:r>
              <w:rPr>
                <w:b/>
                <w:bCs/>
                <w:sz w:val="22"/>
                <w:szCs w:val="22"/>
                <w:lang w:val="en-US" w:eastAsia="ja-JP"/>
              </w:rPr>
              <w:t>R1-2104538    CATT</w:t>
            </w:r>
          </w:p>
          <w:p w14:paraId="7BB42EFF" w14:textId="77777777" w:rsidR="007F738F" w:rsidRDefault="001E509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t>R1-2104626   CMCC</w:t>
            </w:r>
          </w:p>
          <w:p w14:paraId="2CC3AB42" w14:textId="77777777" w:rsidR="007F738F" w:rsidRDefault="001E5099">
            <w:pPr>
              <w:adjustRightInd w:val="0"/>
              <w:snapToGrid w:val="0"/>
              <w:spacing w:after="0"/>
              <w:rPr>
                <w:lang w:val="en-US" w:eastAsia="zh-CN"/>
              </w:rPr>
            </w:pPr>
            <w:bookmarkStart w:id="26" w:name="_Hlk71567701"/>
            <w:r>
              <w:rPr>
                <w:b/>
                <w:bCs/>
                <w:lang w:val="en-US" w:eastAsia="zh-CN"/>
              </w:rPr>
              <w:t>Proposal 7</w:t>
            </w:r>
            <w:r>
              <w:rPr>
                <w:lang w:val="en-US" w:eastAsia="zh-CN"/>
              </w:rPr>
              <w:t>: There is no need to support the repetition of TBoMS.</w:t>
            </w:r>
          </w:p>
          <w:bookmarkEnd w:id="26"/>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54CC2382" w14:textId="77777777" w:rsidR="007F738F" w:rsidRDefault="001E5099">
            <w:pPr>
              <w:jc w:val="both"/>
              <w:rPr>
                <w:bCs/>
                <w:i/>
              </w:rPr>
            </w:pPr>
            <w:r>
              <w:rPr>
                <w:b/>
                <w:i/>
              </w:rPr>
              <w:t>Proposal 5</w:t>
            </w:r>
            <w:r>
              <w:rPr>
                <w:bCs/>
                <w:i/>
              </w:rPr>
              <w:t>: No repetitions for TBoMS.</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Repetition of TBoMS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3CA3FD95" w14:textId="77777777" w:rsidR="007F738F" w:rsidRDefault="007F738F">
            <w:pPr>
              <w:spacing w:afterLines="50" w:after="120"/>
              <w:jc w:val="both"/>
              <w:rPr>
                <w:rFonts w:eastAsia="Yu Mincho"/>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EF313A2" w14:textId="77777777" w:rsidR="007F738F" w:rsidRDefault="001E5099">
            <w:pPr>
              <w:jc w:val="both"/>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6E44F39B" w14:textId="77777777" w:rsidR="007F738F" w:rsidRDefault="001E5099">
            <w:pPr>
              <w:jc w:val="both"/>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Heading2"/>
        <w:spacing w:before="0" w:after="0"/>
        <w:contextualSpacing/>
        <w:jc w:val="both"/>
        <w:rPr>
          <w:lang w:val="en-US"/>
        </w:rPr>
      </w:pPr>
      <w:r>
        <w:rPr>
          <w:lang w:val="en-US"/>
        </w:rPr>
        <w:t>A.8 DM-RS</w:t>
      </w:r>
    </w:p>
    <w:tbl>
      <w:tblPr>
        <w:tblStyle w:val="TableGrid"/>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10C4788A" w14:textId="77777777" w:rsidR="007F738F" w:rsidRDefault="001E5099">
            <w:pPr>
              <w:pStyle w:val="BodyText"/>
              <w:numPr>
                <w:ilvl w:val="0"/>
                <w:numId w:val="53"/>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5C511362" w14:textId="77777777" w:rsidR="007F738F" w:rsidRDefault="001E5099">
            <w:pPr>
              <w:pStyle w:val="BodyText"/>
              <w:numPr>
                <w:ilvl w:val="0"/>
                <w:numId w:val="53"/>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2D617ADB"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BodyText"/>
              <w:numPr>
                <w:ilvl w:val="0"/>
                <w:numId w:val="76"/>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37A429FD" w14:textId="77777777" w:rsidR="007F738F" w:rsidRDefault="007F738F">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Huawei/HiSilicon</w:t>
            </w:r>
          </w:p>
          <w:p w14:paraId="43109AEF" w14:textId="77777777" w:rsidR="007F738F" w:rsidRDefault="001E509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7"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The transmitted power of a TBoMS remains unchanged during the transmission.</w:t>
            </w:r>
          </w:p>
          <w:p w14:paraId="714A19F6" w14:textId="77777777" w:rsidR="007F738F" w:rsidRDefault="007F738F">
            <w:pPr>
              <w:spacing w:after="0"/>
              <w:rPr>
                <w:b/>
                <w:bCs/>
                <w:i/>
                <w:iCs/>
                <w:sz w:val="22"/>
                <w:szCs w:val="22"/>
                <w:lang w:eastAsia="zh-CN"/>
              </w:rPr>
            </w:pPr>
          </w:p>
          <w:bookmarkEnd w:id="27"/>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ListParagraph"/>
              <w:numPr>
                <w:ilvl w:val="0"/>
                <w:numId w:val="77"/>
              </w:numPr>
              <w:spacing w:after="0"/>
              <w:jc w:val="both"/>
              <w:rPr>
                <w:i/>
                <w:lang w:eastAsia="zh-CN"/>
              </w:rPr>
            </w:pPr>
            <w:r>
              <w:rPr>
                <w:lang w:val="en-US"/>
              </w:rPr>
              <w:lastRenderedPageBreak/>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 xml:space="preserve">Consider </w:t>
            </w:r>
            <w:proofErr w:type="gramStart"/>
            <w:r>
              <w:rPr>
                <w:bCs/>
                <w:i/>
                <w:lang w:eastAsia="ko-KR"/>
              </w:rPr>
              <w:t>to perform</w:t>
            </w:r>
            <w:proofErr w:type="gramEnd"/>
            <w:r>
              <w:rPr>
                <w:bCs/>
                <w:i/>
                <w:lang w:eastAsia="ko-KR"/>
              </w:rPr>
              <w:t xml:space="preserve"> t</w:t>
            </w:r>
            <w:r>
              <w:rPr>
                <w:rFonts w:hint="eastAsia"/>
                <w:bCs/>
                <w:i/>
                <w:lang w:eastAsia="ko-KR"/>
              </w:rPr>
              <w:t xml:space="preserve">ransmission power control for TBoMS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BodyText"/>
              <w:spacing w:after="0" w:line="257" w:lineRule="auto"/>
              <w:rPr>
                <w:rFonts w:ascii="Times New Roman" w:eastAsia="SimSun" w:hAnsi="Times New Roman"/>
                <w:bCs/>
                <w:lang w:val="en-GB"/>
              </w:rPr>
            </w:pPr>
            <w:bookmarkStart w:id="28"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8"/>
          </w:p>
          <w:p w14:paraId="6866BC48" w14:textId="77777777" w:rsidR="007F738F" w:rsidRDefault="007F738F">
            <w:pPr>
              <w:pStyle w:val="BodyText"/>
              <w:spacing w:line="257" w:lineRule="auto"/>
              <w:rPr>
                <w:rFonts w:ascii="Times New Roman" w:eastAsia="SimSun"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370C285" w14:textId="77777777" w:rsidR="007F738F" w:rsidRDefault="007F738F">
            <w:pPr>
              <w:pStyle w:val="BodyText"/>
              <w:spacing w:after="0" w:line="257" w:lineRule="auto"/>
              <w:rPr>
                <w:rFonts w:ascii="Times New Roman" w:eastAsia="SimSun"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54D5458C" w14:textId="77777777" w:rsidR="007F738F" w:rsidRDefault="001E5099">
            <w:pPr>
              <w:spacing w:after="0"/>
              <w:jc w:val="both"/>
              <w:rPr>
                <w:b/>
                <w:i/>
              </w:rPr>
            </w:pPr>
            <w:r>
              <w:rPr>
                <w:b/>
                <w:i/>
              </w:rPr>
              <w:t>Proposals:</w:t>
            </w:r>
          </w:p>
          <w:p w14:paraId="14D9EA59" w14:textId="77777777" w:rsidR="007F738F" w:rsidRDefault="001E5099">
            <w:pPr>
              <w:pStyle w:val="ListParagraph"/>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Heading2"/>
        <w:spacing w:before="0" w:after="0"/>
        <w:contextualSpacing/>
        <w:jc w:val="both"/>
        <w:rPr>
          <w:lang w:val="en-US"/>
        </w:rPr>
      </w:pPr>
      <w:r>
        <w:rPr>
          <w:lang w:val="en-US"/>
        </w:rPr>
        <w:t>A.11 Link adaptation</w:t>
      </w:r>
    </w:p>
    <w:p w14:paraId="4B3343FE" w14:textId="77777777" w:rsidR="007F738F" w:rsidRDefault="001E5099">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Heading2"/>
      </w:pPr>
      <w:r>
        <w:t>A.12 Interleaving</w:t>
      </w:r>
    </w:p>
    <w:p w14:paraId="15DF3346" w14:textId="77777777" w:rsidR="007F738F" w:rsidRDefault="007F738F">
      <w:pPr>
        <w:spacing w:after="0"/>
        <w:contextualSpacing/>
        <w:jc w:val="both"/>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xml:space="preserve">: </w:t>
            </w:r>
            <w:proofErr w:type="gramStart"/>
            <w:r>
              <w:rPr>
                <w:rFonts w:eastAsia="DengXian" w:hint="eastAsia"/>
                <w:i/>
                <w:lang w:eastAsia="zh-CN"/>
              </w:rPr>
              <w:t>slot based</w:t>
            </w:r>
            <w:proofErr w:type="gramEnd"/>
            <w:r>
              <w:rPr>
                <w:rFonts w:eastAsia="DengXian" w:hint="eastAsia"/>
                <w:i/>
                <w:lang w:eastAsia="zh-CN"/>
              </w:rPr>
              <w:t xml:space="preserve"> interleaving is supported for TBoMS.</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Heading2"/>
        <w:spacing w:before="0" w:after="0"/>
        <w:contextualSpacing/>
        <w:jc w:val="both"/>
        <w:rPr>
          <w:lang w:val="en-US"/>
        </w:rPr>
      </w:pPr>
      <w:r>
        <w:rPr>
          <w:lang w:val="en-US"/>
        </w:rPr>
        <w:t>A.13 Frequency hopping</w:t>
      </w:r>
    </w:p>
    <w:tbl>
      <w:tblPr>
        <w:tblStyle w:val="TableGrid"/>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t>Proposal 4</w:t>
            </w:r>
          </w:p>
          <w:p w14:paraId="117397CC" w14:textId="77777777" w:rsidR="007F738F" w:rsidRDefault="001E5099">
            <w:pPr>
              <w:numPr>
                <w:ilvl w:val="0"/>
                <w:numId w:val="46"/>
              </w:numPr>
              <w:spacing w:before="60" w:after="0"/>
              <w:ind w:left="288" w:hanging="288"/>
              <w:jc w:val="both"/>
              <w:rPr>
                <w:i/>
              </w:rPr>
            </w:pPr>
            <w:r>
              <w:rPr>
                <w:i/>
              </w:rPr>
              <w:t>Inter-slot frequency hopping and inter-slot frequency hopping with inter-slot bundling are supported for TBoMS.</w:t>
            </w:r>
          </w:p>
          <w:p w14:paraId="1A9320BD" w14:textId="77777777" w:rsidR="007F738F" w:rsidRDefault="001E5099">
            <w:pPr>
              <w:numPr>
                <w:ilvl w:val="1"/>
                <w:numId w:val="46"/>
              </w:numPr>
              <w:spacing w:before="60" w:after="0"/>
              <w:ind w:left="648" w:hanging="360"/>
              <w:jc w:val="both"/>
              <w:rPr>
                <w:i/>
              </w:rPr>
            </w:pPr>
            <w:r>
              <w:rPr>
                <w:i/>
              </w:rPr>
              <w:t>FFS: intra-slot frequency hopping for TBoMS</w:t>
            </w:r>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ListParagraph"/>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4FCBEB6B" w14:textId="77777777" w:rsidR="007F738F" w:rsidRDefault="001E5099">
            <w:pPr>
              <w:spacing w:after="100" w:afterAutospacing="1"/>
              <w:jc w:val="both"/>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Heading2"/>
        <w:spacing w:before="0" w:after="0"/>
        <w:ind w:left="567" w:hanging="567"/>
        <w:contextualSpacing/>
        <w:jc w:val="both"/>
        <w:rPr>
          <w:lang w:val="en-US"/>
        </w:rPr>
      </w:pPr>
      <w:r>
        <w:rPr>
          <w:lang w:val="en-US"/>
        </w:rPr>
        <w:t>A.14 CB segmentation</w:t>
      </w:r>
    </w:p>
    <w:p w14:paraId="6212D4DD" w14:textId="77777777" w:rsidR="007F738F" w:rsidRDefault="007F738F">
      <w:pPr>
        <w:spacing w:after="0"/>
        <w:contextualSpacing/>
        <w:jc w:val="both"/>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t>Proposals:</w:t>
            </w:r>
          </w:p>
          <w:p w14:paraId="61766E21" w14:textId="77777777" w:rsidR="007F738F" w:rsidRDefault="001E5099">
            <w:pPr>
              <w:pStyle w:val="ListParagraph"/>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Heading2"/>
        <w:spacing w:before="0" w:after="0"/>
        <w:contextualSpacing/>
        <w:jc w:val="both"/>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29"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29"/>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3D0D289D" w14:textId="77777777" w:rsidR="007F738F" w:rsidRDefault="001E5099">
            <w:pPr>
              <w:rPr>
                <w:b/>
                <w:bCs/>
              </w:rPr>
            </w:pPr>
            <w:r>
              <w:rPr>
                <w:b/>
                <w:bCs/>
              </w:rPr>
              <w:t>Proposal 9</w:t>
            </w:r>
            <w:r>
              <w:t>: Support enhanced retransmission mechanisms to avoid the retransmission of the entire TBoMS.</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Heading2"/>
        <w:spacing w:before="0" w:after="0"/>
        <w:contextualSpacing/>
        <w:jc w:val="both"/>
        <w:rPr>
          <w:lang w:val="fr-FR"/>
        </w:rPr>
      </w:pPr>
      <w:r>
        <w:rPr>
          <w:lang w:val="fr-FR"/>
        </w:rPr>
        <w:t>A.16 UCI multiplexing, SRS/DL collisions/cancellations</w:t>
      </w:r>
    </w:p>
    <w:p w14:paraId="555EBD9D" w14:textId="77777777" w:rsidR="007F738F" w:rsidRDefault="001E5099">
      <w:pPr>
        <w:rPr>
          <w:b/>
          <w:bCs/>
          <w:lang w:val="fr-FR"/>
        </w:rPr>
      </w:pPr>
      <w:r>
        <w:rPr>
          <w:b/>
          <w:bCs/>
          <w:lang w:val="fr-FR"/>
        </w:rPr>
        <w:t>UCI multiplexing</w:t>
      </w:r>
    </w:p>
    <w:tbl>
      <w:tblPr>
        <w:tblStyle w:val="TableGrid"/>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5AEF5845" w14:textId="77777777" w:rsidR="007F738F" w:rsidRDefault="001E5099">
            <w:pPr>
              <w:spacing w:before="72"/>
              <w:rPr>
                <w:i/>
              </w:rPr>
            </w:pPr>
            <w:r>
              <w:rPr>
                <w:b/>
                <w:i/>
              </w:rPr>
              <w:t>Proposal 9</w:t>
            </w:r>
            <w:r>
              <w:rPr>
                <w:i/>
              </w:rPr>
              <w:t>: In case of overlapped PUCCH and TBoMS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t>R1-2104331     ZTE</w:t>
            </w:r>
          </w:p>
          <w:p w14:paraId="6EFA7BF6" w14:textId="77777777" w:rsidR="007F738F" w:rsidRDefault="001E5099">
            <w:pPr>
              <w:spacing w:afterLines="50" w:after="120"/>
              <w:rPr>
                <w:rFonts w:eastAsiaTheme="minorEastAsia"/>
                <w:position w:val="-10"/>
                <w:lang w:val="en-US" w:eastAsia="zh-CN"/>
              </w:rPr>
            </w:pPr>
            <w:bookmarkStart w:id="30" w:name="OLE_LINK19"/>
            <w:bookmarkStart w:id="31" w:name="OLE_LINK79"/>
            <w:bookmarkStart w:id="32" w:name="OLE_LINK78"/>
            <w:bookmarkStart w:id="33" w:name="OLE_LINK37"/>
            <w:bookmarkStart w:id="34"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0"/>
            <w:bookmarkEnd w:id="31"/>
            <w:bookmarkEnd w:id="32"/>
            <w:bookmarkEnd w:id="33"/>
            <w:bookmarkEnd w:id="34"/>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BodyText"/>
              <w:spacing w:beforeLines="50" w:before="120" w:after="0"/>
              <w:rPr>
                <w:rFonts w:ascii="Times New Roman" w:eastAsia="SimSun" w:hAnsi="Times New Roman" w:cs="Times New Roman"/>
                <w:bCs/>
                <w:sz w:val="20"/>
                <w:szCs w:val="20"/>
              </w:rPr>
            </w:pPr>
            <w:bookmarkStart w:id="35"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BodyText"/>
              <w:numPr>
                <w:ilvl w:val="0"/>
                <w:numId w:val="82"/>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5"/>
          </w:p>
          <w:p w14:paraId="3A30B2AA" w14:textId="77777777" w:rsidR="007F738F" w:rsidRDefault="007F738F">
            <w:pPr>
              <w:pStyle w:val="BodyText"/>
              <w:spacing w:after="0" w:line="240" w:lineRule="auto"/>
              <w:rPr>
                <w:rFonts w:ascii="Times New Roman" w:eastAsia="SimSun"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For TBoMS, further study UCI multiplexing based on the outcome of definition of TOT.</w:t>
            </w:r>
          </w:p>
          <w:p w14:paraId="21342627" w14:textId="77777777" w:rsidR="007F738F" w:rsidRDefault="007F738F">
            <w:pPr>
              <w:spacing w:before="120" w:after="0"/>
              <w:rPr>
                <w:rFonts w:eastAsia="SimSun"/>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R1-2104860    Interdigital</w:t>
            </w:r>
          </w:p>
          <w:p w14:paraId="2004E3C7" w14:textId="77777777" w:rsidR="007F738F" w:rsidRDefault="001E5099">
            <w:r>
              <w:rPr>
                <w:b/>
                <w:bCs/>
              </w:rPr>
              <w:t>Proposal 8</w:t>
            </w:r>
            <w:r>
              <w:t>:  Support UCI multiplexing with TBoMS. FFS whether UCI is repeated on the multiple slots of TBoMS</w:t>
            </w:r>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3127CC5" w14:textId="77777777" w:rsidR="007F738F" w:rsidRDefault="001E509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474946C4" w14:textId="77777777" w:rsidR="007F738F" w:rsidRDefault="001E509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612CA5B1" w14:textId="77777777" w:rsidR="007F738F" w:rsidRDefault="007F738F">
            <w:pPr>
              <w:spacing w:after="0" w:line="276" w:lineRule="auto"/>
              <w:rPr>
                <w:rFonts w:eastAsia="DengXian"/>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t>Proposals:</w:t>
            </w:r>
          </w:p>
          <w:p w14:paraId="1540732B"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648EF709"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5BA7F9DF" w14:textId="77777777" w:rsidR="007F738F" w:rsidRDefault="007F738F">
            <w:pPr>
              <w:spacing w:after="80" w:line="276" w:lineRule="auto"/>
              <w:rPr>
                <w:rFonts w:eastAsia="DengXian"/>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DengXian"/>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DengXian"/>
                <w:i/>
                <w:lang w:val="en-US" w:eastAsia="zh-CN"/>
              </w:rPr>
            </w:pPr>
          </w:p>
          <w:p w14:paraId="6044124B" w14:textId="77777777" w:rsidR="007F738F" w:rsidRDefault="007F738F">
            <w:pPr>
              <w:spacing w:after="0" w:line="276" w:lineRule="auto"/>
              <w:rPr>
                <w:rFonts w:eastAsia="DengXian"/>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t xml:space="preserve">Proposal: </w:t>
            </w:r>
            <w:r>
              <w:rPr>
                <w:i/>
                <w:iCs/>
              </w:rPr>
              <w:t>Define priority rules to handle cases where TBoMS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r>
              <w:rPr>
                <w:i/>
              </w:rPr>
              <w:t xml:space="preserve">TBoMS can be transmitted </w:t>
            </w:r>
            <w:proofErr w:type="gramStart"/>
            <w:r>
              <w:rPr>
                <w:i/>
              </w:rPr>
              <w:t>on the basis of</w:t>
            </w:r>
            <w:proofErr w:type="gramEnd"/>
            <w:r>
              <w:rPr>
                <w:i/>
              </w:rPr>
              <w:t xml:space="preserve">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TBoMS and other uplink transmission.   </w:t>
            </w:r>
          </w:p>
          <w:p w14:paraId="56DAD0B8" w14:textId="77777777" w:rsidR="007F738F" w:rsidRDefault="007F738F">
            <w:pPr>
              <w:spacing w:before="120" w:after="0"/>
              <w:rPr>
                <w:rFonts w:eastAsia="SimSun"/>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Reuse repetition-like behaviour (option B in Figure 1) for collision handling between TBoMS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 xml:space="preserve">Consider </w:t>
            </w:r>
            <w:proofErr w:type="gramStart"/>
            <w:r>
              <w:rPr>
                <w:bCs/>
                <w:i/>
                <w:lang w:eastAsia="ko-KR"/>
              </w:rPr>
              <w:t>to allow</w:t>
            </w:r>
            <w:proofErr w:type="gramEnd"/>
            <w:r>
              <w:rPr>
                <w:bCs/>
                <w:i/>
                <w:lang w:eastAsia="ko-KR"/>
              </w:rPr>
              <w:t xml:space="preserve"> collision between TBoMS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Heading2"/>
        <w:spacing w:before="0" w:after="0"/>
        <w:contextualSpacing/>
        <w:jc w:val="both"/>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Support semi-static switching between TBoMS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A811B52" w14:textId="77777777" w:rsidR="007F738F" w:rsidRDefault="007F738F">
            <w:pPr>
              <w:pStyle w:val="BodyText"/>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156183A" w14:textId="77777777" w:rsidR="007F738F" w:rsidRDefault="001E5099">
            <w:pPr>
              <w:rPr>
                <w:b/>
                <w:bCs/>
              </w:rPr>
            </w:pPr>
            <w:r>
              <w:rPr>
                <w:b/>
                <w:bCs/>
              </w:rPr>
              <w:t>Proposal 1</w:t>
            </w:r>
            <w:r>
              <w:t>: Support dynamic enabling/disabling of TBoMS transmission.</w:t>
            </w:r>
          </w:p>
          <w:p w14:paraId="2EEC2803" w14:textId="77777777" w:rsidR="007F738F" w:rsidRDefault="007F738F">
            <w:pPr>
              <w:pStyle w:val="BodyText"/>
              <w:rPr>
                <w:rFonts w:ascii="Times New Roman" w:hAnsi="Times New Roman" w:cs="Times New Roman"/>
                <w:sz w:val="20"/>
                <w:szCs w:val="20"/>
                <w:lang w:val="en-GB"/>
              </w:rPr>
            </w:pPr>
          </w:p>
          <w:p w14:paraId="34C7C4BF" w14:textId="77777777" w:rsidR="007F738F" w:rsidRDefault="007F738F">
            <w:pPr>
              <w:pStyle w:val="BodyText"/>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Heading1"/>
        <w:spacing w:before="0" w:after="0"/>
        <w:contextualSpacing/>
        <w:jc w:val="both"/>
        <w:rPr>
          <w:lang w:val="en-US"/>
        </w:rPr>
      </w:pPr>
      <w:r>
        <w:rPr>
          <w:lang w:val="en-US"/>
        </w:rPr>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6" w:name="_Hlk69477917"/>
      <w:bookmarkStart w:id="37" w:name="_Hlk69480891"/>
      <w:r>
        <w:rPr>
          <w:highlight w:val="green"/>
          <w:lang w:eastAsia="zh-CN"/>
        </w:rPr>
        <w:t>Agreement:</w:t>
      </w:r>
    </w:p>
    <w:bookmarkEnd w:id="36"/>
    <w:p w14:paraId="21C86268" w14:textId="77777777" w:rsidR="007F738F" w:rsidRDefault="001E5099">
      <w:r>
        <w:t>Non-consecutive physical slots for UL transmission can be used to transmit TBoMS at least for unpaired spectrum.</w:t>
      </w:r>
    </w:p>
    <w:p w14:paraId="1F73E6DB" w14:textId="77777777" w:rsidR="007F738F" w:rsidRDefault="001E5099">
      <w:pPr>
        <w:numPr>
          <w:ilvl w:val="0"/>
          <w:numId w:val="84"/>
        </w:numPr>
        <w:spacing w:after="0"/>
      </w:pPr>
      <w:r>
        <w:t>How TBoMS is transmitted over non-consecutive physical slots for UL transmission for unpaired spectrum is to be discussed further. </w:t>
      </w:r>
    </w:p>
    <w:p w14:paraId="3C6C2671" w14:textId="77777777" w:rsidR="007F738F" w:rsidRDefault="001E5099">
      <w:pPr>
        <w:numPr>
          <w:ilvl w:val="0"/>
          <w:numId w:val="84"/>
        </w:numPr>
        <w:spacing w:after="0"/>
      </w:pPr>
      <w:r>
        <w:t>Whether and how non-consecutive physical slots for UL transmission can be used to transmit TBoMS for paired spectrum and SUL band as well, is to be discussed further.</w:t>
      </w:r>
    </w:p>
    <w:bookmarkEnd w:id="37"/>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lastRenderedPageBreak/>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ListParagraph"/>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ListParagraph"/>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AF6146C" w14:textId="77777777" w:rsidR="007F738F" w:rsidRDefault="001E5099">
      <w:pPr>
        <w:pStyle w:val="ListParagraph"/>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For the definition of a single TBoMS,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TBoMS. The TB is transmitted on the TOT using a single RV. </w:t>
      </w:r>
    </w:p>
    <w:p w14:paraId="663F8363" w14:textId="77777777" w:rsidR="007F738F" w:rsidRDefault="001E5099">
      <w:pPr>
        <w:numPr>
          <w:ilvl w:val="1"/>
          <w:numId w:val="85"/>
        </w:numPr>
        <w:spacing w:line="252" w:lineRule="auto"/>
        <w:jc w:val="both"/>
      </w:pPr>
      <w:r>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t>Option 2</w:t>
      </w:r>
      <w:r>
        <w:t>: Only one TOT is determined for a TBoMS. The TB is transmitted on the TOT using different RVs.</w:t>
      </w:r>
    </w:p>
    <w:p w14:paraId="7C66B4DD" w14:textId="77777777" w:rsidR="007F738F" w:rsidRDefault="001E5099">
      <w:pPr>
        <w:numPr>
          <w:ilvl w:val="1"/>
          <w:numId w:val="85"/>
        </w:numPr>
        <w:spacing w:line="252" w:lineRule="auto"/>
        <w:jc w:val="both"/>
      </w:pPr>
      <w:r>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t>Option 3</w:t>
      </w:r>
      <w:r>
        <w:t xml:space="preserve">: Multiple TOTs are determined for a TBoMS.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TBoMS. The TB is transmitted on the multiple TOTs using different RVs. </w:t>
      </w:r>
    </w:p>
    <w:p w14:paraId="3BA75B7B" w14:textId="77777777" w:rsidR="007F738F" w:rsidRDefault="001E5099">
      <w:pPr>
        <w:numPr>
          <w:ilvl w:val="1"/>
          <w:numId w:val="85"/>
        </w:numPr>
        <w:spacing w:line="252" w:lineRule="auto"/>
        <w:jc w:val="both"/>
      </w:pPr>
      <w:r>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t>FFS: whether a single TBoMS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For TBoMS,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F13327C" w14:textId="77777777" w:rsidR="007F738F" w:rsidRDefault="001E5099">
      <w:pPr>
        <w:ind w:left="357" w:firstLine="357"/>
        <w:rPr>
          <w:rFonts w:eastAsia="MS PGothic"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t>FFS: impacts and further details if repetitions of TBoMS is supported.</w:t>
      </w:r>
    </w:p>
    <w:p w14:paraId="63EC3FF7" w14:textId="77777777" w:rsidR="007F738F" w:rsidRDefault="001E50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95ED911" w14:textId="77777777" w:rsidR="007F738F" w:rsidRDefault="001E5099">
      <w:pPr>
        <w:rPr>
          <w:szCs w:val="22"/>
          <w:highlight w:val="green"/>
        </w:rPr>
      </w:pPr>
      <w:r>
        <w:rPr>
          <w:highlight w:val="green"/>
        </w:rPr>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xOverhead is separately configured from the one in Rel-15/16.</w:t>
      </w:r>
    </w:p>
    <w:p w14:paraId="2486D763" w14:textId="77777777" w:rsidR="007F738F" w:rsidRDefault="001E5099">
      <w:pPr>
        <w:rPr>
          <w:szCs w:val="22"/>
        </w:rPr>
      </w:pPr>
      <w:r>
        <w:rPr>
          <w:szCs w:val="22"/>
        </w:rPr>
        <w:t>FFS: impacts and further details if repetitions of TBoMS is supported.</w:t>
      </w:r>
    </w:p>
    <w:p w14:paraId="6401A470" w14:textId="77777777" w:rsidR="007F738F" w:rsidRDefault="001E5099">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2E0E54B9" w14:textId="77777777" w:rsidR="007F738F" w:rsidRDefault="007F738F">
      <w:pPr>
        <w:jc w:val="both"/>
        <w:rPr>
          <w:sz w:val="22"/>
          <w:szCs w:val="22"/>
          <w:lang w:eastAsia="zh-CN"/>
        </w:rPr>
      </w:pPr>
    </w:p>
    <w:sectPr w:rsidR="007F738F">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42866" w14:textId="77777777" w:rsidR="004D1A38" w:rsidRDefault="004D1A38">
      <w:pPr>
        <w:spacing w:after="0" w:line="240" w:lineRule="auto"/>
      </w:pPr>
      <w:r>
        <w:separator/>
      </w:r>
    </w:p>
  </w:endnote>
  <w:endnote w:type="continuationSeparator" w:id="0">
    <w:p w14:paraId="4F4B2731" w14:textId="77777777" w:rsidR="004D1A38" w:rsidRDefault="004D1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A657C" w14:textId="77777777" w:rsidR="004D1A38" w:rsidRDefault="004D1A38">
      <w:pPr>
        <w:spacing w:after="0" w:line="240" w:lineRule="auto"/>
      </w:pPr>
      <w:r>
        <w:separator/>
      </w:r>
    </w:p>
  </w:footnote>
  <w:footnote w:type="continuationSeparator" w:id="0">
    <w:p w14:paraId="008332F3" w14:textId="77777777" w:rsidR="004D1A38" w:rsidRDefault="004D1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002F" w14:textId="77777777" w:rsidR="00EC6D81" w:rsidRDefault="00EC6D8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7"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7"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9"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9"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6" w15:restartNumberingAfterBreak="0">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lvlOverride w:ilvl="0">
      <w:startOverride w:val="1"/>
    </w:lvlOverride>
  </w:num>
  <w:num w:numId="2">
    <w:abstractNumId w:val="60"/>
  </w:num>
  <w:num w:numId="3">
    <w:abstractNumId w:val="33"/>
  </w:num>
  <w:num w:numId="4">
    <w:abstractNumId w:val="28"/>
  </w:num>
  <w:num w:numId="5">
    <w:abstractNumId w:val="87"/>
  </w:num>
  <w:num w:numId="6">
    <w:abstractNumId w:val="20"/>
  </w:num>
  <w:num w:numId="7">
    <w:abstractNumId w:val="61"/>
  </w:num>
  <w:num w:numId="8">
    <w:abstractNumId w:val="70"/>
  </w:num>
  <w:num w:numId="9">
    <w:abstractNumId w:val="90"/>
  </w:num>
  <w:num w:numId="10">
    <w:abstractNumId w:val="80"/>
  </w:num>
  <w:num w:numId="11">
    <w:abstractNumId w:val="91"/>
  </w:num>
  <w:num w:numId="12">
    <w:abstractNumId w:val="90"/>
    <w:lvlOverride w:ilvl="0">
      <w:startOverride w:val="1"/>
    </w:lvlOverride>
    <w:lvlOverride w:ilvl="2">
      <w:startOverride w:val="1"/>
    </w:lvlOverride>
    <w:lvlOverride w:ilvl="3">
      <w:startOverride w:val="1"/>
    </w:lvlOverride>
  </w:num>
  <w:num w:numId="13">
    <w:abstractNumId w:val="10"/>
  </w:num>
  <w:num w:numId="14">
    <w:abstractNumId w:val="36"/>
  </w:num>
  <w:num w:numId="15">
    <w:abstractNumId w:val="32"/>
  </w:num>
  <w:num w:numId="16">
    <w:abstractNumId w:val="19"/>
  </w:num>
  <w:num w:numId="17">
    <w:abstractNumId w:val="75"/>
  </w:num>
  <w:num w:numId="18">
    <w:abstractNumId w:val="16"/>
  </w:num>
  <w:num w:numId="19">
    <w:abstractNumId w:val="25"/>
  </w:num>
  <w:num w:numId="20">
    <w:abstractNumId w:val="39"/>
  </w:num>
  <w:num w:numId="21">
    <w:abstractNumId w:val="76"/>
  </w:num>
  <w:num w:numId="22">
    <w:abstractNumId w:val="65"/>
  </w:num>
  <w:num w:numId="23">
    <w:abstractNumId w:val="72"/>
  </w:num>
  <w:num w:numId="24">
    <w:abstractNumId w:val="38"/>
  </w:num>
  <w:num w:numId="25">
    <w:abstractNumId w:val="34"/>
  </w:num>
  <w:num w:numId="26">
    <w:abstractNumId w:val="40"/>
  </w:num>
  <w:num w:numId="27">
    <w:abstractNumId w:val="5"/>
  </w:num>
  <w:num w:numId="28">
    <w:abstractNumId w:val="27"/>
  </w:num>
  <w:num w:numId="29">
    <w:abstractNumId w:val="73"/>
  </w:num>
  <w:num w:numId="30">
    <w:abstractNumId w:val="59"/>
  </w:num>
  <w:num w:numId="31">
    <w:abstractNumId w:val="24"/>
  </w:num>
  <w:num w:numId="32">
    <w:abstractNumId w:val="29"/>
  </w:num>
  <w:num w:numId="33">
    <w:abstractNumId w:val="57"/>
  </w:num>
  <w:num w:numId="34">
    <w:abstractNumId w:val="43"/>
  </w:num>
  <w:num w:numId="35">
    <w:abstractNumId w:val="78"/>
  </w:num>
  <w:num w:numId="36">
    <w:abstractNumId w:val="66"/>
  </w:num>
  <w:num w:numId="37">
    <w:abstractNumId w:val="83"/>
  </w:num>
  <w:num w:numId="38">
    <w:abstractNumId w:val="71"/>
  </w:num>
  <w:num w:numId="39">
    <w:abstractNumId w:val="18"/>
  </w:num>
  <w:num w:numId="40">
    <w:abstractNumId w:val="7"/>
  </w:num>
  <w:num w:numId="41">
    <w:abstractNumId w:val="69"/>
  </w:num>
  <w:num w:numId="42">
    <w:abstractNumId w:val="77"/>
  </w:num>
  <w:num w:numId="43">
    <w:abstractNumId w:val="55"/>
  </w:num>
  <w:num w:numId="44">
    <w:abstractNumId w:val="0"/>
  </w:num>
  <w:num w:numId="45">
    <w:abstractNumId w:val="3"/>
  </w:num>
  <w:num w:numId="46">
    <w:abstractNumId w:val="54"/>
  </w:num>
  <w:num w:numId="47">
    <w:abstractNumId w:val="45"/>
  </w:num>
  <w:num w:numId="48">
    <w:abstractNumId w:val="31"/>
  </w:num>
  <w:num w:numId="49">
    <w:abstractNumId w:val="26"/>
  </w:num>
  <w:num w:numId="50">
    <w:abstractNumId w:val="81"/>
  </w:num>
  <w:num w:numId="51">
    <w:abstractNumId w:val="37"/>
  </w:num>
  <w:num w:numId="52">
    <w:abstractNumId w:val="58"/>
  </w:num>
  <w:num w:numId="53">
    <w:abstractNumId w:val="49"/>
  </w:num>
  <w:num w:numId="54">
    <w:abstractNumId w:val="84"/>
  </w:num>
  <w:num w:numId="55">
    <w:abstractNumId w:val="35"/>
  </w:num>
  <w:num w:numId="56">
    <w:abstractNumId w:val="51"/>
  </w:num>
  <w:num w:numId="57">
    <w:abstractNumId w:val="85"/>
  </w:num>
  <w:num w:numId="58">
    <w:abstractNumId w:val="63"/>
  </w:num>
  <w:num w:numId="59">
    <w:abstractNumId w:val="4"/>
  </w:num>
  <w:num w:numId="60">
    <w:abstractNumId w:val="47"/>
  </w:num>
  <w:num w:numId="61">
    <w:abstractNumId w:val="12"/>
  </w:num>
  <w:num w:numId="62">
    <w:abstractNumId w:val="42"/>
  </w:num>
  <w:num w:numId="63">
    <w:abstractNumId w:val="56"/>
  </w:num>
  <w:num w:numId="64">
    <w:abstractNumId w:val="82"/>
  </w:num>
  <w:num w:numId="65">
    <w:abstractNumId w:val="89"/>
  </w:num>
  <w:num w:numId="66">
    <w:abstractNumId w:val="30"/>
  </w:num>
  <w:num w:numId="67">
    <w:abstractNumId w:val="64"/>
  </w:num>
  <w:num w:numId="68">
    <w:abstractNumId w:val="67"/>
  </w:num>
  <w:num w:numId="69">
    <w:abstractNumId w:val="22"/>
  </w:num>
  <w:num w:numId="70">
    <w:abstractNumId w:val="23"/>
  </w:num>
  <w:num w:numId="71">
    <w:abstractNumId w:val="52"/>
  </w:num>
  <w:num w:numId="72">
    <w:abstractNumId w:val="13"/>
  </w:num>
  <w:num w:numId="73">
    <w:abstractNumId w:val="74"/>
  </w:num>
  <w:num w:numId="74">
    <w:abstractNumId w:val="1"/>
  </w:num>
  <w:num w:numId="75">
    <w:abstractNumId w:val="2"/>
  </w:num>
  <w:num w:numId="76">
    <w:abstractNumId w:val="79"/>
  </w:num>
  <w:num w:numId="77">
    <w:abstractNumId w:val="15"/>
  </w:num>
  <w:num w:numId="78">
    <w:abstractNumId w:val="88"/>
  </w:num>
  <w:num w:numId="79">
    <w:abstractNumId w:val="44"/>
  </w:num>
  <w:num w:numId="80">
    <w:abstractNumId w:val="50"/>
  </w:num>
  <w:num w:numId="81">
    <w:abstractNumId w:val="6"/>
  </w:num>
  <w:num w:numId="82">
    <w:abstractNumId w:val="17"/>
  </w:num>
  <w:num w:numId="83">
    <w:abstractNumId w:val="9"/>
  </w:num>
  <w:num w:numId="84">
    <w:abstractNumId w:val="14"/>
  </w:num>
  <w:num w:numId="85">
    <w:abstractNumId w:val="62"/>
  </w:num>
  <w:num w:numId="86">
    <w:abstractNumId w:val="41"/>
  </w:num>
  <w:num w:numId="87">
    <w:abstractNumId w:val="21"/>
  </w:num>
  <w:num w:numId="88">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86"/>
  </w:num>
  <w:num w:numId="91">
    <w:abstractNumId w:val="46"/>
  </w:num>
  <w:num w:numId="92">
    <w:abstractNumId w:val="68"/>
  </w:num>
  <w:num w:numId="93">
    <w:abstractNumId w:val="8"/>
  </w:num>
  <w:num w:numId="94">
    <w:abstractNumId w:val="5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7AE3"/>
    <w:rsid w:val="001A7B60"/>
    <w:rsid w:val="001A7E35"/>
    <w:rsid w:val="001A7FD6"/>
    <w:rsid w:val="001B013A"/>
    <w:rsid w:val="001B023B"/>
    <w:rsid w:val="001B0297"/>
    <w:rsid w:val="001B0302"/>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3F7E"/>
    <w:rsid w:val="001C4B46"/>
    <w:rsid w:val="001C5656"/>
    <w:rsid w:val="001C59D4"/>
    <w:rsid w:val="001C5D8E"/>
    <w:rsid w:val="001C6964"/>
    <w:rsid w:val="001C7B14"/>
    <w:rsid w:val="001C7C49"/>
    <w:rsid w:val="001C7EB7"/>
    <w:rsid w:val="001D05E5"/>
    <w:rsid w:val="001D096C"/>
    <w:rsid w:val="001D0E5F"/>
    <w:rsid w:val="001D1CC5"/>
    <w:rsid w:val="001D2C33"/>
    <w:rsid w:val="001D4769"/>
    <w:rsid w:val="001D4D89"/>
    <w:rsid w:val="001D4ED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9AC"/>
    <w:rsid w:val="001F24B4"/>
    <w:rsid w:val="001F25C9"/>
    <w:rsid w:val="001F27DD"/>
    <w:rsid w:val="001F2A60"/>
    <w:rsid w:val="001F46F3"/>
    <w:rsid w:val="001F78BD"/>
    <w:rsid w:val="001F7E76"/>
    <w:rsid w:val="002018A0"/>
    <w:rsid w:val="00201FA5"/>
    <w:rsid w:val="00202765"/>
    <w:rsid w:val="0020396C"/>
    <w:rsid w:val="00203FB0"/>
    <w:rsid w:val="002044E0"/>
    <w:rsid w:val="00204AB5"/>
    <w:rsid w:val="00205E3C"/>
    <w:rsid w:val="00207382"/>
    <w:rsid w:val="002077BA"/>
    <w:rsid w:val="00207C2F"/>
    <w:rsid w:val="00207E7C"/>
    <w:rsid w:val="002103C0"/>
    <w:rsid w:val="00211F28"/>
    <w:rsid w:val="0021236D"/>
    <w:rsid w:val="0021242E"/>
    <w:rsid w:val="00212A5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287A"/>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34"/>
    <w:rsid w:val="00350AB2"/>
    <w:rsid w:val="00352B17"/>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42F6"/>
    <w:rsid w:val="00364DDF"/>
    <w:rsid w:val="00365CB4"/>
    <w:rsid w:val="00365F63"/>
    <w:rsid w:val="003666A4"/>
    <w:rsid w:val="00366F72"/>
    <w:rsid w:val="00367F08"/>
    <w:rsid w:val="00370154"/>
    <w:rsid w:val="00370A8F"/>
    <w:rsid w:val="00372199"/>
    <w:rsid w:val="00372A0A"/>
    <w:rsid w:val="0037358E"/>
    <w:rsid w:val="003738CE"/>
    <w:rsid w:val="00373E41"/>
    <w:rsid w:val="003745B1"/>
    <w:rsid w:val="00374752"/>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8C2"/>
    <w:rsid w:val="00430CBA"/>
    <w:rsid w:val="00430FBA"/>
    <w:rsid w:val="004318E8"/>
    <w:rsid w:val="00432597"/>
    <w:rsid w:val="00432B96"/>
    <w:rsid w:val="00432F9B"/>
    <w:rsid w:val="0043301D"/>
    <w:rsid w:val="00433112"/>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F2F"/>
    <w:rsid w:val="004633E8"/>
    <w:rsid w:val="00467202"/>
    <w:rsid w:val="004673DB"/>
    <w:rsid w:val="00472070"/>
    <w:rsid w:val="00472895"/>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3458"/>
    <w:rsid w:val="004E3585"/>
    <w:rsid w:val="004E3D7A"/>
    <w:rsid w:val="004E3ECF"/>
    <w:rsid w:val="004E415D"/>
    <w:rsid w:val="004E41DC"/>
    <w:rsid w:val="004E5B1C"/>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D44"/>
    <w:rsid w:val="005143A8"/>
    <w:rsid w:val="005143AA"/>
    <w:rsid w:val="0051580D"/>
    <w:rsid w:val="00515CBE"/>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7111"/>
    <w:rsid w:val="00547803"/>
    <w:rsid w:val="00550FAE"/>
    <w:rsid w:val="00550FCD"/>
    <w:rsid w:val="00552D6A"/>
    <w:rsid w:val="005531C2"/>
    <w:rsid w:val="005532CC"/>
    <w:rsid w:val="00553BC8"/>
    <w:rsid w:val="00555FBE"/>
    <w:rsid w:val="00556A3F"/>
    <w:rsid w:val="00556AE5"/>
    <w:rsid w:val="00556E24"/>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DFE"/>
    <w:rsid w:val="00573152"/>
    <w:rsid w:val="005746F7"/>
    <w:rsid w:val="00575D35"/>
    <w:rsid w:val="0058058E"/>
    <w:rsid w:val="005815DD"/>
    <w:rsid w:val="00581757"/>
    <w:rsid w:val="005823BF"/>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6098"/>
    <w:rsid w:val="0060736A"/>
    <w:rsid w:val="0060749C"/>
    <w:rsid w:val="00607748"/>
    <w:rsid w:val="00607C13"/>
    <w:rsid w:val="00607FE7"/>
    <w:rsid w:val="00610558"/>
    <w:rsid w:val="00611754"/>
    <w:rsid w:val="00611958"/>
    <w:rsid w:val="006123CF"/>
    <w:rsid w:val="00612E60"/>
    <w:rsid w:val="00614B69"/>
    <w:rsid w:val="00614BD1"/>
    <w:rsid w:val="00615EBE"/>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A12"/>
    <w:rsid w:val="00631163"/>
    <w:rsid w:val="00631834"/>
    <w:rsid w:val="00632648"/>
    <w:rsid w:val="00633158"/>
    <w:rsid w:val="006333B3"/>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341"/>
    <w:rsid w:val="00651E69"/>
    <w:rsid w:val="00652206"/>
    <w:rsid w:val="00652787"/>
    <w:rsid w:val="0065303A"/>
    <w:rsid w:val="00653C47"/>
    <w:rsid w:val="00654DC4"/>
    <w:rsid w:val="0065537F"/>
    <w:rsid w:val="006556F1"/>
    <w:rsid w:val="00656F0A"/>
    <w:rsid w:val="006605B9"/>
    <w:rsid w:val="00660A2A"/>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20D7"/>
    <w:rsid w:val="007131DC"/>
    <w:rsid w:val="00713F21"/>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72FA"/>
    <w:rsid w:val="0072750D"/>
    <w:rsid w:val="007300E4"/>
    <w:rsid w:val="00731B88"/>
    <w:rsid w:val="00731C40"/>
    <w:rsid w:val="00732E0D"/>
    <w:rsid w:val="00732FEE"/>
    <w:rsid w:val="00736FE0"/>
    <w:rsid w:val="00737CB7"/>
    <w:rsid w:val="00741AAE"/>
    <w:rsid w:val="007420DC"/>
    <w:rsid w:val="00742BBB"/>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D51"/>
    <w:rsid w:val="007B6E6A"/>
    <w:rsid w:val="007B7460"/>
    <w:rsid w:val="007B78DC"/>
    <w:rsid w:val="007C050B"/>
    <w:rsid w:val="007C0FD9"/>
    <w:rsid w:val="007C2097"/>
    <w:rsid w:val="007C2658"/>
    <w:rsid w:val="007C26AD"/>
    <w:rsid w:val="007C39F4"/>
    <w:rsid w:val="007C3E1E"/>
    <w:rsid w:val="007C3E5B"/>
    <w:rsid w:val="007C40F7"/>
    <w:rsid w:val="007C4383"/>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2186"/>
    <w:rsid w:val="00812802"/>
    <w:rsid w:val="00813465"/>
    <w:rsid w:val="00813A02"/>
    <w:rsid w:val="0081412B"/>
    <w:rsid w:val="008145E1"/>
    <w:rsid w:val="008158FD"/>
    <w:rsid w:val="00816086"/>
    <w:rsid w:val="008167BE"/>
    <w:rsid w:val="00817455"/>
    <w:rsid w:val="0082003F"/>
    <w:rsid w:val="00822032"/>
    <w:rsid w:val="00822AA3"/>
    <w:rsid w:val="008238EC"/>
    <w:rsid w:val="008253DA"/>
    <w:rsid w:val="00826BE1"/>
    <w:rsid w:val="008272EB"/>
    <w:rsid w:val="008279FA"/>
    <w:rsid w:val="00830A99"/>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CF8"/>
    <w:rsid w:val="00874FD1"/>
    <w:rsid w:val="00875857"/>
    <w:rsid w:val="00875BED"/>
    <w:rsid w:val="00877A68"/>
    <w:rsid w:val="00877D8F"/>
    <w:rsid w:val="008809D3"/>
    <w:rsid w:val="00880AE3"/>
    <w:rsid w:val="00880BE5"/>
    <w:rsid w:val="00881081"/>
    <w:rsid w:val="0088128C"/>
    <w:rsid w:val="008812F6"/>
    <w:rsid w:val="00881F72"/>
    <w:rsid w:val="0088249A"/>
    <w:rsid w:val="00884E79"/>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FF1"/>
    <w:rsid w:val="008A6919"/>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52B"/>
    <w:rsid w:val="009148DE"/>
    <w:rsid w:val="00916EE5"/>
    <w:rsid w:val="00917949"/>
    <w:rsid w:val="00917ED4"/>
    <w:rsid w:val="009221AC"/>
    <w:rsid w:val="00922C3E"/>
    <w:rsid w:val="00923777"/>
    <w:rsid w:val="00923A0A"/>
    <w:rsid w:val="00924119"/>
    <w:rsid w:val="00924BBB"/>
    <w:rsid w:val="00924E01"/>
    <w:rsid w:val="00925AE5"/>
    <w:rsid w:val="00925E33"/>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237"/>
    <w:rsid w:val="00943161"/>
    <w:rsid w:val="00943F63"/>
    <w:rsid w:val="009449FB"/>
    <w:rsid w:val="00946126"/>
    <w:rsid w:val="009470C1"/>
    <w:rsid w:val="00947437"/>
    <w:rsid w:val="009503F5"/>
    <w:rsid w:val="00950D91"/>
    <w:rsid w:val="00951903"/>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67F2"/>
    <w:rsid w:val="00976C0C"/>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6B52"/>
    <w:rsid w:val="00A07D36"/>
    <w:rsid w:val="00A11A57"/>
    <w:rsid w:val="00A12B1A"/>
    <w:rsid w:val="00A14436"/>
    <w:rsid w:val="00A15387"/>
    <w:rsid w:val="00A15824"/>
    <w:rsid w:val="00A15BC7"/>
    <w:rsid w:val="00A15BCB"/>
    <w:rsid w:val="00A16F24"/>
    <w:rsid w:val="00A21180"/>
    <w:rsid w:val="00A22874"/>
    <w:rsid w:val="00A23A09"/>
    <w:rsid w:val="00A246B6"/>
    <w:rsid w:val="00A246C8"/>
    <w:rsid w:val="00A24836"/>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335F"/>
    <w:rsid w:val="00B33FEF"/>
    <w:rsid w:val="00B3424B"/>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CF"/>
    <w:rsid w:val="00BE1D53"/>
    <w:rsid w:val="00BE1D76"/>
    <w:rsid w:val="00BE1D9D"/>
    <w:rsid w:val="00BE1E0D"/>
    <w:rsid w:val="00BE272A"/>
    <w:rsid w:val="00BE3026"/>
    <w:rsid w:val="00BE34A5"/>
    <w:rsid w:val="00BE4076"/>
    <w:rsid w:val="00BE64F3"/>
    <w:rsid w:val="00BE6728"/>
    <w:rsid w:val="00BE7174"/>
    <w:rsid w:val="00BE75D6"/>
    <w:rsid w:val="00BF2720"/>
    <w:rsid w:val="00BF336B"/>
    <w:rsid w:val="00BF3CFD"/>
    <w:rsid w:val="00BF462B"/>
    <w:rsid w:val="00BF4BB4"/>
    <w:rsid w:val="00BF5A57"/>
    <w:rsid w:val="00BF620A"/>
    <w:rsid w:val="00C008BB"/>
    <w:rsid w:val="00C01027"/>
    <w:rsid w:val="00C03B82"/>
    <w:rsid w:val="00C03ED4"/>
    <w:rsid w:val="00C04A1F"/>
    <w:rsid w:val="00C05A8B"/>
    <w:rsid w:val="00C0694D"/>
    <w:rsid w:val="00C0695C"/>
    <w:rsid w:val="00C06FC3"/>
    <w:rsid w:val="00C074D9"/>
    <w:rsid w:val="00C07CB6"/>
    <w:rsid w:val="00C10676"/>
    <w:rsid w:val="00C112CC"/>
    <w:rsid w:val="00C114E1"/>
    <w:rsid w:val="00C115E0"/>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D65"/>
    <w:rsid w:val="00C93440"/>
    <w:rsid w:val="00C935A6"/>
    <w:rsid w:val="00C93E62"/>
    <w:rsid w:val="00C95571"/>
    <w:rsid w:val="00C95985"/>
    <w:rsid w:val="00C95ACE"/>
    <w:rsid w:val="00C963A9"/>
    <w:rsid w:val="00CA123F"/>
    <w:rsid w:val="00CA261E"/>
    <w:rsid w:val="00CA2E5F"/>
    <w:rsid w:val="00CA38EA"/>
    <w:rsid w:val="00CA3CDB"/>
    <w:rsid w:val="00CA3ECB"/>
    <w:rsid w:val="00CA4620"/>
    <w:rsid w:val="00CA56BD"/>
    <w:rsid w:val="00CA6456"/>
    <w:rsid w:val="00CA650E"/>
    <w:rsid w:val="00CB02F3"/>
    <w:rsid w:val="00CB0BF0"/>
    <w:rsid w:val="00CB2D8F"/>
    <w:rsid w:val="00CB3989"/>
    <w:rsid w:val="00CB3BD6"/>
    <w:rsid w:val="00CB464D"/>
    <w:rsid w:val="00CB5339"/>
    <w:rsid w:val="00CB5460"/>
    <w:rsid w:val="00CB568E"/>
    <w:rsid w:val="00CB63C4"/>
    <w:rsid w:val="00CB7387"/>
    <w:rsid w:val="00CB781E"/>
    <w:rsid w:val="00CB79C2"/>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D0E"/>
    <w:rsid w:val="00CF4121"/>
    <w:rsid w:val="00CF42D4"/>
    <w:rsid w:val="00CF52C4"/>
    <w:rsid w:val="00CF5F1B"/>
    <w:rsid w:val="00CF6F8F"/>
    <w:rsid w:val="00CF7793"/>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8BA"/>
    <w:rsid w:val="00D52564"/>
    <w:rsid w:val="00D52AB8"/>
    <w:rsid w:val="00D53C96"/>
    <w:rsid w:val="00D53CCC"/>
    <w:rsid w:val="00D5627F"/>
    <w:rsid w:val="00D56B67"/>
    <w:rsid w:val="00D5790A"/>
    <w:rsid w:val="00D57F42"/>
    <w:rsid w:val="00D6041A"/>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7D"/>
    <w:rsid w:val="00D97CB4"/>
    <w:rsid w:val="00DA0089"/>
    <w:rsid w:val="00DA0332"/>
    <w:rsid w:val="00DA2A69"/>
    <w:rsid w:val="00DA34CF"/>
    <w:rsid w:val="00DA3C58"/>
    <w:rsid w:val="00DA3F2A"/>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7D9"/>
    <w:rsid w:val="00F4393F"/>
    <w:rsid w:val="00F43B49"/>
    <w:rsid w:val="00F43E5F"/>
    <w:rsid w:val="00F44A59"/>
    <w:rsid w:val="00F44EBF"/>
    <w:rsid w:val="00F45A3E"/>
    <w:rsid w:val="00F45B20"/>
    <w:rsid w:val="00F501F2"/>
    <w:rsid w:val="00F5037E"/>
    <w:rsid w:val="00F532C6"/>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E8A3CA"/>
  <w15:docId w15:val="{AAC3366A-7651-4022-BF39-E265B16A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CF70FD94-CE85-412C-9E4F-424255981D01}">
  <ds:schemaRefs>
    <ds:schemaRef ds:uri="http://schemas.openxmlformats.org/officeDocument/2006/bibliography"/>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71</Pages>
  <Words>29043</Words>
  <Characters>159741</Characters>
  <Application>Microsoft Office Word</Application>
  <DocSecurity>0</DocSecurity>
  <Lines>1331</Lines>
  <Paragraphs>376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188408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6</cp:revision>
  <cp:lastPrinted>1900-12-31T16:00:00Z</cp:lastPrinted>
  <dcterms:created xsi:type="dcterms:W3CDTF">2021-05-24T11:17:00Z</dcterms:created>
  <dcterms:modified xsi:type="dcterms:W3CDTF">2021-05-24T23:28:00Z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