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E223" w14:textId="77777777" w:rsidR="000D1829" w:rsidRPr="008B268F" w:rsidRDefault="00D91C09">
      <w:pPr>
        <w:spacing w:after="120"/>
        <w:ind w:left="1985" w:hanging="1985"/>
        <w:jc w:val="both"/>
        <w:rPr>
          <w:rFonts w:ascii="Arial" w:eastAsiaTheme="minorEastAsia" w:hAnsi="Arial" w:cs="Arial"/>
          <w:b/>
          <w:sz w:val="24"/>
          <w:szCs w:val="24"/>
          <w:lang w:val="de-DE" w:eastAsia="zh-CN"/>
        </w:rPr>
      </w:pPr>
      <w:r w:rsidRPr="008B268F">
        <w:rPr>
          <w:rFonts w:ascii="Arial" w:eastAsiaTheme="minorEastAsia" w:hAnsi="Arial" w:cs="Arial"/>
          <w:b/>
          <w:sz w:val="24"/>
          <w:szCs w:val="24"/>
          <w:lang w:val="de-DE" w:eastAsia="zh-CN"/>
        </w:rPr>
        <w:t>3GPP TSG-RAN WG</w:t>
      </w:r>
      <w:r w:rsidRPr="008B268F">
        <w:rPr>
          <w:rFonts w:ascii="Arial" w:eastAsia="游明朝" w:hAnsi="Arial" w:cs="Arial" w:hint="eastAsia"/>
          <w:b/>
          <w:sz w:val="24"/>
          <w:szCs w:val="24"/>
          <w:lang w:val="de-DE" w:eastAsia="ja-JP"/>
        </w:rPr>
        <w:t>1</w:t>
      </w:r>
      <w:r w:rsidRPr="008B268F">
        <w:rPr>
          <w:rFonts w:ascii="Arial" w:eastAsiaTheme="minorEastAsia" w:hAnsi="Arial" w:cs="Arial"/>
          <w:b/>
          <w:sz w:val="24"/>
          <w:szCs w:val="24"/>
          <w:lang w:val="de-DE" w:eastAsia="zh-CN"/>
        </w:rPr>
        <w:t xml:space="preserve"> #105-e </w:t>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highlight w:val="yellow"/>
          <w:lang w:val="de-DE" w:eastAsia="zh-CN"/>
        </w:rPr>
        <w:t>R1-21xxxxx</w:t>
      </w:r>
    </w:p>
    <w:p w14:paraId="4DBB47AF" w14:textId="77777777" w:rsidR="000D1829" w:rsidRDefault="00D91C0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e-Meeting, </w:t>
      </w:r>
      <w:r>
        <w:rPr>
          <w:rFonts w:ascii="Arial" w:hAnsi="Arial"/>
          <w:b/>
          <w:sz w:val="24"/>
          <w:szCs w:val="24"/>
          <w:lang w:eastAsia="zh-CN"/>
        </w:rPr>
        <w:t>10</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24B9EA41" w14:textId="77777777" w:rsidR="000D1829" w:rsidRDefault="000D1829">
      <w:pPr>
        <w:spacing w:after="120"/>
        <w:ind w:left="1985" w:hanging="1985"/>
        <w:jc w:val="both"/>
        <w:rPr>
          <w:rFonts w:ascii="Arial" w:eastAsia="ＭＳ 明朝" w:hAnsi="Arial" w:cs="Arial"/>
          <w:b/>
          <w:sz w:val="22"/>
        </w:rPr>
      </w:pPr>
    </w:p>
    <w:p w14:paraId="0B5C85C0" w14:textId="77777777" w:rsidR="000D1829" w:rsidRDefault="00D91C09">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
          <w:sz w:val="22"/>
          <w:lang w:val="pt-BR" w:eastAsia="zh-CN"/>
        </w:rPr>
      </w:pPr>
      <w:r>
        <w:rPr>
          <w:rFonts w:ascii="Arial" w:eastAsia="ＭＳ 明朝" w:hAnsi="Arial" w:cs="Arial"/>
          <w:b/>
          <w:sz w:val="22"/>
          <w:lang w:val="pt-BR"/>
        </w:rPr>
        <w:t>Agenda item:</w:t>
      </w:r>
      <w:r>
        <w:rPr>
          <w:rFonts w:ascii="Arial" w:eastAsia="ＭＳ 明朝" w:hAnsi="Arial" w:cs="Arial"/>
          <w:b/>
          <w:sz w:val="22"/>
          <w:lang w:val="pt-BR"/>
        </w:rPr>
        <w:tab/>
      </w:r>
      <w:r>
        <w:rPr>
          <w:rFonts w:ascii="Arial" w:eastAsia="ＭＳ 明朝" w:hAnsi="Arial" w:cs="Arial" w:hint="eastAsia"/>
          <w:b/>
          <w:sz w:val="22"/>
          <w:lang w:val="pt-BR" w:eastAsia="ja-JP"/>
        </w:rPr>
        <w:tab/>
      </w:r>
      <w:r>
        <w:rPr>
          <w:rFonts w:ascii="Arial" w:eastAsia="ＭＳ 明朝"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7783CAD2" w14:textId="77777777" w:rsidR="000D1829" w:rsidRDefault="00D91C09">
      <w:pPr>
        <w:spacing w:after="120"/>
        <w:ind w:left="1985" w:hanging="1985"/>
        <w:jc w:val="both"/>
        <w:rPr>
          <w:rFonts w:ascii="Arial" w:hAnsi="Arial" w:cs="Arial"/>
          <w:b/>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b/>
          <w:sz w:val="22"/>
          <w:lang w:eastAsia="zh-CN"/>
        </w:rPr>
        <w:t>Moderator (Sharp)</w:t>
      </w:r>
    </w:p>
    <w:p w14:paraId="1608E3B6" w14:textId="77777777" w:rsidR="000D1829" w:rsidRDefault="00D91C09">
      <w:pPr>
        <w:spacing w:after="120"/>
        <w:ind w:left="1985" w:hanging="1985"/>
        <w:jc w:val="both"/>
        <w:rPr>
          <w:rFonts w:ascii="Arial" w:eastAsiaTheme="minorEastAsia" w:hAnsi="Arial" w:cs="Arial"/>
          <w:b/>
          <w:sz w:val="22"/>
          <w:lang w:eastAsia="zh-CN"/>
        </w:rPr>
      </w:pPr>
      <w:r>
        <w:rPr>
          <w:rFonts w:ascii="Arial" w:eastAsia="ＭＳ 明朝" w:hAnsi="Arial" w:cs="Arial"/>
          <w:b/>
          <w:sz w:val="22"/>
        </w:rPr>
        <w:t>Title:</w:t>
      </w:r>
      <w:r>
        <w:rPr>
          <w:rFonts w:ascii="Arial" w:eastAsia="ＭＳ 明朝" w:hAnsi="Arial" w:cs="Arial"/>
          <w:b/>
          <w:sz w:val="22"/>
        </w:rPr>
        <w:tab/>
      </w:r>
      <w:r>
        <w:rPr>
          <w:rFonts w:ascii="Arial" w:eastAsiaTheme="minorEastAsia" w:hAnsi="Arial" w:cs="Arial"/>
          <w:b/>
          <w:sz w:val="22"/>
          <w:lang w:eastAsia="zh-CN"/>
        </w:rPr>
        <w:t>FL Summary on Enhancements on PUSCH repetition type A</w:t>
      </w:r>
    </w:p>
    <w:p w14:paraId="6E1475B0" w14:textId="77777777" w:rsidR="000D1829" w:rsidRDefault="00D91C09">
      <w:pPr>
        <w:spacing w:after="120"/>
        <w:ind w:left="1985" w:hanging="1985"/>
        <w:jc w:val="both"/>
        <w:rPr>
          <w:rFonts w:ascii="Arial" w:eastAsiaTheme="minorEastAsia" w:hAnsi="Arial" w:cs="Arial"/>
          <w:b/>
          <w:sz w:val="22"/>
          <w:lang w:eastAsia="zh-CN"/>
        </w:rPr>
      </w:pPr>
      <w:r>
        <w:rPr>
          <w:rFonts w:ascii="Arial" w:eastAsia="ＭＳ 明朝" w:hAnsi="Arial" w:cs="Arial"/>
          <w:b/>
          <w:sz w:val="22"/>
        </w:rPr>
        <w:t>Document for:</w:t>
      </w:r>
      <w:r>
        <w:rPr>
          <w:rFonts w:ascii="Arial" w:eastAsia="ＭＳ 明朝" w:hAnsi="Arial" w:cs="Arial"/>
          <w:b/>
          <w:sz w:val="22"/>
        </w:rPr>
        <w:tab/>
      </w:r>
      <w:r>
        <w:rPr>
          <w:rFonts w:ascii="Arial" w:eastAsiaTheme="minorEastAsia" w:hAnsi="Arial" w:cs="Arial"/>
          <w:b/>
          <w:sz w:val="22"/>
          <w:lang w:eastAsia="zh-CN"/>
        </w:rPr>
        <w:t>Discussion and Decision</w:t>
      </w:r>
    </w:p>
    <w:p w14:paraId="21F3C019" w14:textId="77777777" w:rsidR="000D1829" w:rsidRDefault="00D91C09">
      <w:pPr>
        <w:pStyle w:val="1"/>
        <w:jc w:val="both"/>
        <w:rPr>
          <w:rFonts w:eastAsiaTheme="minorEastAsia"/>
          <w:lang w:eastAsia="zh-CN"/>
        </w:rPr>
      </w:pPr>
      <w:r>
        <w:rPr>
          <w:rFonts w:hint="eastAsia"/>
          <w:lang w:eastAsia="ja-JP"/>
        </w:rPr>
        <w:t>Introduction</w:t>
      </w:r>
    </w:p>
    <w:p w14:paraId="1F1D4CEF" w14:textId="77777777" w:rsidR="000D1829" w:rsidRDefault="00D91C09">
      <w:pPr>
        <w:jc w:val="both"/>
        <w:rPr>
          <w:rFonts w:eastAsia="游明朝"/>
          <w:szCs w:val="24"/>
          <w:lang w:val="en-US" w:eastAsia="ja-JP"/>
        </w:rPr>
      </w:pPr>
      <w:r>
        <w:rPr>
          <w:rFonts w:eastAsia="游明朝" w:hint="eastAsia"/>
          <w:szCs w:val="24"/>
          <w:lang w:val="en-US" w:eastAsia="ja-JP"/>
        </w:rPr>
        <w:t>F</w:t>
      </w:r>
      <w:r>
        <w:rPr>
          <w:rFonts w:eastAsia="游明朝"/>
          <w:szCs w:val="24"/>
          <w:lang w:val="en-US" w:eastAsia="ja-JP"/>
        </w:rPr>
        <w:t xml:space="preserve">or PUSCH </w:t>
      </w:r>
      <w:proofErr w:type="spellStart"/>
      <w:r>
        <w:rPr>
          <w:rFonts w:eastAsia="游明朝"/>
          <w:szCs w:val="24"/>
          <w:lang w:val="en-US" w:eastAsia="ja-JP"/>
        </w:rPr>
        <w:t>enahancements</w:t>
      </w:r>
      <w:proofErr w:type="spellEnd"/>
      <w:r>
        <w:rPr>
          <w:rFonts w:eastAsia="游明朝"/>
          <w:szCs w:val="24"/>
          <w:lang w:val="en-US" w:eastAsia="ja-JP"/>
        </w:rPr>
        <w:t xml:space="preserve"> the following objectives are described in the Coverage Enhancement WID.</w:t>
      </w:r>
    </w:p>
    <w:p w14:paraId="421D3C19" w14:textId="77777777" w:rsidR="000D1829" w:rsidRDefault="00D91C09">
      <w:pPr>
        <w:numPr>
          <w:ilvl w:val="0"/>
          <w:numId w:val="3"/>
        </w:numPr>
        <w:spacing w:after="0" w:line="276" w:lineRule="auto"/>
        <w:ind w:hanging="357"/>
        <w:jc w:val="both"/>
        <w:rPr>
          <w:i/>
          <w:iCs/>
          <w:lang w:val="en-US" w:eastAsia="zh-CN"/>
        </w:rPr>
      </w:pPr>
      <w:r>
        <w:rPr>
          <w:i/>
          <w:iCs/>
          <w:lang w:val="en-US" w:eastAsia="zh-CN"/>
        </w:rPr>
        <w:t>Specification of PUSCH enhancements [RAN1, RAN4]</w:t>
      </w:r>
    </w:p>
    <w:p w14:paraId="76976BA9" w14:textId="77777777" w:rsidR="000D1829" w:rsidRDefault="00D91C09">
      <w:pPr>
        <w:numPr>
          <w:ilvl w:val="1"/>
          <w:numId w:val="3"/>
        </w:numPr>
        <w:spacing w:after="0" w:line="276" w:lineRule="auto"/>
        <w:ind w:hanging="357"/>
        <w:jc w:val="both"/>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14:paraId="2A0A37C5" w14:textId="77777777" w:rsidR="000D1829" w:rsidRDefault="00D91C09">
      <w:pPr>
        <w:numPr>
          <w:ilvl w:val="2"/>
          <w:numId w:val="3"/>
        </w:numPr>
        <w:spacing w:after="0" w:line="276" w:lineRule="auto"/>
        <w:jc w:val="both"/>
        <w:rPr>
          <w:rFonts w:eastAsia="游明朝"/>
          <w:i/>
          <w:iCs/>
          <w:szCs w:val="24"/>
          <w:lang w:val="en-US" w:eastAsia="ja-JP"/>
        </w:rPr>
      </w:pPr>
      <w:r>
        <w:rPr>
          <w:i/>
          <w:iCs/>
          <w:lang w:eastAsia="zh-CN"/>
        </w:rPr>
        <w:t>Increasing the maximum number of repetitions up to a number to be determined during the course of the work.</w:t>
      </w:r>
    </w:p>
    <w:p w14:paraId="650A4054" w14:textId="77777777" w:rsidR="000D1829" w:rsidRDefault="00D91C09">
      <w:pPr>
        <w:numPr>
          <w:ilvl w:val="2"/>
          <w:numId w:val="3"/>
        </w:numPr>
        <w:spacing w:after="0" w:line="276" w:lineRule="auto"/>
        <w:jc w:val="both"/>
        <w:rPr>
          <w:rFonts w:eastAsia="游明朝"/>
          <w:i/>
          <w:iCs/>
          <w:szCs w:val="24"/>
          <w:lang w:val="en-US" w:eastAsia="ja-JP"/>
        </w:rPr>
      </w:pPr>
      <w:r>
        <w:rPr>
          <w:i/>
          <w:iCs/>
          <w:lang w:eastAsia="zh-CN"/>
        </w:rPr>
        <w:t>The number of repetitions counted on the basis of available UL slots.</w:t>
      </w:r>
    </w:p>
    <w:p w14:paraId="5552C675" w14:textId="77777777" w:rsidR="000D1829" w:rsidRDefault="000D1829">
      <w:pPr>
        <w:jc w:val="both"/>
        <w:rPr>
          <w:rFonts w:eastAsiaTheme="minorEastAsia"/>
          <w:szCs w:val="24"/>
          <w:lang w:val="en-US"/>
        </w:rPr>
      </w:pPr>
    </w:p>
    <w:p w14:paraId="63945E94" w14:textId="77777777" w:rsidR="000D1829" w:rsidRDefault="00D91C09">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游明朝" w:hint="eastAsia"/>
          <w:szCs w:val="24"/>
          <w:lang w:val="en-US" w:eastAsia="ja-JP"/>
        </w:rPr>
        <w:t>,</w:t>
      </w:r>
      <w:r>
        <w:rPr>
          <w:rFonts w:eastAsiaTheme="minorEastAsia"/>
          <w:szCs w:val="24"/>
          <w:lang w:val="en-US"/>
        </w:rPr>
        <w:t xml:space="preserve"> for the following assigned email discussion.</w:t>
      </w:r>
    </w:p>
    <w:p w14:paraId="4DFD3911" w14:textId="77777777" w:rsidR="000D1829" w:rsidRDefault="00D91C09">
      <w:pPr>
        <w:rPr>
          <w:lang w:eastAsia="zh-CN"/>
        </w:rPr>
      </w:pPr>
      <w:r>
        <w:rPr>
          <w:highlight w:val="cyan"/>
          <w:lang w:eastAsia="zh-CN"/>
        </w:rPr>
        <w:t>[105-e-NR-R17-CovEnh-01] Email discussion regarding enhancements for PUSCH repetition type A – Toshi (Sharp)</w:t>
      </w:r>
    </w:p>
    <w:p w14:paraId="06833133" w14:textId="77777777" w:rsidR="000D1829" w:rsidRDefault="00D91C09">
      <w:pPr>
        <w:numPr>
          <w:ilvl w:val="0"/>
          <w:numId w:val="4"/>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720313D7" w14:textId="77777777" w:rsidR="000D1829" w:rsidRDefault="00D91C09">
      <w:pPr>
        <w:numPr>
          <w:ilvl w:val="0"/>
          <w:numId w:val="4"/>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7B1D26A6" w14:textId="77777777" w:rsidR="000D1829" w:rsidRDefault="00D91C09">
      <w:pPr>
        <w:numPr>
          <w:ilvl w:val="0"/>
          <w:numId w:val="4"/>
        </w:numPr>
        <w:spacing w:after="0"/>
        <w:rPr>
          <w:highlight w:val="cyan"/>
          <w:lang w:eastAsia="zh-CN"/>
        </w:rPr>
      </w:pPr>
      <w:r>
        <w:rPr>
          <w:highlight w:val="cyan"/>
          <w:lang w:eastAsia="zh-CN"/>
        </w:rPr>
        <w:t>Final check: 5/27</w:t>
      </w:r>
    </w:p>
    <w:p w14:paraId="28609EC6" w14:textId="77777777" w:rsidR="000D1829" w:rsidRDefault="000D1829">
      <w:pPr>
        <w:jc w:val="both"/>
        <w:rPr>
          <w:rFonts w:eastAsiaTheme="minorEastAsia"/>
          <w:szCs w:val="24"/>
          <w:lang w:val="en-US"/>
        </w:rPr>
      </w:pPr>
    </w:p>
    <w:p w14:paraId="1DB7DE22" w14:textId="77777777" w:rsidR="000D1829" w:rsidRDefault="00D91C09">
      <w:pPr>
        <w:pStyle w:val="1"/>
        <w:jc w:val="both"/>
        <w:rPr>
          <w:lang w:eastAsia="ja-JP"/>
        </w:rPr>
      </w:pPr>
      <w:r>
        <w:t>Open I</w:t>
      </w:r>
      <w:r>
        <w:rPr>
          <w:rFonts w:hint="eastAsia"/>
        </w:rPr>
        <w:t>ssues</w:t>
      </w:r>
      <w:r>
        <w:t xml:space="preserve"> summary</w:t>
      </w:r>
      <w:r>
        <w:rPr>
          <w:lang w:eastAsia="ja-JP"/>
        </w:rPr>
        <w:t xml:space="preserve"> </w:t>
      </w:r>
    </w:p>
    <w:p w14:paraId="31D18DC7" w14:textId="77777777" w:rsidR="000D1829" w:rsidRDefault="00D91C09">
      <w:pPr>
        <w:pStyle w:val="2"/>
        <w:jc w:val="both"/>
      </w:pPr>
      <w:r>
        <w:t>Increasing the maximum number of repetitions</w:t>
      </w:r>
    </w:p>
    <w:p w14:paraId="4F38D373" w14:textId="77777777" w:rsidR="000D1829" w:rsidRDefault="00D91C09">
      <w:pPr>
        <w:jc w:val="both"/>
        <w:rPr>
          <w:rFonts w:eastAsiaTheme="minorEastAsia"/>
          <w:szCs w:val="24"/>
          <w:lang w:val="en-US"/>
        </w:rPr>
      </w:pPr>
      <w:r>
        <w:rPr>
          <w:rFonts w:eastAsiaTheme="minorEastAsia"/>
          <w:szCs w:val="24"/>
          <w:lang w:val="en-US"/>
        </w:rPr>
        <w:t xml:space="preserve">In Rel-15/16, RRC parameter </w:t>
      </w:r>
      <w:proofErr w:type="spellStart"/>
      <w:r>
        <w:rPr>
          <w:rFonts w:eastAsiaTheme="minorEastAsia"/>
          <w:i/>
          <w:iCs/>
          <w:szCs w:val="24"/>
          <w:lang w:val="en-US"/>
        </w:rPr>
        <w:t>pusch-AggregationFactor</w:t>
      </w:r>
      <w:proofErr w:type="spellEnd"/>
      <w:r>
        <w:rPr>
          <w:rFonts w:eastAsiaTheme="minorEastAsia"/>
          <w:szCs w:val="24"/>
          <w:lang w:val="en-US"/>
        </w:rPr>
        <w:t xml:space="preserve"> configures the number of repetitions for PUSCH, where the candidate value set of </w:t>
      </w:r>
      <w:proofErr w:type="spellStart"/>
      <w:r>
        <w:rPr>
          <w:rFonts w:eastAsiaTheme="minorEastAsia"/>
          <w:i/>
          <w:iCs/>
          <w:szCs w:val="24"/>
          <w:lang w:val="en-US"/>
        </w:rPr>
        <w:t>pusch-AggregationFactor</w:t>
      </w:r>
      <w:proofErr w:type="spellEnd"/>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proofErr w:type="spellStart"/>
      <w:r>
        <w:rPr>
          <w:rFonts w:eastAsiaTheme="minorEastAsia"/>
          <w:i/>
          <w:iCs/>
          <w:szCs w:val="24"/>
          <w:lang w:val="en-US"/>
        </w:rPr>
        <w:t>repK</w:t>
      </w:r>
      <w:proofErr w:type="spellEnd"/>
      <w:r>
        <w:rPr>
          <w:rFonts w:eastAsiaTheme="minorEastAsia"/>
          <w:szCs w:val="24"/>
          <w:lang w:val="en-US"/>
        </w:rPr>
        <w:t xml:space="preserve"> configures the number of repetitions, where the candidate value set of </w:t>
      </w:r>
      <w:proofErr w:type="spellStart"/>
      <w:r>
        <w:rPr>
          <w:rFonts w:eastAsiaTheme="minorEastAsia"/>
          <w:i/>
          <w:iCs/>
          <w:szCs w:val="24"/>
          <w:lang w:val="en-US"/>
        </w:rPr>
        <w:t>repK</w:t>
      </w:r>
      <w:proofErr w:type="spellEnd"/>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5214B98B" w14:textId="77777777" w:rsidR="000D1829" w:rsidRDefault="00D91C09">
      <w:pPr>
        <w:jc w:val="both"/>
        <w:rPr>
          <w:rFonts w:eastAsia="游明朝"/>
          <w:iCs/>
          <w:lang w:val="en-US" w:eastAsia="ja-JP"/>
        </w:rPr>
      </w:pPr>
      <w:r>
        <w:rPr>
          <w:rFonts w:eastAsia="游明朝" w:hint="eastAsia"/>
          <w:iCs/>
          <w:lang w:val="en-US" w:eastAsia="ja-JP"/>
        </w:rPr>
        <w:t>I</w:t>
      </w:r>
      <w:r>
        <w:rPr>
          <w:rFonts w:eastAsia="游明朝"/>
          <w:iCs/>
          <w:lang w:val="en-US" w:eastAsia="ja-JP"/>
        </w:rPr>
        <w:t>n RAN1#104-e, we discussed several aspects including the maximum number itself, other candidate values, repetitions for configure grant, RRC parameters to be extended, and TDRA list.</w:t>
      </w:r>
    </w:p>
    <w:p w14:paraId="001EF060" w14:textId="77777777" w:rsidR="000D1829" w:rsidRDefault="00D91C09">
      <w:pPr>
        <w:pStyle w:val="3"/>
        <w:jc w:val="both"/>
        <w:rPr>
          <w:sz w:val="24"/>
          <w:szCs w:val="16"/>
        </w:rPr>
      </w:pPr>
      <w:r>
        <w:rPr>
          <w:sz w:val="24"/>
          <w:szCs w:val="16"/>
        </w:rPr>
        <w:t>Issue#1-1: Value of the maximum number of repetitions</w:t>
      </w:r>
    </w:p>
    <w:p w14:paraId="3DF85569" w14:textId="77777777" w:rsidR="000D1829" w:rsidRDefault="00D91C09">
      <w:pPr>
        <w:jc w:val="both"/>
        <w:rPr>
          <w:rFonts w:eastAsia="游明朝"/>
          <w:iCs/>
          <w:lang w:eastAsia="ja-JP"/>
        </w:rPr>
      </w:pPr>
      <w:r>
        <w:rPr>
          <w:rFonts w:eastAsia="游明朝" w:hint="eastAsia"/>
          <w:iCs/>
          <w:lang w:eastAsia="ja-JP"/>
        </w:rPr>
        <w:t>I</w:t>
      </w:r>
      <w:r>
        <w:rPr>
          <w:rFonts w:eastAsia="游明朝"/>
          <w:iCs/>
          <w:lang w:eastAsia="ja-JP"/>
        </w:rPr>
        <w:t>n RAN1#104-e,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7AF1825F" w14:textId="77777777" w:rsidR="000D1829" w:rsidRDefault="00D91C09">
      <w:pPr>
        <w:jc w:val="both"/>
        <w:rPr>
          <w:rFonts w:eastAsia="游明朝"/>
          <w:iCs/>
          <w:lang w:eastAsia="ja-JP"/>
        </w:rPr>
      </w:pPr>
      <w:r>
        <w:rPr>
          <w:rFonts w:eastAsia="游明朝"/>
          <w:iCs/>
          <w:lang w:eastAsia="ja-JP"/>
        </w:rPr>
        <w:t>When discussing how much the maximum repetition factor should be increased, the following three cases were raised by companies.</w:t>
      </w:r>
    </w:p>
    <w:p w14:paraId="1E236DF3" w14:textId="77777777" w:rsidR="000D1829" w:rsidRDefault="00D91C09">
      <w:pPr>
        <w:pStyle w:val="aff5"/>
        <w:numPr>
          <w:ilvl w:val="0"/>
          <w:numId w:val="5"/>
        </w:numPr>
        <w:ind w:firstLineChars="0"/>
        <w:jc w:val="both"/>
        <w:rPr>
          <w:rFonts w:eastAsia="游明朝"/>
          <w:iCs/>
          <w:lang w:eastAsia="ja-JP"/>
        </w:rPr>
      </w:pPr>
      <w:r>
        <w:rPr>
          <w:rFonts w:eastAsia="游明朝"/>
          <w:iCs/>
          <w:lang w:eastAsia="ja-JP"/>
        </w:rPr>
        <w:t>Case 1: FDD or SUL</w:t>
      </w:r>
    </w:p>
    <w:p w14:paraId="503DCB6F" w14:textId="77777777" w:rsidR="000D1829" w:rsidRDefault="00D91C09">
      <w:pPr>
        <w:pStyle w:val="aff5"/>
        <w:numPr>
          <w:ilvl w:val="0"/>
          <w:numId w:val="5"/>
        </w:numPr>
        <w:ind w:firstLineChars="0"/>
        <w:jc w:val="both"/>
        <w:rPr>
          <w:rFonts w:eastAsia="游明朝"/>
          <w:iCs/>
          <w:lang w:eastAsia="ja-JP"/>
        </w:rPr>
      </w:pPr>
      <w:r>
        <w:rPr>
          <w:rFonts w:eastAsia="游明朝"/>
          <w:iCs/>
          <w:lang w:eastAsia="ja-JP"/>
        </w:rPr>
        <w:t>Case 2: TDD with contiguous-slot-based counting</w:t>
      </w:r>
    </w:p>
    <w:p w14:paraId="6DB23817" w14:textId="77777777" w:rsidR="000D1829" w:rsidRDefault="00D91C09">
      <w:pPr>
        <w:pStyle w:val="aff5"/>
        <w:numPr>
          <w:ilvl w:val="0"/>
          <w:numId w:val="5"/>
        </w:numPr>
        <w:ind w:firstLineChars="0"/>
        <w:jc w:val="both"/>
        <w:rPr>
          <w:rFonts w:eastAsia="游明朝"/>
          <w:iCs/>
          <w:lang w:eastAsia="ja-JP"/>
        </w:rPr>
      </w:pPr>
      <w:r>
        <w:rPr>
          <w:rFonts w:eastAsia="游明朝"/>
          <w:iCs/>
          <w:lang w:eastAsia="ja-JP"/>
        </w:rPr>
        <w:lastRenderedPageBreak/>
        <w:t>Case 3: TDD with available-slot-based counting</w:t>
      </w:r>
    </w:p>
    <w:p w14:paraId="691EB13B" w14:textId="77777777" w:rsidR="000D1829" w:rsidRDefault="00D91C09">
      <w:pPr>
        <w:jc w:val="both"/>
        <w:rPr>
          <w:rFonts w:eastAsia="游明朝"/>
          <w:iCs/>
          <w:highlight w:val="yellow"/>
          <w:lang w:eastAsia="ja-JP"/>
        </w:rPr>
      </w:pPr>
      <w:r>
        <w:rPr>
          <w:rFonts w:eastAsia="游明朝" w:hint="eastAsia"/>
          <w:iCs/>
          <w:lang w:eastAsia="ja-JP"/>
        </w:rPr>
        <w:t>A</w:t>
      </w:r>
      <w:r>
        <w:rPr>
          <w:rFonts w:eastAsia="游明朝"/>
          <w:iCs/>
          <w:lang w:eastAsia="ja-JP"/>
        </w:rPr>
        <w:t xml:space="preserve">lthough most of the companies believed that, once the increased maximum repetition factor is decided, it should be applicable to all the three cases, there were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 the enhancement (b). Furthermore, the some of the companies who preferred “always-bundle” were also saying that the maximum value should be extended to 32 even with the enhancement (a). </w:t>
      </w:r>
    </w:p>
    <w:p w14:paraId="59820D68" w14:textId="77777777" w:rsidR="000D1829" w:rsidRDefault="00D91C09">
      <w:pPr>
        <w:jc w:val="both"/>
        <w:rPr>
          <w:rFonts w:eastAsia="游明朝"/>
          <w:iCs/>
          <w:lang w:eastAsia="ja-JP"/>
        </w:rPr>
      </w:pPr>
      <w:r>
        <w:rPr>
          <w:rFonts w:eastAsia="游明朝" w:hint="eastAsia"/>
          <w:iCs/>
          <w:lang w:eastAsia="ja-JP"/>
        </w:rPr>
        <w:t>Accor</w:t>
      </w:r>
      <w:r>
        <w:rPr>
          <w:rFonts w:eastAsia="游明朝"/>
          <w:iCs/>
          <w:lang w:eastAsia="ja-JP"/>
        </w:rPr>
        <w:t>ding to the contributions for RAN1#105-e, companies’ preferences on the maximum repetition number are:</w:t>
      </w:r>
    </w:p>
    <w:p w14:paraId="6D493AFA" w14:textId="77777777" w:rsidR="000D1829" w:rsidRDefault="00D91C09">
      <w:pPr>
        <w:pStyle w:val="aff5"/>
        <w:numPr>
          <w:ilvl w:val="0"/>
          <w:numId w:val="6"/>
        </w:numPr>
        <w:ind w:firstLineChars="0"/>
        <w:jc w:val="both"/>
        <w:rPr>
          <w:rFonts w:eastAsia="游明朝"/>
          <w:iCs/>
          <w:lang w:eastAsia="ja-JP"/>
        </w:rPr>
      </w:pPr>
      <w:r>
        <w:rPr>
          <w:rFonts w:eastAsia="游明朝" w:hint="eastAsia"/>
          <w:iCs/>
          <w:lang w:eastAsia="ja-JP"/>
        </w:rPr>
        <w:t>3</w:t>
      </w:r>
      <w:r>
        <w:rPr>
          <w:rFonts w:eastAsia="游明朝"/>
          <w:iCs/>
          <w:lang w:eastAsia="ja-JP"/>
        </w:rPr>
        <w:t>2</w:t>
      </w:r>
    </w:p>
    <w:p w14:paraId="2D686DC0" w14:textId="77777777" w:rsidR="000D1829" w:rsidRDefault="00D91C09">
      <w:pPr>
        <w:pStyle w:val="aff5"/>
        <w:numPr>
          <w:ilvl w:val="1"/>
          <w:numId w:val="6"/>
        </w:numPr>
        <w:ind w:firstLineChars="0"/>
        <w:jc w:val="both"/>
        <w:rPr>
          <w:rFonts w:eastAsia="游明朝"/>
          <w:iCs/>
          <w:lang w:eastAsia="ja-JP"/>
        </w:rPr>
      </w:pPr>
      <w:r>
        <w:rPr>
          <w:rFonts w:eastAsia="游明朝"/>
          <w:iCs/>
          <w:lang w:eastAsia="ja-JP"/>
        </w:rPr>
        <w:t>Supported by: ZTE [3], vivo [4], CATT [5], Qualcomm [7], OPPO [8], China Telecom [9], Intel [11], Apple [12], Panasonic [13], Samsung (if a need is identified) [15], Xiaomi [18], Sharp [19], NTT DOCOMO [21], Lenovo/Motorola Mobility [22]</w:t>
      </w:r>
    </w:p>
    <w:p w14:paraId="1A472C01" w14:textId="77777777" w:rsidR="000D1829" w:rsidRDefault="00D91C09">
      <w:pPr>
        <w:pStyle w:val="aff5"/>
        <w:numPr>
          <w:ilvl w:val="0"/>
          <w:numId w:val="6"/>
        </w:numPr>
        <w:ind w:firstLineChars="0"/>
        <w:jc w:val="both"/>
        <w:rPr>
          <w:rFonts w:eastAsia="游明朝"/>
          <w:iCs/>
          <w:lang w:eastAsia="ja-JP"/>
        </w:rPr>
      </w:pPr>
      <w:r>
        <w:rPr>
          <w:rFonts w:eastAsia="游明朝" w:hint="eastAsia"/>
          <w:iCs/>
          <w:lang w:eastAsia="ja-JP"/>
        </w:rPr>
        <w:t>1</w:t>
      </w:r>
      <w:r>
        <w:rPr>
          <w:rFonts w:eastAsia="游明朝"/>
          <w:iCs/>
          <w:lang w:eastAsia="ja-JP"/>
        </w:rPr>
        <w:t>6 (i.e. the same as in Rel-16)</w:t>
      </w:r>
    </w:p>
    <w:p w14:paraId="376FE041" w14:textId="77777777" w:rsidR="000D1829" w:rsidRDefault="00D91C09">
      <w:pPr>
        <w:pStyle w:val="aff5"/>
        <w:numPr>
          <w:ilvl w:val="1"/>
          <w:numId w:val="6"/>
        </w:numPr>
        <w:ind w:firstLineChars="0"/>
        <w:jc w:val="both"/>
        <w:rPr>
          <w:rFonts w:eastAsia="游明朝"/>
          <w:iCs/>
          <w:lang w:eastAsia="ja-JP"/>
        </w:rPr>
      </w:pPr>
      <w:r>
        <w:rPr>
          <w:rFonts w:eastAsia="游明朝"/>
          <w:iCs/>
          <w:lang w:eastAsia="ja-JP"/>
        </w:rPr>
        <w:t>Supported by: Huawei/HiSilicon (based on available slots) [1], CMCC (based on available slots) [6], Samsung [15], Ericsson (based on available slots) [20]</w:t>
      </w:r>
    </w:p>
    <w:p w14:paraId="59FAF8CD" w14:textId="77777777" w:rsidR="000D1829" w:rsidRDefault="00D91C09">
      <w:pPr>
        <w:pStyle w:val="aff5"/>
        <w:numPr>
          <w:ilvl w:val="0"/>
          <w:numId w:val="6"/>
        </w:numPr>
        <w:ind w:firstLineChars="0"/>
        <w:jc w:val="both"/>
        <w:rPr>
          <w:rFonts w:eastAsia="游明朝"/>
          <w:iCs/>
          <w:lang w:eastAsia="ja-JP"/>
        </w:rPr>
      </w:pPr>
      <w:r>
        <w:rPr>
          <w:rFonts w:eastAsia="游明朝"/>
          <w:iCs/>
          <w:lang w:eastAsia="ja-JP"/>
        </w:rPr>
        <w:t>20</w:t>
      </w:r>
    </w:p>
    <w:p w14:paraId="0C27AC7D" w14:textId="77777777" w:rsidR="000D1829" w:rsidRDefault="00D91C09">
      <w:pPr>
        <w:pStyle w:val="aff5"/>
        <w:numPr>
          <w:ilvl w:val="1"/>
          <w:numId w:val="6"/>
        </w:numPr>
        <w:ind w:firstLineChars="0"/>
        <w:jc w:val="both"/>
        <w:rPr>
          <w:rFonts w:eastAsia="游明朝"/>
          <w:iCs/>
          <w:lang w:eastAsia="ja-JP"/>
        </w:rPr>
      </w:pPr>
      <w:r>
        <w:rPr>
          <w:rFonts w:eastAsia="游明朝"/>
          <w:iCs/>
          <w:lang w:eastAsia="ja-JP"/>
        </w:rPr>
        <w:t>Supported by: Ericsson (for FDD with 15kHz SCS) [20]</w:t>
      </w:r>
    </w:p>
    <w:p w14:paraId="6910ECFB" w14:textId="77777777" w:rsidR="000D1829" w:rsidRDefault="00D91C09">
      <w:pPr>
        <w:pStyle w:val="aff5"/>
        <w:numPr>
          <w:ilvl w:val="0"/>
          <w:numId w:val="6"/>
        </w:numPr>
        <w:ind w:firstLineChars="0"/>
        <w:jc w:val="both"/>
        <w:rPr>
          <w:rFonts w:eastAsia="游明朝"/>
          <w:iCs/>
          <w:lang w:eastAsia="ja-JP"/>
        </w:rPr>
      </w:pPr>
      <w:r>
        <w:rPr>
          <w:rFonts w:eastAsia="游明朝"/>
          <w:iCs/>
          <w:lang w:eastAsia="ja-JP"/>
        </w:rPr>
        <w:t>24</w:t>
      </w:r>
    </w:p>
    <w:p w14:paraId="49605484" w14:textId="77777777" w:rsidR="000D1829" w:rsidRDefault="00D91C09">
      <w:pPr>
        <w:pStyle w:val="aff5"/>
        <w:numPr>
          <w:ilvl w:val="1"/>
          <w:numId w:val="6"/>
        </w:numPr>
        <w:ind w:firstLineChars="0"/>
        <w:jc w:val="both"/>
        <w:rPr>
          <w:rFonts w:eastAsia="游明朝"/>
          <w:iCs/>
          <w:lang w:eastAsia="ja-JP"/>
        </w:rPr>
      </w:pPr>
      <w:r>
        <w:rPr>
          <w:rFonts w:eastAsia="游明朝"/>
          <w:iCs/>
          <w:lang w:eastAsia="ja-JP"/>
        </w:rPr>
        <w:t>Supported by: Samsung (if a need is identified) [15]</w:t>
      </w:r>
    </w:p>
    <w:p w14:paraId="0F97250C" w14:textId="77777777" w:rsidR="000D1829" w:rsidRDefault="00D91C09">
      <w:pPr>
        <w:pStyle w:val="aff5"/>
        <w:numPr>
          <w:ilvl w:val="0"/>
          <w:numId w:val="6"/>
        </w:numPr>
        <w:ind w:firstLineChars="0"/>
        <w:jc w:val="both"/>
        <w:rPr>
          <w:rFonts w:eastAsia="游明朝"/>
          <w:iCs/>
          <w:lang w:eastAsia="ja-JP"/>
        </w:rPr>
      </w:pPr>
      <w:r>
        <w:rPr>
          <w:rFonts w:eastAsia="游明朝"/>
          <w:iCs/>
          <w:lang w:eastAsia="ja-JP"/>
        </w:rPr>
        <w:t>40</w:t>
      </w:r>
    </w:p>
    <w:p w14:paraId="3474EFB6" w14:textId="77777777" w:rsidR="000D1829" w:rsidRDefault="00D91C09">
      <w:pPr>
        <w:pStyle w:val="aff5"/>
        <w:numPr>
          <w:ilvl w:val="1"/>
          <w:numId w:val="6"/>
        </w:numPr>
        <w:ind w:firstLineChars="0"/>
        <w:jc w:val="both"/>
        <w:rPr>
          <w:rFonts w:eastAsia="游明朝"/>
          <w:iCs/>
          <w:lang w:eastAsia="ja-JP"/>
        </w:rPr>
      </w:pPr>
      <w:r>
        <w:rPr>
          <w:rFonts w:eastAsia="游明朝"/>
          <w:iCs/>
          <w:lang w:eastAsia="ja-JP"/>
        </w:rPr>
        <w:t>Supported by: Huawei/HiSilicon (based on contiguous slots, and for 30kHz SCS) [1]</w:t>
      </w:r>
    </w:p>
    <w:p w14:paraId="051CF55C" w14:textId="77777777" w:rsidR="000D1829" w:rsidRDefault="000D1829">
      <w:pPr>
        <w:jc w:val="both"/>
        <w:rPr>
          <w:rFonts w:eastAsia="游明朝"/>
          <w:iCs/>
          <w:lang w:eastAsia="ja-JP"/>
        </w:rPr>
      </w:pPr>
    </w:p>
    <w:p w14:paraId="42FD6E8A" w14:textId="77777777" w:rsidR="000D1829" w:rsidRDefault="00D91C09">
      <w:pPr>
        <w:jc w:val="both"/>
        <w:rPr>
          <w:rFonts w:eastAsia="游明朝"/>
          <w:iCs/>
          <w:lang w:eastAsia="ja-JP"/>
        </w:rPr>
      </w:pPr>
      <w:r>
        <w:rPr>
          <w:rFonts w:eastAsia="游明朝" w:hint="eastAsia"/>
          <w:iCs/>
          <w:lang w:eastAsia="ja-JP"/>
        </w:rPr>
        <w:t>S</w:t>
      </w:r>
      <w:r>
        <w:rPr>
          <w:rFonts w:eastAsia="游明朝"/>
          <w:iCs/>
          <w:lang w:eastAsia="ja-JP"/>
        </w:rPr>
        <w:t>ome of the observations from contributions are also listed below.</w:t>
      </w:r>
    </w:p>
    <w:p w14:paraId="0F866CBE"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32 for the maximum repetition number</w:t>
      </w:r>
    </w:p>
    <w:p w14:paraId="330668E0" w14:textId="77777777" w:rsidR="000D1829" w:rsidRDefault="00D91C09">
      <w:pPr>
        <w:pStyle w:val="aff5"/>
        <w:numPr>
          <w:ilvl w:val="1"/>
          <w:numId w:val="8"/>
        </w:numPr>
        <w:ind w:firstLineChars="0"/>
        <w:jc w:val="both"/>
        <w:rPr>
          <w:rFonts w:eastAsia="游明朝"/>
          <w:iCs/>
          <w:lang w:eastAsia="ja-JP"/>
        </w:rPr>
      </w:pPr>
      <w:r>
        <w:rPr>
          <w:rFonts w:eastAsia="游明朝"/>
          <w:iCs/>
          <w:lang w:eastAsia="ja-JP"/>
        </w:rPr>
        <w:t xml:space="preserve">Coverage enhancements specified in this WI should be also applicable for NTN scenarios. Since FDD is assumed for core specification work for NTN scenarios, there are enough consecutive UL slots to transmit the maximum 32 repetitions transmission to obtain the performance gain. </w:t>
      </w:r>
    </w:p>
    <w:p w14:paraId="17F22787" w14:textId="77777777" w:rsidR="000D1829" w:rsidRDefault="00D91C09">
      <w:pPr>
        <w:pStyle w:val="aff5"/>
        <w:numPr>
          <w:ilvl w:val="1"/>
          <w:numId w:val="8"/>
        </w:numPr>
        <w:ind w:firstLineChars="0"/>
        <w:jc w:val="both"/>
        <w:rPr>
          <w:rFonts w:eastAsia="游明朝"/>
          <w:iCs/>
          <w:lang w:eastAsia="ja-JP"/>
        </w:rPr>
      </w:pPr>
      <w:r>
        <w:rPr>
          <w:rFonts w:eastAsia="游明朝" w:hint="eastAsia"/>
          <w:iCs/>
          <w:lang w:eastAsia="ja-JP"/>
        </w:rPr>
        <w:t xml:space="preserve">This WI is not aiming at LPWA scenario, in which the minimum number of the maximum repetition number among the typical LPWA systems is 32. </w:t>
      </w:r>
    </w:p>
    <w:p w14:paraId="3FE32AD4" w14:textId="77777777" w:rsidR="000D1829" w:rsidRDefault="00D91C09">
      <w:pPr>
        <w:pStyle w:val="aff5"/>
        <w:numPr>
          <w:ilvl w:val="1"/>
          <w:numId w:val="8"/>
        </w:numPr>
        <w:ind w:firstLineChars="0"/>
        <w:jc w:val="both"/>
        <w:rPr>
          <w:rFonts w:eastAsia="游明朝"/>
          <w:iCs/>
          <w:lang w:eastAsia="ja-JP"/>
        </w:rPr>
      </w:pPr>
      <w:r>
        <w:rPr>
          <w:rFonts w:eastAsia="游明朝" w:hint="eastAsia"/>
          <w:iCs/>
          <w:lang w:eastAsia="ja-JP"/>
        </w:rPr>
        <w:t>Excessive repetition number will reduce the performance such as UL UPT.</w:t>
      </w:r>
    </w:p>
    <w:p w14:paraId="08EED71E" w14:textId="77777777" w:rsidR="000D1829" w:rsidRDefault="00D91C09">
      <w:pPr>
        <w:pStyle w:val="aff5"/>
        <w:numPr>
          <w:ilvl w:val="1"/>
          <w:numId w:val="8"/>
        </w:numPr>
        <w:ind w:firstLineChars="0"/>
        <w:jc w:val="both"/>
        <w:rPr>
          <w:rFonts w:eastAsia="游明朝"/>
          <w:iCs/>
          <w:lang w:eastAsia="ja-JP"/>
        </w:rPr>
      </w:pPr>
      <w:r>
        <w:rPr>
          <w:rFonts w:eastAsia="游明朝" w:hint="eastAsia"/>
          <w:iCs/>
          <w:lang w:eastAsia="ja-JP"/>
        </w:rPr>
        <w:t>HARQ retransmission mechanism can cooperate with repetition transmission. There is no need to pursue hard one-shot BLER (</w:t>
      </w:r>
      <w:proofErr w:type="spellStart"/>
      <w:r>
        <w:rPr>
          <w:rFonts w:eastAsia="游明朝" w:hint="eastAsia"/>
          <w:iCs/>
          <w:lang w:eastAsia="ja-JP"/>
        </w:rPr>
        <w:t>iBLER</w:t>
      </w:r>
      <w:proofErr w:type="spellEnd"/>
      <w:r>
        <w:rPr>
          <w:rFonts w:eastAsia="游明朝" w:hint="eastAsia"/>
          <w:iCs/>
          <w:lang w:eastAsia="ja-JP"/>
        </w:rPr>
        <w:t>) in all scenarios.</w:t>
      </w:r>
      <w:r>
        <w:rPr>
          <w:rFonts w:eastAsia="游明朝"/>
          <w:iCs/>
          <w:lang w:eastAsia="ja-JP"/>
        </w:rPr>
        <w:t xml:space="preserve"> </w:t>
      </w:r>
    </w:p>
    <w:p w14:paraId="4DBF540B" w14:textId="77777777" w:rsidR="000D1829" w:rsidRDefault="00D91C09">
      <w:pPr>
        <w:pStyle w:val="aff5"/>
        <w:numPr>
          <w:ilvl w:val="1"/>
          <w:numId w:val="8"/>
        </w:numPr>
        <w:ind w:firstLineChars="0"/>
        <w:jc w:val="both"/>
        <w:rPr>
          <w:rFonts w:eastAsia="游明朝"/>
          <w:iCs/>
          <w:lang w:eastAsia="ja-JP"/>
        </w:rPr>
      </w:pPr>
      <w:r>
        <w:rPr>
          <w:rFonts w:eastAsia="游明朝"/>
          <w:iCs/>
          <w:lang w:eastAsia="ja-JP"/>
        </w:rPr>
        <w:t>Considering VoIP as a motivating example, a voice packets gets generated once every 20ms, with voice packet aggregation, an aggregated packet may get generated once every 40ms. With 15 kHz subcarrier spacing, 40 uplink slots are available to transmit an aggregated packet in a FDD system.</w:t>
      </w:r>
    </w:p>
    <w:p w14:paraId="4008020A" w14:textId="77777777" w:rsidR="000D1829" w:rsidRDefault="00D91C09">
      <w:pPr>
        <w:pStyle w:val="aff5"/>
        <w:numPr>
          <w:ilvl w:val="1"/>
          <w:numId w:val="8"/>
        </w:numPr>
        <w:ind w:firstLineChars="0"/>
        <w:jc w:val="both"/>
        <w:rPr>
          <w:rFonts w:eastAsia="游明朝"/>
          <w:iCs/>
          <w:lang w:eastAsia="ja-JP"/>
        </w:rPr>
      </w:pPr>
      <w:r>
        <w:rPr>
          <w:rFonts w:eastAsia="游明朝"/>
          <w:iCs/>
          <w:lang w:eastAsia="ja-JP"/>
        </w:rPr>
        <w:t>2-3dB performance gain can be observed compared with repetition factor of 16.</w:t>
      </w:r>
    </w:p>
    <w:p w14:paraId="0E42FD85"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16 for the maximum repetition number</w:t>
      </w:r>
    </w:p>
    <w:p w14:paraId="3B04A086" w14:textId="77777777" w:rsidR="000D1829" w:rsidRDefault="00D91C09">
      <w:pPr>
        <w:pStyle w:val="aff5"/>
        <w:numPr>
          <w:ilvl w:val="1"/>
          <w:numId w:val="8"/>
        </w:numPr>
        <w:ind w:firstLineChars="0"/>
        <w:jc w:val="both"/>
        <w:rPr>
          <w:rFonts w:eastAsia="游明朝"/>
          <w:iCs/>
          <w:lang w:eastAsia="ja-JP"/>
        </w:rPr>
      </w:pPr>
      <w:r>
        <w:rPr>
          <w:rFonts w:eastAsia="游明朝"/>
          <w:iCs/>
          <w:lang w:eastAsia="ja-JP"/>
        </w:rPr>
        <w:t>Counting on the basis of available slots for repetition should be as mandate feature of CE UE capability. Based on the available slot counting method, repetition factor of 16 can compensate the coverage gaps. (CMCC)</w:t>
      </w:r>
    </w:p>
    <w:p w14:paraId="3B8EF9EA"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lastRenderedPageBreak/>
        <w:t>Reasons to propose 20 for the maximum repetition number</w:t>
      </w:r>
    </w:p>
    <w:p w14:paraId="7716598D" w14:textId="77777777" w:rsidR="000D1829" w:rsidRDefault="00D91C09">
      <w:pPr>
        <w:pStyle w:val="aff5"/>
        <w:numPr>
          <w:ilvl w:val="1"/>
          <w:numId w:val="8"/>
        </w:numPr>
        <w:ind w:firstLineChars="0"/>
        <w:jc w:val="both"/>
        <w:rPr>
          <w:rFonts w:eastAsia="游明朝"/>
          <w:iCs/>
          <w:lang w:eastAsia="ja-JP"/>
        </w:rPr>
      </w:pPr>
      <w:r>
        <w:rPr>
          <w:rFonts w:eastAsia="游明朝" w:hint="eastAsia"/>
          <w:iCs/>
          <w:lang w:eastAsia="ja-JP"/>
        </w:rPr>
        <w:t>F</w:t>
      </w:r>
      <w:r>
        <w:rPr>
          <w:rFonts w:eastAsia="游明朝"/>
          <w:iCs/>
          <w:lang w:eastAsia="ja-JP"/>
        </w:rPr>
        <w:t>or FDD with 15kHz SCS, the number of actual repetitions of 20</w:t>
      </w:r>
      <w:r>
        <w:t xml:space="preserve"> result in 16 kbps (the lowest VoIP data rate).</w:t>
      </w:r>
    </w:p>
    <w:p w14:paraId="2F76645E"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40 for the maximum repetition number</w:t>
      </w:r>
    </w:p>
    <w:p w14:paraId="6BF54496" w14:textId="77777777" w:rsidR="000D1829" w:rsidRDefault="00D91C09">
      <w:pPr>
        <w:pStyle w:val="aff5"/>
        <w:numPr>
          <w:ilvl w:val="1"/>
          <w:numId w:val="8"/>
        </w:numPr>
        <w:ind w:firstLineChars="0"/>
        <w:jc w:val="both"/>
        <w:rPr>
          <w:rFonts w:eastAsia="游明朝"/>
          <w:iCs/>
          <w:lang w:eastAsia="ja-JP"/>
        </w:rPr>
      </w:pPr>
      <w:r>
        <w:rPr>
          <w:rFonts w:eastAsia="游明朝"/>
          <w:iCs/>
          <w:lang w:eastAsia="ja-JP"/>
        </w:rPr>
        <w:t>Considering the 20ms data arrival period and typical TDD configuration with 30KHz subcarrier spacing (i.e. has 40 slots), a maximum repetition number of being 40 can be supported for full occupation of all 40 slots within 20ms.</w:t>
      </w:r>
    </w:p>
    <w:p w14:paraId="3B55118C" w14:textId="77777777" w:rsidR="000D1829" w:rsidRDefault="000D1829">
      <w:pPr>
        <w:jc w:val="both"/>
        <w:rPr>
          <w:rFonts w:eastAsia="游明朝"/>
          <w:iCs/>
          <w:lang w:eastAsia="ja-JP"/>
        </w:rPr>
      </w:pPr>
    </w:p>
    <w:p w14:paraId="498F06CB" w14:textId="77777777" w:rsidR="000D1829" w:rsidRDefault="00D91C09">
      <w:pPr>
        <w:jc w:val="both"/>
        <w:rPr>
          <w:rFonts w:eastAsia="游明朝"/>
          <w:iCs/>
          <w:lang w:eastAsia="ja-JP"/>
        </w:rPr>
      </w:pPr>
      <w:r>
        <w:rPr>
          <w:rFonts w:eastAsia="游明朝"/>
          <w:iCs/>
          <w:lang w:eastAsia="ja-JP"/>
        </w:rPr>
        <w:t>Based on the above,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companies are asked again if it is acceptable to take 32 as the maximum number of repetitions.</w:t>
      </w:r>
    </w:p>
    <w:p w14:paraId="5E8BFC00" w14:textId="77777777" w:rsidR="000804A2" w:rsidRPr="000804A2" w:rsidRDefault="000804A2" w:rsidP="000804A2">
      <w:pPr>
        <w:jc w:val="both"/>
        <w:rPr>
          <w:rFonts w:eastAsia="游明朝"/>
          <w:b/>
          <w:bCs/>
          <w:iCs/>
          <w:highlight w:val="yellow"/>
          <w:u w:val="single"/>
          <w:lang w:eastAsia="ja-JP"/>
        </w:rPr>
      </w:pPr>
      <w:r w:rsidRPr="000804A2">
        <w:rPr>
          <w:rFonts w:eastAsia="游明朝"/>
          <w:b/>
          <w:bCs/>
          <w:iCs/>
          <w:highlight w:val="yellow"/>
          <w:u w:val="single"/>
          <w:lang w:eastAsia="ja-JP"/>
        </w:rPr>
        <w:t xml:space="preserve">Initial FL proposal </w:t>
      </w:r>
      <w:r w:rsidRPr="000804A2">
        <w:rPr>
          <w:rFonts w:eastAsia="游明朝" w:hint="eastAsia"/>
          <w:b/>
          <w:bCs/>
          <w:iCs/>
          <w:highlight w:val="yellow"/>
          <w:u w:val="single"/>
          <w:lang w:eastAsia="ja-JP"/>
        </w:rPr>
        <w:t>#1-1</w:t>
      </w:r>
    </w:p>
    <w:p w14:paraId="399F29FC" w14:textId="77777777" w:rsidR="000D1829" w:rsidRDefault="00D91C09">
      <w:pPr>
        <w:pStyle w:val="aff5"/>
        <w:numPr>
          <w:ilvl w:val="0"/>
          <w:numId w:val="9"/>
        </w:numPr>
        <w:ind w:firstLineChars="0"/>
        <w:jc w:val="both"/>
        <w:rPr>
          <w:rFonts w:eastAsia="游明朝"/>
          <w:iCs/>
          <w:lang w:eastAsia="ja-JP"/>
        </w:rPr>
      </w:pPr>
      <w:r>
        <w:rPr>
          <w:rFonts w:eastAsia="游明朝"/>
          <w:iCs/>
          <w:lang w:eastAsia="ja-JP"/>
        </w:rPr>
        <w:t>The maximum number of repetitions supported by Rel-17 PUSCH repetition Type A is 32.</w:t>
      </w:r>
    </w:p>
    <w:p w14:paraId="2A1A69E3" w14:textId="77777777" w:rsidR="000D1829" w:rsidRDefault="000D1829">
      <w:pPr>
        <w:jc w:val="both"/>
        <w:rPr>
          <w:rFonts w:eastAsia="游明朝"/>
          <w:iCs/>
          <w:lang w:eastAsia="ja-JP"/>
        </w:rPr>
      </w:pPr>
    </w:p>
    <w:p w14:paraId="525CEBED" w14:textId="77777777" w:rsidR="000D1829" w:rsidRDefault="00D91C09">
      <w:pPr>
        <w:pStyle w:val="3"/>
        <w:jc w:val="both"/>
        <w:rPr>
          <w:sz w:val="24"/>
          <w:szCs w:val="16"/>
        </w:rPr>
      </w:pPr>
      <w:r>
        <w:rPr>
          <w:sz w:val="24"/>
          <w:szCs w:val="16"/>
        </w:rPr>
        <w:t>Issue#1-2: RRC parameters to be extended for supporting the increased maximum number</w:t>
      </w:r>
    </w:p>
    <w:p w14:paraId="51D3C15B" w14:textId="77777777" w:rsidR="000D1829" w:rsidRDefault="00D91C09">
      <w:pPr>
        <w:jc w:val="both"/>
        <w:rPr>
          <w:rFonts w:eastAsiaTheme="minorEastAsia"/>
          <w:szCs w:val="24"/>
        </w:rPr>
      </w:pPr>
      <w:r>
        <w:rPr>
          <w:rFonts w:eastAsia="游明朝"/>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t xml:space="preserve">. </w:t>
      </w:r>
      <w:r>
        <w:rPr>
          <w:rFonts w:eastAsia="游明朝" w:hint="eastAsia"/>
          <w:iCs/>
          <w:lang w:eastAsia="ja-JP"/>
        </w:rPr>
        <w:t>I</w:t>
      </w:r>
      <w:r>
        <w:rPr>
          <w:rFonts w:eastAsia="游明朝"/>
          <w:iCs/>
          <w:lang w:eastAsia="ja-JP"/>
        </w:rPr>
        <w:t xml:space="preserve">n RAN1#104-e, we discussed which parameter(s) should be extended to support the increased maximum repetition factor. Although the large majority supported extension of all the three parameters, several companies expressed that extension of </w:t>
      </w:r>
      <w:proofErr w:type="spellStart"/>
      <w:r>
        <w:rPr>
          <w:rFonts w:eastAsiaTheme="minorEastAsia"/>
          <w:bCs/>
          <w:i/>
          <w:iCs/>
          <w:szCs w:val="24"/>
        </w:rPr>
        <w:t>numberOfRepetitions</w:t>
      </w:r>
      <w:proofErr w:type="spellEnd"/>
      <w:r>
        <w:rPr>
          <w:rFonts w:eastAsia="游明朝"/>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In other words, the repetition factors semi-statically configured without using the TDRA list can be set to 2, 4 or 8 in Rel-15/16, but it should be decided whether those semi-static repetition factors also support the increase of maximum number of repetitions or not.</w:t>
      </w:r>
    </w:p>
    <w:p w14:paraId="43ADAD3B" w14:textId="77777777" w:rsidR="000D1829" w:rsidRDefault="00D91C09">
      <w:pPr>
        <w:jc w:val="both"/>
        <w:rPr>
          <w:rFonts w:eastAsia="游明朝"/>
          <w:iCs/>
          <w:lang w:eastAsia="ja-JP"/>
        </w:rPr>
      </w:pPr>
      <w:r>
        <w:rPr>
          <w:rFonts w:eastAsia="游明朝" w:hint="eastAsia"/>
          <w:iCs/>
          <w:lang w:eastAsia="ja-JP"/>
        </w:rPr>
        <w:t>Accor</w:t>
      </w:r>
      <w:r>
        <w:rPr>
          <w:rFonts w:eastAsia="游明朝"/>
          <w:iCs/>
          <w:lang w:eastAsia="ja-JP"/>
        </w:rPr>
        <w:t xml:space="preserve">ding to the contributions for RAN1#105-e, companies’ preferences on extensions on the </w:t>
      </w:r>
      <w:r>
        <w:rPr>
          <w:rFonts w:eastAsiaTheme="minorEastAsia"/>
          <w:szCs w:val="24"/>
        </w:rPr>
        <w:t xml:space="preserve">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游明朝"/>
          <w:iCs/>
          <w:lang w:eastAsia="ja-JP"/>
        </w:rPr>
        <w:t>.</w:t>
      </w:r>
    </w:p>
    <w:p w14:paraId="78DB7CDB" w14:textId="77777777" w:rsidR="000D1829" w:rsidRDefault="00D91C09">
      <w:pPr>
        <w:pStyle w:val="aff5"/>
        <w:numPr>
          <w:ilvl w:val="0"/>
          <w:numId w:val="10"/>
        </w:numPr>
        <w:ind w:firstLineChars="0"/>
        <w:jc w:val="both"/>
        <w:rPr>
          <w:rFonts w:eastAsia="游明朝"/>
          <w:iCs/>
          <w:lang w:eastAsia="ja-JP"/>
        </w:rPr>
      </w:pPr>
      <w:r>
        <w:rPr>
          <w:rFonts w:eastAsia="游明朝"/>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increase of the maximum number of repetitions.</w:t>
      </w:r>
    </w:p>
    <w:p w14:paraId="1751E841" w14:textId="77777777" w:rsidR="000D1829" w:rsidRDefault="00D91C09">
      <w:pPr>
        <w:pStyle w:val="aff5"/>
        <w:numPr>
          <w:ilvl w:val="1"/>
          <w:numId w:val="10"/>
        </w:numPr>
        <w:ind w:firstLineChars="0"/>
        <w:jc w:val="both"/>
        <w:rPr>
          <w:rFonts w:eastAsia="游明朝"/>
          <w:iCs/>
          <w:lang w:eastAsia="ja-JP"/>
        </w:rPr>
      </w:pPr>
      <w:r>
        <w:rPr>
          <w:rFonts w:eastAsia="游明朝"/>
          <w:iCs/>
          <w:lang w:eastAsia="ja-JP"/>
        </w:rPr>
        <w:t>Supported by: Intel [10], Samsung [15], LG [16], Lenovo/Motorola Mobility [22], Nokia/Nokia Shanghai Bell [24]</w:t>
      </w:r>
    </w:p>
    <w:p w14:paraId="3C47C17B" w14:textId="77777777" w:rsidR="000D1829" w:rsidRDefault="00D91C09">
      <w:pPr>
        <w:pStyle w:val="aff5"/>
        <w:numPr>
          <w:ilvl w:val="1"/>
          <w:numId w:val="10"/>
        </w:numPr>
        <w:ind w:firstLineChars="0"/>
        <w:jc w:val="both"/>
        <w:rPr>
          <w:rFonts w:eastAsia="游明朝"/>
          <w:iCs/>
          <w:lang w:eastAsia="ja-JP"/>
        </w:rPr>
      </w:pPr>
      <w:r>
        <w:rPr>
          <w:rFonts w:eastAsia="游明朝" w:hint="eastAsia"/>
          <w:iCs/>
          <w:lang w:eastAsia="ja-JP"/>
        </w:rPr>
        <w:t>N</w:t>
      </w:r>
      <w:r>
        <w:rPr>
          <w:rFonts w:eastAsia="游明朝"/>
          <w:iCs/>
          <w:lang w:eastAsia="ja-JP"/>
        </w:rPr>
        <w:t>ot supported by: ZTE [3], vivo [4], CATT [5], CMCC (studied further) [6], NTT DOCOMO [21]</w:t>
      </w:r>
    </w:p>
    <w:p w14:paraId="27D66A8B" w14:textId="77777777" w:rsidR="000D1829" w:rsidRDefault="00D91C09">
      <w:pPr>
        <w:pStyle w:val="aff5"/>
        <w:numPr>
          <w:ilvl w:val="1"/>
          <w:numId w:val="10"/>
        </w:numPr>
        <w:ind w:firstLineChars="0"/>
        <w:jc w:val="both"/>
        <w:rPr>
          <w:rFonts w:eastAsia="游明朝"/>
          <w:iCs/>
          <w:lang w:eastAsia="ja-JP"/>
        </w:rPr>
      </w:pPr>
      <w:r>
        <w:rPr>
          <w:rFonts w:eastAsia="游明朝" w:hint="eastAsia"/>
          <w:iCs/>
          <w:lang w:eastAsia="ja-JP"/>
        </w:rPr>
        <w:t>U</w:t>
      </w:r>
      <w:r>
        <w:rPr>
          <w:rFonts w:eastAsia="游明朝"/>
          <w:iCs/>
          <w:lang w:eastAsia="ja-JP"/>
        </w:rPr>
        <w:t>p to RAN2: Xiaomi [18]</w:t>
      </w:r>
    </w:p>
    <w:p w14:paraId="67C22EAF" w14:textId="77777777" w:rsidR="000D1829" w:rsidRDefault="000D1829">
      <w:pPr>
        <w:jc w:val="both"/>
        <w:rPr>
          <w:lang w:eastAsia="zh-CN"/>
        </w:rPr>
      </w:pPr>
    </w:p>
    <w:p w14:paraId="1F85E7C3" w14:textId="77777777" w:rsidR="000D1829" w:rsidRDefault="00D91C09">
      <w:pPr>
        <w:jc w:val="both"/>
        <w:rPr>
          <w:rFonts w:eastAsia="游明朝"/>
          <w:iCs/>
          <w:lang w:eastAsia="ja-JP"/>
        </w:rPr>
      </w:pPr>
      <w:r>
        <w:rPr>
          <w:rFonts w:eastAsia="游明朝"/>
          <w:iCs/>
          <w:lang w:eastAsia="ja-JP"/>
        </w:rPr>
        <w:t xml:space="preserve">Based on the above analysis, companies have different views on this issue. Therefore, it is suggested having more discussions on whether to support this function. </w:t>
      </w:r>
    </w:p>
    <w:p w14:paraId="6F18E4CD"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#1-</w:t>
      </w:r>
      <w:r>
        <w:rPr>
          <w:rFonts w:eastAsia="游明朝"/>
          <w:b/>
          <w:bCs/>
          <w:iCs/>
          <w:u w:val="single"/>
          <w:lang w:eastAsia="ja-JP"/>
        </w:rPr>
        <w:t>2</w:t>
      </w:r>
    </w:p>
    <w:p w14:paraId="290E78D2" w14:textId="77777777" w:rsidR="000D1829" w:rsidRDefault="00D91C09">
      <w:pPr>
        <w:pStyle w:val="aff5"/>
        <w:numPr>
          <w:ilvl w:val="0"/>
          <w:numId w:val="9"/>
        </w:numPr>
        <w:ind w:firstLineChars="0"/>
        <w:jc w:val="both"/>
        <w:rPr>
          <w:rFonts w:eastAsia="游明朝"/>
          <w:iCs/>
          <w:lang w:eastAsia="ja-JP"/>
        </w:rPr>
      </w:pPr>
      <w:r>
        <w:rPr>
          <w:rFonts w:eastAsia="游明朝"/>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2B3DDCF1" w14:textId="77777777" w:rsidR="000D1829" w:rsidRDefault="000D1829">
      <w:pPr>
        <w:jc w:val="both"/>
        <w:rPr>
          <w:lang w:eastAsia="zh-CN"/>
        </w:rPr>
      </w:pPr>
    </w:p>
    <w:p w14:paraId="7F51DC6B" w14:textId="77777777" w:rsidR="000D1829" w:rsidRDefault="00D91C09">
      <w:pPr>
        <w:pStyle w:val="3"/>
        <w:jc w:val="both"/>
        <w:rPr>
          <w:sz w:val="24"/>
          <w:szCs w:val="16"/>
        </w:rPr>
      </w:pPr>
      <w:r>
        <w:rPr>
          <w:sz w:val="24"/>
          <w:szCs w:val="16"/>
        </w:rPr>
        <w:t>Issue#1-3: Other candidate value set for configuration of the number of repetitions</w:t>
      </w:r>
    </w:p>
    <w:p w14:paraId="0281F108" w14:textId="77777777" w:rsidR="000D1829" w:rsidRDefault="00D91C09">
      <w:pPr>
        <w:jc w:val="both"/>
        <w:rPr>
          <w:rFonts w:eastAsia="游明朝"/>
          <w:iCs/>
          <w:lang w:eastAsia="ja-JP"/>
        </w:rPr>
      </w:pPr>
      <w:r>
        <w:rPr>
          <w:rFonts w:eastAsia="游明朝" w:hint="eastAsia"/>
          <w:iCs/>
          <w:lang w:eastAsia="ja-JP"/>
        </w:rPr>
        <w:t>I</w:t>
      </w:r>
      <w:r>
        <w:rPr>
          <w:rFonts w:eastAsia="游明朝"/>
          <w:iCs/>
          <w:lang w:eastAsia="ja-JP"/>
        </w:rPr>
        <w:t>n Rel-16, 8 candidates for repetition factors are supported. The exact value set is {1, 2, 3, 4, 7, 8, 12, 16}.</w:t>
      </w:r>
    </w:p>
    <w:p w14:paraId="4E0872A2" w14:textId="77777777" w:rsidR="000D1829" w:rsidRDefault="00D91C09">
      <w:pPr>
        <w:jc w:val="both"/>
        <w:rPr>
          <w:rFonts w:eastAsia="游明朝"/>
          <w:iCs/>
          <w:lang w:eastAsia="ja-JP"/>
        </w:rPr>
      </w:pPr>
      <w:r>
        <w:rPr>
          <w:rFonts w:eastAsia="游明朝" w:hint="eastAsia"/>
          <w:iCs/>
          <w:lang w:eastAsia="ja-JP"/>
        </w:rPr>
        <w:lastRenderedPageBreak/>
        <w:t>I</w:t>
      </w:r>
      <w:r>
        <w:rPr>
          <w:rFonts w:eastAsia="游明朝"/>
          <w:iCs/>
          <w:lang w:eastAsia="ja-JP"/>
        </w:rPr>
        <w:t>n RAN1#104-e, several companies proposed adding {20, 24, 28, 32}, as finer granularity among the value set improves resource efficiency. At the same time, it was commonly understood that the exact values should be discussed after concluding the discussion on Issue#1-1.</w:t>
      </w:r>
    </w:p>
    <w:p w14:paraId="35228992" w14:textId="77777777" w:rsidR="000D1829" w:rsidRDefault="00D91C09">
      <w:pPr>
        <w:jc w:val="both"/>
        <w:rPr>
          <w:rFonts w:eastAsia="游明朝"/>
          <w:iCs/>
          <w:lang w:eastAsia="ja-JP"/>
        </w:rPr>
      </w:pPr>
      <w:r>
        <w:rPr>
          <w:rFonts w:eastAsia="游明朝" w:hint="eastAsia"/>
          <w:iCs/>
          <w:lang w:eastAsia="ja-JP"/>
        </w:rPr>
        <w:t>Accor</w:t>
      </w:r>
      <w:r>
        <w:rPr>
          <w:rFonts w:eastAsia="游明朝"/>
          <w:iCs/>
          <w:lang w:eastAsia="ja-JP"/>
        </w:rPr>
        <w:t>ding to the contributions for RAN1#105-e, companies’ preferences on other candidate values are summarized as the following.</w:t>
      </w:r>
    </w:p>
    <w:p w14:paraId="090472EB" w14:textId="77777777" w:rsidR="000D1829" w:rsidRDefault="00D91C09">
      <w:pPr>
        <w:pStyle w:val="aff5"/>
        <w:numPr>
          <w:ilvl w:val="0"/>
          <w:numId w:val="11"/>
        </w:numPr>
        <w:ind w:firstLineChars="0"/>
        <w:jc w:val="both"/>
        <w:rPr>
          <w:rFonts w:eastAsia="游明朝"/>
          <w:lang w:eastAsia="ja-JP"/>
        </w:rPr>
      </w:pPr>
      <w:r>
        <w:rPr>
          <w:rFonts w:eastAsia="游明朝"/>
          <w:lang w:eastAsia="ja-JP"/>
        </w:rPr>
        <w:t>The number of candidate repetition factors to be increased from 8 to 16.</w:t>
      </w:r>
    </w:p>
    <w:p w14:paraId="0AB962C9" w14:textId="77777777" w:rsidR="000D1829" w:rsidRDefault="00D91C09">
      <w:pPr>
        <w:pStyle w:val="aff5"/>
        <w:numPr>
          <w:ilvl w:val="1"/>
          <w:numId w:val="11"/>
        </w:numPr>
        <w:ind w:firstLineChars="0"/>
        <w:jc w:val="both"/>
        <w:rPr>
          <w:rFonts w:eastAsia="游明朝"/>
          <w:lang w:eastAsia="ja-JP"/>
        </w:rPr>
      </w:pPr>
      <w:r>
        <w:rPr>
          <w:rFonts w:eastAsia="游明朝" w:hint="eastAsia"/>
          <w:lang w:eastAsia="ja-JP"/>
        </w:rPr>
        <w:t>S</w:t>
      </w:r>
      <w:r>
        <w:rPr>
          <w:rFonts w:eastAsia="游明朝"/>
          <w:lang w:eastAsia="ja-JP"/>
        </w:rPr>
        <w:t>upported by ZTE [3]</w:t>
      </w:r>
    </w:p>
    <w:p w14:paraId="050F8274" w14:textId="77777777" w:rsidR="000D1829" w:rsidRDefault="00D91C09">
      <w:pPr>
        <w:pStyle w:val="aff5"/>
        <w:numPr>
          <w:ilvl w:val="0"/>
          <w:numId w:val="11"/>
        </w:numPr>
        <w:ind w:firstLineChars="0"/>
        <w:jc w:val="both"/>
        <w:rPr>
          <w:rFonts w:eastAsia="游明朝"/>
          <w:lang w:eastAsia="ja-JP"/>
        </w:rPr>
      </w:pPr>
      <w:r>
        <w:rPr>
          <w:rFonts w:eastAsia="游明朝" w:hint="eastAsia"/>
          <w:lang w:eastAsia="ja-JP"/>
        </w:rPr>
        <w:t>{</w:t>
      </w:r>
      <w:r>
        <w:rPr>
          <w:rFonts w:eastAsia="游明朝"/>
          <w:lang w:eastAsia="ja-JP"/>
        </w:rPr>
        <w:t>20, 24, 28} are also supported.</w:t>
      </w:r>
    </w:p>
    <w:p w14:paraId="3F0C4FEB" w14:textId="77777777" w:rsidR="000D1829" w:rsidRDefault="00D91C09">
      <w:pPr>
        <w:pStyle w:val="aff5"/>
        <w:numPr>
          <w:ilvl w:val="1"/>
          <w:numId w:val="11"/>
        </w:numPr>
        <w:ind w:firstLineChars="0"/>
        <w:jc w:val="both"/>
        <w:rPr>
          <w:rFonts w:eastAsia="游明朝"/>
          <w:lang w:eastAsia="ja-JP"/>
        </w:rPr>
      </w:pPr>
      <w:r>
        <w:rPr>
          <w:rFonts w:eastAsia="游明朝" w:hint="eastAsia"/>
          <w:lang w:eastAsia="ja-JP"/>
        </w:rPr>
        <w:t>S</w:t>
      </w:r>
      <w:r>
        <w:rPr>
          <w:rFonts w:eastAsia="游明朝"/>
          <w:lang w:eastAsia="ja-JP"/>
        </w:rPr>
        <w:t>upported by: vivo [4], CATT [5]</w:t>
      </w:r>
      <w:r>
        <w:rPr>
          <w:rFonts w:eastAsia="游明朝"/>
          <w:iCs/>
          <w:lang w:eastAsia="ja-JP"/>
        </w:rPr>
        <w:t>, Lenovo/Motorola Mobility [22]</w:t>
      </w:r>
    </w:p>
    <w:p w14:paraId="5662B18D" w14:textId="77777777" w:rsidR="000D1829" w:rsidRDefault="000D1829">
      <w:pPr>
        <w:jc w:val="both"/>
        <w:rPr>
          <w:rFonts w:eastAsia="游明朝"/>
          <w:lang w:eastAsia="ja-JP"/>
        </w:rPr>
      </w:pPr>
    </w:p>
    <w:p w14:paraId="23425D7E" w14:textId="77777777" w:rsidR="000D1829" w:rsidRDefault="00D91C09">
      <w:pPr>
        <w:jc w:val="both"/>
        <w:rPr>
          <w:rFonts w:eastAsia="游明朝"/>
          <w:iCs/>
          <w:lang w:eastAsia="ja-JP"/>
        </w:rPr>
      </w:pPr>
      <w:r>
        <w:rPr>
          <w:rFonts w:eastAsia="游明朝"/>
          <w:iCs/>
          <w:lang w:eastAsia="ja-JP"/>
        </w:rPr>
        <w:t xml:space="preserve">In addition, in RAN1#104-e there was a discussion about the number of rows of TDRA list. Although several companies expressed that it should remain unchanged from Rel-16, the large majority wanted to postpone this discussion as this issue should be affected by the number of candidate repetition factors. </w:t>
      </w:r>
      <w:r>
        <w:rPr>
          <w:rFonts w:eastAsia="游明朝" w:hint="eastAsia"/>
          <w:iCs/>
          <w:lang w:eastAsia="ja-JP"/>
        </w:rPr>
        <w:t>Accor</w:t>
      </w:r>
      <w:r>
        <w:rPr>
          <w:rFonts w:eastAsia="游明朝"/>
          <w:iCs/>
          <w:lang w:eastAsia="ja-JP"/>
        </w:rPr>
        <w:t>ding to the contributions for RAN1#105-e, Samsung [15], LG [16], Xiaomi [18] are suggesting that the number of rows of the TDRA table should remain unchanged from Rel-16, though Xiaomi [18] is proposing having multiple TDRA tables which correspond to different CE targets.</w:t>
      </w:r>
    </w:p>
    <w:p w14:paraId="44097A7F" w14:textId="77777777" w:rsidR="000D1829" w:rsidRDefault="00D91C09">
      <w:pPr>
        <w:jc w:val="both"/>
        <w:rPr>
          <w:rFonts w:eastAsia="游明朝"/>
          <w:lang w:eastAsia="ja-JP"/>
        </w:rPr>
      </w:pPr>
      <w:r>
        <w:rPr>
          <w:rFonts w:eastAsia="游明朝"/>
          <w:lang w:eastAsia="ja-JP"/>
        </w:rPr>
        <w:t>As discussed in the previous meeting, it is suggested discussing Issue#1-3 after concluding Issue#1-1 discussion.</w:t>
      </w:r>
    </w:p>
    <w:p w14:paraId="3AAD3E2B" w14:textId="77777777" w:rsidR="000D1829" w:rsidRDefault="000D1829">
      <w:pPr>
        <w:jc w:val="both"/>
        <w:rPr>
          <w:rFonts w:eastAsia="游明朝"/>
          <w:lang w:eastAsia="ja-JP"/>
        </w:rPr>
      </w:pPr>
    </w:p>
    <w:p w14:paraId="2336BDE8"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#1-</w:t>
      </w:r>
      <w:r>
        <w:rPr>
          <w:rFonts w:eastAsia="游明朝"/>
          <w:b/>
          <w:bCs/>
          <w:iCs/>
          <w:u w:val="single"/>
          <w:lang w:eastAsia="ja-JP"/>
        </w:rPr>
        <w:t>3</w:t>
      </w:r>
    </w:p>
    <w:p w14:paraId="06202F4C" w14:textId="77777777" w:rsidR="000D1829" w:rsidRDefault="00D91C09">
      <w:pPr>
        <w:pStyle w:val="aff5"/>
        <w:numPr>
          <w:ilvl w:val="0"/>
          <w:numId w:val="9"/>
        </w:numPr>
        <w:ind w:firstLineChars="0"/>
        <w:jc w:val="both"/>
        <w:rPr>
          <w:rFonts w:eastAsia="游明朝"/>
          <w:iCs/>
          <w:lang w:eastAsia="ja-JP"/>
        </w:rPr>
      </w:pPr>
      <w:r>
        <w:rPr>
          <w:rFonts w:eastAsia="游明朝"/>
          <w:iCs/>
          <w:lang w:eastAsia="ja-JP"/>
        </w:rPr>
        <w:t xml:space="preserve">Discuss </w:t>
      </w:r>
      <w:r>
        <w:rPr>
          <w:rFonts w:eastAsia="游明朝"/>
          <w:lang w:eastAsia="ja-JP"/>
        </w:rPr>
        <w:t>Issue#1-3 after concluding Issue#1-1 discussion.</w:t>
      </w:r>
    </w:p>
    <w:p w14:paraId="1BC32B10" w14:textId="77777777" w:rsidR="000D1829" w:rsidRDefault="000D1829">
      <w:pPr>
        <w:jc w:val="both"/>
        <w:rPr>
          <w:rFonts w:eastAsia="游明朝"/>
          <w:lang w:eastAsia="ja-JP"/>
        </w:rPr>
      </w:pPr>
    </w:p>
    <w:p w14:paraId="2957BDFC" w14:textId="77777777" w:rsidR="000D1829" w:rsidRDefault="00D91C09">
      <w:pPr>
        <w:pStyle w:val="3"/>
        <w:jc w:val="both"/>
        <w:rPr>
          <w:sz w:val="24"/>
          <w:szCs w:val="16"/>
        </w:rPr>
      </w:pPr>
      <w:r>
        <w:rPr>
          <w:sz w:val="24"/>
          <w:szCs w:val="16"/>
        </w:rPr>
        <w:t>Issue#1-4: Other issues</w:t>
      </w:r>
    </w:p>
    <w:p w14:paraId="262036BA" w14:textId="77777777" w:rsidR="000D1829" w:rsidRDefault="00D91C09">
      <w:pPr>
        <w:jc w:val="both"/>
        <w:rPr>
          <w:rFonts w:eastAsia="游明朝"/>
          <w:iCs/>
          <w:lang w:eastAsia="ja-JP"/>
        </w:rPr>
      </w:pPr>
      <w:r>
        <w:rPr>
          <w:rFonts w:eastAsia="游明朝" w:hint="eastAsia"/>
          <w:iCs/>
          <w:lang w:eastAsia="ja-JP"/>
        </w:rPr>
        <w:t>A</w:t>
      </w:r>
      <w:r>
        <w:rPr>
          <w:rFonts w:eastAsia="游明朝"/>
          <w:iCs/>
          <w:lang w:eastAsia="ja-JP"/>
        </w:rPr>
        <w:t>ccording to contributions for RAN1#105-e, no other issue related to the increased maximum number of repetitions is provided.</w:t>
      </w:r>
    </w:p>
    <w:p w14:paraId="3CE050AB" w14:textId="77777777" w:rsidR="000D1829" w:rsidRDefault="000D1829">
      <w:pPr>
        <w:jc w:val="both"/>
        <w:rPr>
          <w:rFonts w:eastAsia="游明朝"/>
          <w:lang w:eastAsia="ja-JP"/>
        </w:rPr>
      </w:pPr>
    </w:p>
    <w:p w14:paraId="04837476" w14:textId="77777777" w:rsidR="000D1829" w:rsidRDefault="00D91C09">
      <w:pPr>
        <w:pStyle w:val="2"/>
        <w:jc w:val="both"/>
        <w:rPr>
          <w:lang w:val="en-US"/>
        </w:rPr>
      </w:pPr>
      <w:r>
        <w:rPr>
          <w:lang w:eastAsia="ja-JP"/>
        </w:rPr>
        <w:t>The number of repetitions counted on the basis of available UL slots</w:t>
      </w:r>
    </w:p>
    <w:p w14:paraId="42177928" w14:textId="77777777" w:rsidR="000D1829" w:rsidRDefault="00D91C09">
      <w:pPr>
        <w:jc w:val="both"/>
        <w:rPr>
          <w:rFonts w:eastAsia="游明朝"/>
          <w:iCs/>
          <w:lang w:val="sv-SE" w:eastAsia="ja-JP"/>
        </w:rPr>
      </w:pPr>
      <w:r>
        <w:rPr>
          <w:rFonts w:eastAsia="游明朝" w:hint="eastAsia"/>
          <w:iCs/>
          <w:lang w:val="sv-SE" w:eastAsia="ja-JP"/>
        </w:rPr>
        <w:t>I</w:t>
      </w:r>
      <w:r>
        <w:rPr>
          <w:rFonts w:eastAsia="游明朝"/>
          <w:iCs/>
          <w:lang w:val="sv-SE" w:eastAsia="ja-JP"/>
        </w:rPr>
        <w:t xml:space="preserve">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w:t>
      </w:r>
      <w:bookmarkStart w:id="0" w:name="_Hlk69925451"/>
      <w:r>
        <w:rPr>
          <w:rFonts w:eastAsia="游明朝"/>
          <w:iCs/>
          <w:lang w:val="sv-SE" w:eastAsia="ja-JP"/>
        </w:rPr>
        <w:t>UL/flexible symbols</w:t>
      </w:r>
      <w:bookmarkEnd w:id="0"/>
      <w:r>
        <w:rPr>
          <w:rFonts w:eastAsia="游明朝"/>
          <w:iCs/>
          <w:lang w:val="sv-SE" w:eastAsia="ja-JP"/>
        </w:rPr>
        <w:t xml:space="preserve"> for the allocated PUCCH resource are counted as part of N slots, where UL/flexible symbols are determined by only semi-static configurations (i.e. TDD configuration and SSB configuration).</w:t>
      </w:r>
    </w:p>
    <w:p w14:paraId="198FC668" w14:textId="77777777" w:rsidR="000D1829" w:rsidRDefault="00D91C09">
      <w:pPr>
        <w:jc w:val="both"/>
        <w:rPr>
          <w:rFonts w:eastAsia="游明朝"/>
          <w:iCs/>
          <w:lang w:val="sv-SE" w:eastAsia="ja-JP"/>
        </w:rPr>
      </w:pPr>
      <w:r>
        <w:rPr>
          <w:rFonts w:eastAsia="游明朝"/>
          <w:iCs/>
          <w:lang w:val="sv-SE" w:eastAsia="ja-JP"/>
        </w:rPr>
        <w:t>In RAN1#104-e, there were two different directions proposed for the determination of ”available slots for PUSCH repetition”, one was to follow Rel-16 PUSCH omission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there are two aspects which identify the difference between those rules.</w:t>
      </w:r>
    </w:p>
    <w:p w14:paraId="3BBB3336" w14:textId="77777777" w:rsidR="000D1829" w:rsidRDefault="00D91C09">
      <w:pPr>
        <w:jc w:val="both"/>
        <w:rPr>
          <w:rFonts w:eastAsia="游明朝"/>
          <w:iCs/>
          <w:lang w:val="sv-SE" w:eastAsia="ja-JP"/>
        </w:rPr>
      </w:pPr>
      <w:r>
        <w:rPr>
          <w:rFonts w:eastAsia="游明朝"/>
          <w:iCs/>
          <w:lang w:val="sv-SE" w:eastAsia="ja-JP"/>
        </w:rPr>
        <w:t>The first aspect is whether or not dynamic signal (dynamic SFI, PUSCH priority, and cancelation indication) is used for the determination of available slots. This aspect was described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omission rule, i.e. to use all of SFI, PUSCH priority and Cancelation Indication.</w:t>
      </w:r>
    </w:p>
    <w:tbl>
      <w:tblPr>
        <w:tblStyle w:val="afc"/>
        <w:tblW w:w="0" w:type="auto"/>
        <w:tblLook w:val="04A0" w:firstRow="1" w:lastRow="0" w:firstColumn="1" w:lastColumn="0" w:noHBand="0" w:noVBand="1"/>
      </w:tblPr>
      <w:tblGrid>
        <w:gridCol w:w="9631"/>
      </w:tblGrid>
      <w:tr w:rsidR="000D1829" w14:paraId="318C7829" w14:textId="77777777">
        <w:tc>
          <w:tcPr>
            <w:tcW w:w="9631" w:type="dxa"/>
          </w:tcPr>
          <w:p w14:paraId="17A877A3" w14:textId="77777777" w:rsidR="000D1829" w:rsidRDefault="00D91C09">
            <w:pPr>
              <w:jc w:val="both"/>
              <w:rPr>
                <w:highlight w:val="green"/>
                <w:u w:val="single"/>
                <w:lang w:eastAsia="ja-JP"/>
              </w:rPr>
            </w:pPr>
            <w:r>
              <w:rPr>
                <w:highlight w:val="green"/>
                <w:u w:val="single"/>
                <w:lang w:eastAsia="ko-KR"/>
              </w:rPr>
              <w:t>Agreements:</w:t>
            </w:r>
          </w:p>
          <w:p w14:paraId="35025399" w14:textId="77777777" w:rsidR="000D1829" w:rsidRDefault="00D91C09">
            <w:pPr>
              <w:jc w:val="both"/>
              <w:rPr>
                <w:lang w:eastAsia="ko-KR"/>
              </w:rPr>
            </w:pPr>
            <w:r>
              <w:rPr>
                <w:lang w:eastAsia="ko-KR"/>
              </w:rPr>
              <w:lastRenderedPageBreak/>
              <w:t>Select one of the following alternatives, considering the aspect whether or not the determination of all the available slots should be done prior to the first actual transmission of the repetitions (other alternatives are not precluded)</w:t>
            </w:r>
          </w:p>
          <w:p w14:paraId="354DF4F1" w14:textId="77777777" w:rsidR="000D1829" w:rsidRDefault="00D91C09">
            <w:pPr>
              <w:spacing w:line="280" w:lineRule="atLeast"/>
              <w:ind w:left="360" w:hanging="360"/>
              <w:jc w:val="both"/>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0ABA8BA9" w14:textId="77777777" w:rsidR="000D1829" w:rsidRDefault="00D91C09">
            <w:pPr>
              <w:spacing w:line="280" w:lineRule="atLeast"/>
              <w:ind w:left="360" w:hanging="360"/>
              <w:jc w:val="both"/>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tc>
      </w:tr>
    </w:tbl>
    <w:p w14:paraId="74EA8559" w14:textId="77777777" w:rsidR="000D1829" w:rsidRDefault="00D91C09">
      <w:pPr>
        <w:jc w:val="both"/>
        <w:rPr>
          <w:rFonts w:eastAsia="游明朝"/>
          <w:iCs/>
          <w:lang w:val="sv-SE" w:eastAsia="ja-JP"/>
        </w:rPr>
      </w:pPr>
      <w:r>
        <w:rPr>
          <w:rFonts w:eastAsia="游明朝"/>
          <w:iCs/>
          <w:lang w:val="sv-SE" w:eastAsia="ja-JP"/>
        </w:rPr>
        <w:lastRenderedPageBreak/>
        <w:t xml:space="preserve">Relating to this aspect, in RAN1#104bis-e it was taken as a working assumption that the number of repetitions is counted on the basis of available slots for Type A PUSCH repetitions for Msg3. It is obvious that neither dynamic SFI, PUSCH priority nor cancelation indication is applicable for the determination of available slots for Msg3. In this sense, it can be said that Alt1 needs to be supported al least for Msg3. </w:t>
      </w:r>
    </w:p>
    <w:p w14:paraId="640A99F8" w14:textId="77777777" w:rsidR="000D1829" w:rsidRDefault="00D91C09">
      <w:pPr>
        <w:jc w:val="both"/>
        <w:rPr>
          <w:rFonts w:eastAsia="游明朝"/>
          <w:iCs/>
          <w:lang w:val="sv-SE" w:eastAsia="ja-JP"/>
        </w:rPr>
      </w:pPr>
      <w:r>
        <w:rPr>
          <w:rFonts w:eastAsia="游明朝" w:hint="eastAsia"/>
          <w:iCs/>
          <w:lang w:val="sv-SE" w:eastAsia="ja-JP"/>
        </w:rPr>
        <w:t>T</w:t>
      </w:r>
      <w:r>
        <w:rPr>
          <w:rFonts w:eastAsia="游明朝"/>
          <w:iCs/>
          <w:lang w:val="sv-SE" w:eastAsia="ja-JP"/>
        </w:rPr>
        <w:t>he second aspect is whether or not the determination of available slots is done o prior to the first transmission of the repetition. This aspect was mentioned the following conclusion made in RAN1#104-e.</w:t>
      </w:r>
    </w:p>
    <w:tbl>
      <w:tblPr>
        <w:tblStyle w:val="afc"/>
        <w:tblW w:w="0" w:type="auto"/>
        <w:tblLook w:val="04A0" w:firstRow="1" w:lastRow="0" w:firstColumn="1" w:lastColumn="0" w:noHBand="0" w:noVBand="1"/>
      </w:tblPr>
      <w:tblGrid>
        <w:gridCol w:w="9631"/>
      </w:tblGrid>
      <w:tr w:rsidR="000D1829" w14:paraId="5356EB61" w14:textId="77777777">
        <w:tc>
          <w:tcPr>
            <w:tcW w:w="9631" w:type="dxa"/>
          </w:tcPr>
          <w:p w14:paraId="05C1BC01" w14:textId="77777777" w:rsidR="000D1829" w:rsidRDefault="00D91C09">
            <w:pPr>
              <w:jc w:val="both"/>
              <w:rPr>
                <w:b/>
                <w:bCs/>
                <w:u w:val="single"/>
                <w:lang w:eastAsia="ja-JP"/>
              </w:rPr>
            </w:pPr>
            <w:r>
              <w:rPr>
                <w:b/>
                <w:bCs/>
                <w:u w:val="single"/>
                <w:lang w:eastAsia="ja-JP"/>
              </w:rPr>
              <w:t>Conclusion:</w:t>
            </w:r>
          </w:p>
          <w:p w14:paraId="74561DF8" w14:textId="77777777" w:rsidR="000D1829" w:rsidRDefault="00D91C09">
            <w:pPr>
              <w:jc w:val="both"/>
              <w:rPr>
                <w:lang w:eastAsia="ja-JP"/>
              </w:rPr>
            </w:pPr>
            <w:r>
              <w:rPr>
                <w:lang w:eastAsia="ja-JP"/>
              </w:rPr>
              <w:t>Discuss further to select one of the following alternatives:</w:t>
            </w:r>
          </w:p>
          <w:p w14:paraId="26C8A85C" w14:textId="77777777" w:rsidR="000D1829" w:rsidRDefault="00D91C09">
            <w:pPr>
              <w:pStyle w:val="aff5"/>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7AEF8F3C" w14:textId="77777777" w:rsidR="000D1829" w:rsidRDefault="00D91C09">
            <w:pPr>
              <w:pStyle w:val="aff5"/>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tc>
      </w:tr>
    </w:tbl>
    <w:p w14:paraId="4890C85F" w14:textId="77777777" w:rsidR="000D1829" w:rsidRDefault="000D1829">
      <w:pPr>
        <w:jc w:val="both"/>
        <w:rPr>
          <w:rFonts w:eastAsia="游明朝"/>
          <w:iCs/>
          <w:lang w:val="sv-SE" w:eastAsia="ja-JP"/>
        </w:rPr>
      </w:pPr>
    </w:p>
    <w:p w14:paraId="7563C012" w14:textId="77777777" w:rsidR="000D1829" w:rsidRDefault="00D91C09">
      <w:pPr>
        <w:jc w:val="both"/>
        <w:rPr>
          <w:rFonts w:eastAsia="游明朝"/>
          <w:iCs/>
          <w:lang w:val="sv-SE" w:eastAsia="ja-JP"/>
        </w:rPr>
      </w:pPr>
      <w:r>
        <w:rPr>
          <w:rFonts w:eastAsia="游明朝"/>
          <w:iCs/>
          <w:lang w:val="sv-SE" w:eastAsia="ja-JP"/>
        </w:rPr>
        <w:t>In Rel-16 PUSCH repetition Type A, the indicated TDRA is applied to K consecutive slots, and then the UE determines to omit the PUSCH transmission in each slot depending on whether the TDRA causes any collision/overlapping or not. RAN1#104bis-e, we discussed whether or not the same principle applies, and it was agreed that, for defining available slots, a slot is determined as unavailable if at least one of the symbols indicated by TDRA for a PUSCH in the slot overlaps with the symbol not intended for UL transmissions. On the other hand, whether this is applied to special slots or not is still for further study. 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w:t>
      </w:r>
    </w:p>
    <w:p w14:paraId="0ECC7165" w14:textId="77777777" w:rsidR="000D1829" w:rsidRDefault="000D1829">
      <w:pPr>
        <w:jc w:val="both"/>
        <w:rPr>
          <w:rFonts w:eastAsia="游明朝"/>
          <w:iCs/>
          <w:lang w:val="sv-SE" w:eastAsia="ja-JP"/>
        </w:rPr>
      </w:pPr>
    </w:p>
    <w:p w14:paraId="5426F719" w14:textId="77777777" w:rsidR="000D1829" w:rsidRDefault="00D91C09">
      <w:pPr>
        <w:pStyle w:val="3"/>
        <w:jc w:val="both"/>
        <w:rPr>
          <w:sz w:val="24"/>
          <w:szCs w:val="16"/>
        </w:rPr>
      </w:pPr>
      <w:r>
        <w:rPr>
          <w:sz w:val="24"/>
          <w:szCs w:val="16"/>
        </w:rPr>
        <w:t>Issue#</w:t>
      </w:r>
      <w:r>
        <w:rPr>
          <w:rFonts w:eastAsia="游明朝" w:hint="eastAsia"/>
          <w:sz w:val="24"/>
          <w:szCs w:val="16"/>
          <w:lang w:eastAsia="ja-JP"/>
        </w:rPr>
        <w:t>2</w:t>
      </w:r>
      <w:r>
        <w:rPr>
          <w:sz w:val="24"/>
          <w:szCs w:val="16"/>
        </w:rPr>
        <w:t>-</w:t>
      </w:r>
      <w:r>
        <w:rPr>
          <w:rFonts w:eastAsia="游明朝" w:hint="eastAsia"/>
          <w:sz w:val="24"/>
          <w:szCs w:val="16"/>
          <w:lang w:eastAsia="ja-JP"/>
        </w:rPr>
        <w:t>1</w:t>
      </w:r>
      <w:r>
        <w:rPr>
          <w:sz w:val="24"/>
          <w:szCs w:val="16"/>
        </w:rPr>
        <w:t>: Use of dynamic signaling for the determination of available slots</w:t>
      </w:r>
    </w:p>
    <w:p w14:paraId="75E257E4" w14:textId="77777777" w:rsidR="000D1829" w:rsidRDefault="00D91C09">
      <w:pPr>
        <w:jc w:val="both"/>
        <w:rPr>
          <w:rFonts w:eastAsia="游明朝"/>
          <w:iCs/>
          <w:lang w:val="sv-SE" w:eastAsia="ja-JP"/>
        </w:rPr>
      </w:pPr>
      <w:r>
        <w:rPr>
          <w:rFonts w:eastAsia="游明朝" w:hint="eastAsia"/>
          <w:iCs/>
          <w:lang w:val="sv-SE" w:eastAsia="ja-JP"/>
        </w:rPr>
        <w:t>A</w:t>
      </w:r>
      <w:r>
        <w:rPr>
          <w:rFonts w:eastAsia="游明朝"/>
          <w:iCs/>
          <w:lang w:val="sv-SE" w:eastAsia="ja-JP"/>
        </w:rPr>
        <w:t xml:space="preserve">s in the agreement from RAN1#104-e, it should be discussed whether or not the determination of all the available slots depends on dynamic signaling. </w:t>
      </w:r>
    </w:p>
    <w:p w14:paraId="0752AF8E" w14:textId="77777777" w:rsidR="000D1829" w:rsidRDefault="00D91C09">
      <w:pPr>
        <w:pStyle w:val="aff5"/>
        <w:numPr>
          <w:ilvl w:val="0"/>
          <w:numId w:val="13"/>
        </w:numPr>
        <w:ind w:firstLineChars="0"/>
        <w:jc w:val="both"/>
        <w:rPr>
          <w:iCs/>
          <w:lang w:eastAsia="zh-CN"/>
        </w:rPr>
      </w:pPr>
      <w:r>
        <w:rPr>
          <w:iCs/>
          <w:lang w:eastAsia="zh-CN"/>
        </w:rPr>
        <w:t xml:space="preserve">Alt 1: Whether or not a slot is determined as available for UL transmissions depends on RRC configurations and does not depend on dynamic </w:t>
      </w:r>
      <w:proofErr w:type="spellStart"/>
      <w:r>
        <w:rPr>
          <w:iCs/>
          <w:lang w:eastAsia="zh-CN"/>
        </w:rPr>
        <w:t>signaling</w:t>
      </w:r>
      <w:proofErr w:type="spellEnd"/>
      <w:r>
        <w:rPr>
          <w:iCs/>
          <w:lang w:eastAsia="zh-CN"/>
        </w:rPr>
        <w:t>.</w:t>
      </w:r>
    </w:p>
    <w:p w14:paraId="0A259974" w14:textId="77777777" w:rsidR="000D1829" w:rsidRDefault="00D91C09">
      <w:pPr>
        <w:pStyle w:val="aff5"/>
        <w:numPr>
          <w:ilvl w:val="0"/>
          <w:numId w:val="13"/>
        </w:numPr>
        <w:ind w:firstLineChars="0"/>
        <w:jc w:val="both"/>
        <w:rPr>
          <w:iCs/>
          <w:lang w:eastAsia="zh-CN"/>
        </w:rPr>
      </w:pPr>
      <w:r>
        <w:rPr>
          <w:iCs/>
          <w:lang w:eastAsia="zh-CN"/>
        </w:rPr>
        <w:t xml:space="preserve">Alt 2: Whether or not a slot is determined as available for UL transmissions depends on RRC configurations and also depends on dynamic </w:t>
      </w:r>
      <w:proofErr w:type="spellStart"/>
      <w:r>
        <w:rPr>
          <w:iCs/>
          <w:lang w:eastAsia="zh-CN"/>
        </w:rPr>
        <w:t>signaling</w:t>
      </w:r>
      <w:proofErr w:type="spellEnd"/>
      <w:r>
        <w:rPr>
          <w:iCs/>
          <w:lang w:eastAsia="zh-CN"/>
        </w:rPr>
        <w:t>.</w:t>
      </w:r>
    </w:p>
    <w:p w14:paraId="5F7CB9D3" w14:textId="77777777" w:rsidR="000D1829" w:rsidRDefault="00D91C09">
      <w:pPr>
        <w:jc w:val="both"/>
        <w:rPr>
          <w:rFonts w:eastAsia="游明朝"/>
          <w:iCs/>
          <w:lang w:val="sv-SE" w:eastAsia="ja-JP"/>
        </w:rPr>
      </w:pPr>
      <w:r>
        <w:rPr>
          <w:rFonts w:eastAsia="游明朝"/>
          <w:iCs/>
          <w:lang w:val="sv-SE" w:eastAsia="ja-JP"/>
        </w:rPr>
        <w:t>During the email discussions in RAN1#104-e, 19 companies preferred Alt 1, i.e. dynamic signaling is not used for the determination of availble slots, while 5 companies preferred Alt 2, i.e. dynamic signaling is not used for the determination of availble slots, to Alt 1. The proponents of Alt 1 expressed several reasons to support it, which includs (1) Alt 1 simplifies UE implementation in terms of processing timeline, and (2) Alt 1 resolves different understanding of available slots between gNB and UE due to detection failure of the dynamic signaling at the UE side. Meanwhile, the proponents of Alt 1 argued that (a) the available slots imply mean the slots with actual transmissions in order to ensure the sufficient number of repetitions, and (b) there is no increase of difficulty over Rel-16 PUSCH repetition omission.</w:t>
      </w:r>
    </w:p>
    <w:p w14:paraId="4EF1C6D1" w14:textId="77777777" w:rsidR="000D1829" w:rsidRDefault="00D91C09">
      <w:pPr>
        <w:jc w:val="both"/>
        <w:rPr>
          <w:rFonts w:eastAsia="游明朝"/>
          <w:iCs/>
          <w:lang w:eastAsia="ja-JP"/>
        </w:rPr>
      </w:pPr>
      <w:r>
        <w:rPr>
          <w:rFonts w:eastAsia="游明朝" w:hint="eastAsia"/>
          <w:iCs/>
          <w:lang w:eastAsia="ja-JP"/>
        </w:rPr>
        <w:t>Accor</w:t>
      </w:r>
      <w:r>
        <w:rPr>
          <w:rFonts w:eastAsia="游明朝"/>
          <w:iCs/>
          <w:lang w:eastAsia="ja-JP"/>
        </w:rPr>
        <w:t xml:space="preserve">ding to the contributions for RAN1#105-e, one more alternative solution is raised, which takes into account issue#2-3’s aspect as well. More specifically, Alt 3 determines available slots by referring to dynamic </w:t>
      </w:r>
      <w:proofErr w:type="spellStart"/>
      <w:r>
        <w:rPr>
          <w:rFonts w:eastAsia="游明朝"/>
          <w:iCs/>
          <w:lang w:eastAsia="ja-JP"/>
        </w:rPr>
        <w:t>signaling</w:t>
      </w:r>
      <w:proofErr w:type="spellEnd"/>
      <w:r>
        <w:rPr>
          <w:rFonts w:eastAsia="游明朝"/>
          <w:iCs/>
          <w:lang w:eastAsia="ja-JP"/>
        </w:rPr>
        <w:t xml:space="preserve"> in the DCI which </w:t>
      </w:r>
      <w:r>
        <w:rPr>
          <w:rFonts w:eastAsia="游明朝"/>
          <w:iCs/>
          <w:lang w:eastAsia="ja-JP"/>
        </w:rPr>
        <w:lastRenderedPageBreak/>
        <w:t>schedules the concerned PUSCH, so that the determination can be done prior to the 1</w:t>
      </w:r>
      <w:r>
        <w:rPr>
          <w:rFonts w:eastAsia="游明朝"/>
          <w:iCs/>
          <w:vertAlign w:val="superscript"/>
          <w:lang w:eastAsia="ja-JP"/>
        </w:rPr>
        <w:t>st</w:t>
      </w:r>
      <w:r>
        <w:rPr>
          <w:rFonts w:eastAsia="游明朝"/>
          <w:iCs/>
          <w:lang w:eastAsia="ja-JP"/>
        </w:rPr>
        <w:t xml:space="preserve"> actual transmission of the PUSCH repetitions. Companies’ preferences can be summarized as the following. The concern on Alt 2 raised by the Alt 1 proponents is that detection failures of dynamic </w:t>
      </w:r>
      <w:proofErr w:type="spellStart"/>
      <w:r>
        <w:rPr>
          <w:rFonts w:eastAsia="游明朝"/>
          <w:iCs/>
          <w:lang w:eastAsia="ja-JP"/>
        </w:rPr>
        <w:t>signaling</w:t>
      </w:r>
      <w:proofErr w:type="spellEnd"/>
      <w:r>
        <w:rPr>
          <w:rFonts w:eastAsia="游明朝"/>
          <w:iCs/>
          <w:lang w:eastAsia="ja-JP"/>
        </w:rPr>
        <w:t xml:space="preserve"> lead to different understanding of available slots between UE and gNB.</w:t>
      </w:r>
    </w:p>
    <w:p w14:paraId="2C6520BC" w14:textId="77777777" w:rsidR="000D1829" w:rsidRDefault="00D91C09">
      <w:pPr>
        <w:jc w:val="both"/>
        <w:rPr>
          <w:rFonts w:eastAsia="游明朝"/>
          <w:iCs/>
          <w:lang w:eastAsia="ja-JP"/>
        </w:rPr>
      </w:pPr>
      <w:r>
        <w:rPr>
          <w:rFonts w:eastAsia="游明朝" w:hint="eastAsia"/>
          <w:iCs/>
          <w:lang w:eastAsia="ja-JP"/>
        </w:rPr>
        <w:t>F</w:t>
      </w:r>
      <w:r>
        <w:rPr>
          <w:rFonts w:eastAsia="游明朝"/>
          <w:iCs/>
          <w:lang w:eastAsia="ja-JP"/>
        </w:rPr>
        <w:t>or PUSCH repetition Type A counted on the basis of available slots,</w:t>
      </w:r>
    </w:p>
    <w:p w14:paraId="3EA599D9" w14:textId="77777777" w:rsidR="000D1829" w:rsidRDefault="00D91C09">
      <w:pPr>
        <w:pStyle w:val="aff5"/>
        <w:numPr>
          <w:ilvl w:val="0"/>
          <w:numId w:val="14"/>
        </w:numPr>
        <w:ind w:firstLineChars="0"/>
        <w:jc w:val="both"/>
        <w:rPr>
          <w:rFonts w:eastAsia="游明朝"/>
          <w:iCs/>
          <w:lang w:eastAsia="ja-JP"/>
        </w:rPr>
      </w:pPr>
      <w:r>
        <w:rPr>
          <w:rFonts w:eastAsia="游明朝" w:hint="eastAsia"/>
          <w:iCs/>
          <w:lang w:eastAsia="ja-JP"/>
        </w:rPr>
        <w:t>A</w:t>
      </w:r>
      <w:r>
        <w:rPr>
          <w:rFonts w:eastAsia="游明朝"/>
          <w:iCs/>
          <w:lang w:eastAsia="ja-JP"/>
        </w:rPr>
        <w:t xml:space="preserve">lt 1: The determination of available slots does not depend on any dynamic </w:t>
      </w:r>
      <w:proofErr w:type="spellStart"/>
      <w:r>
        <w:rPr>
          <w:rFonts w:eastAsia="游明朝"/>
          <w:iCs/>
          <w:lang w:eastAsia="ja-JP"/>
        </w:rPr>
        <w:t>signaling</w:t>
      </w:r>
      <w:proofErr w:type="spellEnd"/>
      <w:r>
        <w:rPr>
          <w:rFonts w:eastAsia="游明朝"/>
          <w:iCs/>
          <w:lang w:eastAsia="ja-JP"/>
        </w:rPr>
        <w:t>.</w:t>
      </w:r>
    </w:p>
    <w:p w14:paraId="720BF398" w14:textId="77777777" w:rsidR="000D1829" w:rsidRDefault="00D91C09">
      <w:pPr>
        <w:pStyle w:val="aff5"/>
        <w:numPr>
          <w:ilvl w:val="1"/>
          <w:numId w:val="14"/>
        </w:numPr>
        <w:ind w:firstLineChars="0"/>
        <w:jc w:val="both"/>
        <w:rPr>
          <w:rFonts w:eastAsia="游明朝"/>
          <w:iCs/>
          <w:lang w:eastAsia="ja-JP"/>
        </w:rPr>
      </w:pPr>
      <w:r>
        <w:rPr>
          <w:rFonts w:eastAsia="游明朝" w:hint="eastAsia"/>
          <w:iCs/>
          <w:lang w:eastAsia="ja-JP"/>
        </w:rPr>
        <w:t>N</w:t>
      </w:r>
      <w:r>
        <w:rPr>
          <w:rFonts w:eastAsia="游明朝"/>
          <w:iCs/>
          <w:lang w:eastAsia="ja-JP"/>
        </w:rPr>
        <w:t xml:space="preserve">ote: Further omission of PUSCH repetition in the available slot is subject to dynamic </w:t>
      </w:r>
      <w:proofErr w:type="spellStart"/>
      <w:r>
        <w:rPr>
          <w:rFonts w:eastAsia="游明朝"/>
          <w:iCs/>
          <w:lang w:eastAsia="ja-JP"/>
        </w:rPr>
        <w:t>signaling</w:t>
      </w:r>
      <w:proofErr w:type="spellEnd"/>
      <w:r>
        <w:rPr>
          <w:rFonts w:eastAsia="游明朝"/>
          <w:iCs/>
          <w:lang w:eastAsia="ja-JP"/>
        </w:rPr>
        <w:t>.</w:t>
      </w:r>
    </w:p>
    <w:p w14:paraId="4F8CFF49"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 xml:space="preserve">Supported </w:t>
      </w:r>
      <w:proofErr w:type="gramStart"/>
      <w:r>
        <w:rPr>
          <w:rFonts w:eastAsia="游明朝"/>
          <w:iCs/>
          <w:lang w:eastAsia="ja-JP"/>
        </w:rPr>
        <w:t>by :</w:t>
      </w:r>
      <w:proofErr w:type="gramEnd"/>
      <w:r>
        <w:rPr>
          <w:rFonts w:eastAsia="游明朝"/>
          <w:iCs/>
          <w:lang w:eastAsia="ja-JP"/>
        </w:rPr>
        <w:t xml:space="preserve"> </w:t>
      </w:r>
      <w:r>
        <w:rPr>
          <w:rFonts w:eastAsia="游明朝" w:hint="eastAsia"/>
          <w:iCs/>
          <w:lang w:eastAsia="ja-JP"/>
        </w:rPr>
        <w:t>H</w:t>
      </w:r>
      <w:r>
        <w:rPr>
          <w:rFonts w:eastAsia="游明朝"/>
          <w:iCs/>
          <w:lang w:eastAsia="ja-JP"/>
        </w:rPr>
        <w:t>uawei/HiSilicon (if the determination is done prior to the 1</w:t>
      </w:r>
      <w:r>
        <w:rPr>
          <w:rFonts w:eastAsia="游明朝"/>
          <w:iCs/>
          <w:vertAlign w:val="superscript"/>
          <w:lang w:eastAsia="ja-JP"/>
        </w:rPr>
        <w:t>st</w:t>
      </w:r>
      <w:r>
        <w:rPr>
          <w:rFonts w:eastAsia="游明朝"/>
          <w:iCs/>
          <w:lang w:eastAsia="ja-JP"/>
        </w:rPr>
        <w:t xml:space="preserve"> transmission.) [1], vivo [4], CATT [5], CMCC [6], Qualcomm [7], OPPO [8], China Telecom [9], </w:t>
      </w:r>
      <w:proofErr w:type="spellStart"/>
      <w:r>
        <w:rPr>
          <w:rFonts w:eastAsia="游明朝"/>
          <w:iCs/>
          <w:lang w:eastAsia="ja-JP"/>
        </w:rPr>
        <w:t>InterDigital</w:t>
      </w:r>
      <w:proofErr w:type="spellEnd"/>
      <w:r>
        <w:rPr>
          <w:rFonts w:eastAsia="游明朝"/>
          <w:iCs/>
          <w:lang w:eastAsia="ja-JP"/>
        </w:rPr>
        <w:t xml:space="preserve"> [10], Intel [11], NEC [14], LG [16], </w:t>
      </w:r>
      <w:r>
        <w:rPr>
          <w:rFonts w:eastAsia="游明朝" w:hint="eastAsia"/>
          <w:iCs/>
          <w:lang w:val="sv-SE" w:eastAsia="ja-JP"/>
        </w:rPr>
        <w:t>S</w:t>
      </w:r>
      <w:r>
        <w:rPr>
          <w:rFonts w:eastAsia="游明朝"/>
          <w:iCs/>
          <w:lang w:val="sv-SE" w:eastAsia="ja-JP"/>
        </w:rPr>
        <w:t>ierra Wireless [17], Xiaomi [18], Sharp [19], Ericsson [20], NTT DOCOMO [21], WILUS [23]</w:t>
      </w:r>
    </w:p>
    <w:p w14:paraId="6F2A711A" w14:textId="77777777" w:rsidR="000D1829" w:rsidRDefault="00D91C09">
      <w:pPr>
        <w:pStyle w:val="aff5"/>
        <w:numPr>
          <w:ilvl w:val="0"/>
          <w:numId w:val="14"/>
        </w:numPr>
        <w:ind w:firstLineChars="0"/>
        <w:jc w:val="both"/>
        <w:rPr>
          <w:rFonts w:eastAsia="游明朝"/>
          <w:iCs/>
          <w:lang w:eastAsia="ja-JP"/>
        </w:rPr>
      </w:pPr>
      <w:r>
        <w:rPr>
          <w:rFonts w:eastAsia="游明朝" w:hint="eastAsia"/>
          <w:iCs/>
          <w:lang w:eastAsia="ja-JP"/>
        </w:rPr>
        <w:t>A</w:t>
      </w:r>
      <w:r>
        <w:rPr>
          <w:rFonts w:eastAsia="游明朝"/>
          <w:iCs/>
          <w:lang w:eastAsia="ja-JP"/>
        </w:rPr>
        <w:t xml:space="preserve">lt 2: The determination of available slots depends on dynamic </w:t>
      </w:r>
      <w:proofErr w:type="spellStart"/>
      <w:r>
        <w:rPr>
          <w:rFonts w:eastAsia="游明朝"/>
          <w:iCs/>
          <w:lang w:eastAsia="ja-JP"/>
        </w:rPr>
        <w:t>signaling</w:t>
      </w:r>
      <w:proofErr w:type="spellEnd"/>
      <w:r>
        <w:rPr>
          <w:rFonts w:eastAsia="游明朝"/>
          <w:iCs/>
          <w:lang w:eastAsia="ja-JP"/>
        </w:rPr>
        <w:t xml:space="preserve"> including e.g., dynamic SFI.</w:t>
      </w:r>
    </w:p>
    <w:p w14:paraId="4A41EDA1"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 xml:space="preserve">Supported </w:t>
      </w:r>
      <w:proofErr w:type="gramStart"/>
      <w:r>
        <w:rPr>
          <w:rFonts w:eastAsia="游明朝"/>
          <w:iCs/>
          <w:lang w:eastAsia="ja-JP"/>
        </w:rPr>
        <w:t>by :</w:t>
      </w:r>
      <w:proofErr w:type="gramEnd"/>
      <w:r>
        <w:rPr>
          <w:rFonts w:eastAsia="游明朝"/>
          <w:iCs/>
          <w:lang w:eastAsia="ja-JP"/>
        </w:rPr>
        <w:t xml:space="preserve"> </w:t>
      </w:r>
      <w:r>
        <w:rPr>
          <w:rFonts w:eastAsia="游明朝" w:hint="eastAsia"/>
          <w:iCs/>
          <w:lang w:eastAsia="ja-JP"/>
        </w:rPr>
        <w:t>H</w:t>
      </w:r>
      <w:r>
        <w:rPr>
          <w:rFonts w:eastAsia="游明朝"/>
          <w:iCs/>
          <w:lang w:eastAsia="ja-JP"/>
        </w:rPr>
        <w:t>uawei/HiSilicon (if the determination is done per slot.) [1], ZTE [3], Samsung [15], Lenovo/Motorola Mobility [22], Nokia/Nokia Shanghai Bell [24]</w:t>
      </w:r>
    </w:p>
    <w:p w14:paraId="5E4604A4" w14:textId="77777777" w:rsidR="000D1829" w:rsidRDefault="00D91C09">
      <w:pPr>
        <w:pStyle w:val="aff5"/>
        <w:numPr>
          <w:ilvl w:val="0"/>
          <w:numId w:val="14"/>
        </w:numPr>
        <w:ind w:firstLineChars="0"/>
        <w:jc w:val="both"/>
        <w:rPr>
          <w:rFonts w:eastAsia="游明朝"/>
          <w:iCs/>
          <w:lang w:eastAsia="ja-JP"/>
        </w:rPr>
      </w:pPr>
      <w:r>
        <w:rPr>
          <w:rFonts w:eastAsia="游明朝" w:hint="eastAsia"/>
          <w:iCs/>
          <w:lang w:eastAsia="ja-JP"/>
        </w:rPr>
        <w:t>A</w:t>
      </w:r>
      <w:r>
        <w:rPr>
          <w:rFonts w:eastAsia="游明朝"/>
          <w:iCs/>
          <w:lang w:eastAsia="ja-JP"/>
        </w:rPr>
        <w:t xml:space="preserve">lt 3: The determination of available slots depends on dynamic </w:t>
      </w:r>
      <w:proofErr w:type="spellStart"/>
      <w:r>
        <w:rPr>
          <w:rFonts w:eastAsia="游明朝"/>
          <w:iCs/>
          <w:lang w:eastAsia="ja-JP"/>
        </w:rPr>
        <w:t>signaling</w:t>
      </w:r>
      <w:proofErr w:type="spellEnd"/>
      <w:r>
        <w:rPr>
          <w:rFonts w:eastAsia="游明朝"/>
          <w:iCs/>
          <w:lang w:eastAsia="ja-JP"/>
        </w:rPr>
        <w:t xml:space="preserve"> in the scheduling DCI only.</w:t>
      </w:r>
    </w:p>
    <w:p w14:paraId="3F2CE889"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OPPO [8], Panasonic [13]</w:t>
      </w:r>
    </w:p>
    <w:p w14:paraId="38E1AB42" w14:textId="77777777" w:rsidR="000D1829" w:rsidRDefault="000D1829">
      <w:pPr>
        <w:jc w:val="both"/>
        <w:rPr>
          <w:iCs/>
          <w:highlight w:val="yellow"/>
          <w:lang w:eastAsia="zh-CN"/>
        </w:rPr>
      </w:pPr>
    </w:p>
    <w:p w14:paraId="4473D480" w14:textId="77777777" w:rsidR="000D1829" w:rsidRDefault="00D91C09">
      <w:pPr>
        <w:jc w:val="both"/>
        <w:rPr>
          <w:rFonts w:eastAsia="游明朝"/>
          <w:iCs/>
          <w:lang w:eastAsia="ja-JP"/>
        </w:rPr>
      </w:pPr>
      <w:r>
        <w:rPr>
          <w:rFonts w:eastAsia="游明朝" w:hint="eastAsia"/>
          <w:iCs/>
          <w:lang w:eastAsia="ja-JP"/>
        </w:rPr>
        <w:t>S</w:t>
      </w:r>
      <w:r>
        <w:rPr>
          <w:rFonts w:eastAsia="游明朝"/>
          <w:iCs/>
          <w:lang w:eastAsia="ja-JP"/>
        </w:rPr>
        <w:t>ome of the observations from contributions are also listed below.</w:t>
      </w:r>
    </w:p>
    <w:p w14:paraId="2AABFDF4"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Alt 1</w:t>
      </w:r>
    </w:p>
    <w:p w14:paraId="233A501C"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 xml:space="preserve">With Alt 2, reception failures of dynamic </w:t>
      </w:r>
      <w:proofErr w:type="spellStart"/>
      <w:r>
        <w:rPr>
          <w:rFonts w:eastAsia="游明朝"/>
          <w:iCs/>
          <w:lang w:eastAsia="ja-JP"/>
        </w:rPr>
        <w:t>signaling</w:t>
      </w:r>
      <w:proofErr w:type="spellEnd"/>
      <w:r>
        <w:rPr>
          <w:rFonts w:eastAsia="游明朝"/>
          <w:iCs/>
          <w:lang w:eastAsia="ja-JP"/>
        </w:rPr>
        <w:t xml:space="preserve"> at the UE side lead to different understanding of available slots between the UE and gNB.</w:t>
      </w:r>
    </w:p>
    <w:p w14:paraId="0F200D2E"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 xml:space="preserve">Alt 1 makes UE implementation easier, as it does not require re-counting when receiving dynamic </w:t>
      </w:r>
      <w:proofErr w:type="spellStart"/>
      <w:r>
        <w:rPr>
          <w:rFonts w:eastAsia="游明朝"/>
          <w:iCs/>
          <w:lang w:eastAsia="ja-JP"/>
        </w:rPr>
        <w:t>signaling</w:t>
      </w:r>
      <w:proofErr w:type="spellEnd"/>
      <w:r>
        <w:rPr>
          <w:rFonts w:eastAsia="游明朝"/>
          <w:iCs/>
          <w:lang w:eastAsia="ja-JP"/>
        </w:rPr>
        <w:t>.</w:t>
      </w:r>
    </w:p>
    <w:p w14:paraId="5BA64A5E"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Alt 2</w:t>
      </w:r>
    </w:p>
    <w:p w14:paraId="157FDBE2" w14:textId="77777777" w:rsidR="000D1829" w:rsidRDefault="00D91C09">
      <w:pPr>
        <w:pStyle w:val="aff5"/>
        <w:numPr>
          <w:ilvl w:val="1"/>
          <w:numId w:val="7"/>
        </w:numPr>
        <w:ind w:firstLineChars="0"/>
        <w:jc w:val="both"/>
        <w:rPr>
          <w:rFonts w:eastAsia="游明朝"/>
          <w:iCs/>
          <w:lang w:eastAsia="ja-JP"/>
        </w:rPr>
      </w:pPr>
      <w:bookmarkStart w:id="1" w:name="_Hlk71908099"/>
      <w:r>
        <w:rPr>
          <w:rFonts w:eastAsia="游明朝"/>
          <w:iCs/>
          <w:lang w:eastAsia="ja-JP"/>
        </w:rPr>
        <w:t>Alt 2 can ensure enough number of actual repetitions and meet the requirement of PUSCH coverage performance, while Alt 1 may cause insufficient coverage performance due to PUSCH dropping in a determined available slot.</w:t>
      </w:r>
    </w:p>
    <w:p w14:paraId="65231782"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It is not apparent why for coverage enhancement a UE cannot determine whether or not to transmit in a slot based on DCI indication when that is already supported or why a network should be practically prohibited from benefiting from coverage enhancements when it dynamically adapts the UL-DL TDD configuration.</w:t>
      </w:r>
    </w:p>
    <w:bookmarkEnd w:id="1"/>
    <w:p w14:paraId="0E49CF17"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Alt 3</w:t>
      </w:r>
    </w:p>
    <w:p w14:paraId="409A584F"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Well-balanced design in terms of scheduling flexibility and UE complexity.</w:t>
      </w:r>
    </w:p>
    <w:p w14:paraId="7C3A95F4" w14:textId="77777777" w:rsidR="000D1829" w:rsidRDefault="000D1829">
      <w:pPr>
        <w:jc w:val="both"/>
        <w:rPr>
          <w:iCs/>
          <w:highlight w:val="yellow"/>
          <w:lang w:eastAsia="zh-CN"/>
        </w:rPr>
      </w:pPr>
    </w:p>
    <w:p w14:paraId="6E97A7E0" w14:textId="77777777" w:rsidR="000D1829" w:rsidRDefault="00D91C09">
      <w:pPr>
        <w:jc w:val="both"/>
        <w:rPr>
          <w:rFonts w:eastAsia="游明朝"/>
          <w:iCs/>
          <w:lang w:eastAsia="ja-JP"/>
        </w:rPr>
      </w:pPr>
      <w:r>
        <w:rPr>
          <w:rFonts w:eastAsia="游明朝"/>
          <w:iCs/>
          <w:lang w:eastAsia="ja-JP"/>
        </w:rPr>
        <w:t>In addition, more detailed determination rules are also proposed, which are listed below.</w:t>
      </w:r>
    </w:p>
    <w:p w14:paraId="4B102E7E"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The slot where a PUSCH repetition is dropped due to overlapping with PUCCH should be determined as unavailable.</w:t>
      </w:r>
    </w:p>
    <w:p w14:paraId="46D463D3" w14:textId="77777777" w:rsidR="000D1829" w:rsidRDefault="00D91C09">
      <w:pPr>
        <w:pStyle w:val="aff5"/>
        <w:numPr>
          <w:ilvl w:val="1"/>
          <w:numId w:val="14"/>
        </w:numPr>
        <w:ind w:firstLineChars="0"/>
        <w:jc w:val="both"/>
        <w:rPr>
          <w:rFonts w:eastAsia="游明朝"/>
          <w:iCs/>
          <w:lang w:eastAsia="ja-JP"/>
        </w:rPr>
      </w:pPr>
      <w:r>
        <w:rPr>
          <w:rFonts w:eastAsia="游明朝" w:hint="eastAsia"/>
          <w:iCs/>
          <w:lang w:eastAsia="ja-JP"/>
        </w:rPr>
        <w:t>Z</w:t>
      </w:r>
      <w:r>
        <w:rPr>
          <w:rFonts w:eastAsia="游明朝"/>
          <w:iCs/>
          <w:lang w:eastAsia="ja-JP"/>
        </w:rPr>
        <w:t>TE [3]</w:t>
      </w:r>
    </w:p>
    <w:p w14:paraId="5D067D80"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The flexible symbols configured with SSB based measurement by SMTC should be determined as unavailable.</w:t>
      </w:r>
    </w:p>
    <w:p w14:paraId="5D098E43"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Vivo [4]</w:t>
      </w:r>
    </w:p>
    <w:p w14:paraId="52A3765B"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The slot with PUSCH dropping due to power reduction should be counted as an available slot.</w:t>
      </w:r>
    </w:p>
    <w:p w14:paraId="64006EFA" w14:textId="77777777" w:rsidR="000D1829" w:rsidRDefault="00D91C09">
      <w:pPr>
        <w:pStyle w:val="aff5"/>
        <w:numPr>
          <w:ilvl w:val="1"/>
          <w:numId w:val="14"/>
        </w:numPr>
        <w:ind w:firstLineChars="0"/>
        <w:jc w:val="both"/>
        <w:rPr>
          <w:rFonts w:eastAsia="游明朝"/>
          <w:iCs/>
          <w:lang w:eastAsia="ja-JP"/>
        </w:rPr>
      </w:pPr>
      <w:r>
        <w:rPr>
          <w:rFonts w:eastAsia="游明朝" w:hint="eastAsia"/>
          <w:iCs/>
          <w:lang w:eastAsia="ja-JP"/>
        </w:rPr>
        <w:t>O</w:t>
      </w:r>
      <w:r>
        <w:rPr>
          <w:rFonts w:eastAsia="游明朝"/>
          <w:iCs/>
          <w:lang w:eastAsia="ja-JP"/>
        </w:rPr>
        <w:t>PPO [8]</w:t>
      </w:r>
    </w:p>
    <w:p w14:paraId="7FAE5890"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Support opportunistic UL transmission on “non-available” UL slots dynamically indicated by SFI</w:t>
      </w:r>
    </w:p>
    <w:p w14:paraId="5E889428" w14:textId="77777777" w:rsidR="000D1829" w:rsidRDefault="00D91C09">
      <w:pPr>
        <w:pStyle w:val="aff5"/>
        <w:numPr>
          <w:ilvl w:val="1"/>
          <w:numId w:val="14"/>
        </w:numPr>
        <w:ind w:firstLineChars="0"/>
        <w:jc w:val="both"/>
        <w:rPr>
          <w:rFonts w:eastAsia="游明朝"/>
          <w:iCs/>
          <w:lang w:eastAsia="ja-JP"/>
        </w:rPr>
      </w:pPr>
      <w:proofErr w:type="spellStart"/>
      <w:r>
        <w:rPr>
          <w:rFonts w:eastAsia="游明朝" w:hint="eastAsia"/>
          <w:iCs/>
          <w:lang w:eastAsia="ja-JP"/>
        </w:rPr>
        <w:t>I</w:t>
      </w:r>
      <w:r>
        <w:rPr>
          <w:rFonts w:eastAsia="游明朝"/>
          <w:iCs/>
          <w:lang w:eastAsia="ja-JP"/>
        </w:rPr>
        <w:t>nterDigital</w:t>
      </w:r>
      <w:proofErr w:type="spellEnd"/>
      <w:r>
        <w:rPr>
          <w:rFonts w:eastAsia="游明朝"/>
          <w:iCs/>
          <w:lang w:eastAsia="ja-JP"/>
        </w:rPr>
        <w:t xml:space="preserve"> [10]</w:t>
      </w:r>
    </w:p>
    <w:p w14:paraId="38A8A882"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lastRenderedPageBreak/>
        <w:t>Overlapping with SR with larger priority should not have any impact on the determination of available slots.</w:t>
      </w:r>
    </w:p>
    <w:p w14:paraId="3955653C"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Sharp [19]</w:t>
      </w:r>
    </w:p>
    <w:p w14:paraId="1C1978C1"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Flexible symbol should be determined as available for UL transmissions</w:t>
      </w:r>
    </w:p>
    <w:p w14:paraId="183A424E"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Nokia/Nokia Shanghai Bell [24]</w:t>
      </w:r>
    </w:p>
    <w:p w14:paraId="0E0E7B09" w14:textId="77777777" w:rsidR="000D1829" w:rsidRDefault="000D1829">
      <w:pPr>
        <w:jc w:val="both"/>
        <w:rPr>
          <w:iCs/>
          <w:highlight w:val="yellow"/>
          <w:lang w:eastAsia="zh-CN"/>
        </w:rPr>
      </w:pPr>
    </w:p>
    <w:p w14:paraId="5C92D3CC" w14:textId="77777777" w:rsidR="000D1829" w:rsidRDefault="00D91C09">
      <w:pPr>
        <w:jc w:val="both"/>
        <w:rPr>
          <w:rFonts w:eastAsia="游明朝"/>
          <w:iCs/>
          <w:lang w:eastAsia="ja-JP"/>
        </w:rPr>
      </w:pPr>
      <w:r>
        <w:rPr>
          <w:rFonts w:eastAsia="游明朝"/>
          <w:iCs/>
          <w:lang w:eastAsia="ja-JP"/>
        </w:rPr>
        <w:t>Alt 1 now has more supports than in the previous meeting. Also, many companies pointed that Alt 2 has the problem that UE and gNB may have different understanding on available slots, which leads the issues described in Issue#2-2 and Issue#2-3.</w:t>
      </w:r>
    </w:p>
    <w:p w14:paraId="07D4168C"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-1</w:t>
      </w:r>
    </w:p>
    <w:p w14:paraId="6E71BFBD" w14:textId="77777777" w:rsidR="000D1829" w:rsidRDefault="00D91C09">
      <w:pPr>
        <w:pStyle w:val="aff5"/>
        <w:numPr>
          <w:ilvl w:val="0"/>
          <w:numId w:val="15"/>
        </w:numPr>
        <w:spacing w:line="280" w:lineRule="atLeast"/>
        <w:ind w:firstLineChars="0"/>
        <w:jc w:val="both"/>
      </w:pPr>
      <w:r>
        <w:t xml:space="preserve">The determination of available slots does not depend on any dynamic </w:t>
      </w:r>
      <w:proofErr w:type="spellStart"/>
      <w:r>
        <w:t>signaling</w:t>
      </w:r>
      <w:proofErr w:type="spellEnd"/>
      <w:r>
        <w:t>. (i.e. Taking Alt 1 of the previous agreement)</w:t>
      </w:r>
    </w:p>
    <w:p w14:paraId="1CD5AF6C" w14:textId="77777777" w:rsidR="000D1829" w:rsidRDefault="000D1829">
      <w:pPr>
        <w:jc w:val="both"/>
        <w:rPr>
          <w:iCs/>
          <w:lang w:eastAsia="zh-CN"/>
        </w:rPr>
      </w:pPr>
    </w:p>
    <w:p w14:paraId="4CB77C27" w14:textId="77777777" w:rsidR="000D1829" w:rsidRDefault="00D91C09">
      <w:pPr>
        <w:pStyle w:val="3"/>
        <w:jc w:val="both"/>
        <w:rPr>
          <w:sz w:val="24"/>
          <w:szCs w:val="16"/>
        </w:rPr>
      </w:pPr>
      <w:r>
        <w:rPr>
          <w:sz w:val="24"/>
          <w:szCs w:val="16"/>
        </w:rPr>
        <w:t>Issue#2-2: RV Cycle</w:t>
      </w:r>
    </w:p>
    <w:p w14:paraId="3622CDAB" w14:textId="77777777" w:rsidR="000D1829" w:rsidRDefault="00D91C09">
      <w:pPr>
        <w:jc w:val="both"/>
        <w:rPr>
          <w:rFonts w:eastAsia="游明朝"/>
          <w:lang w:val="sv-SE" w:eastAsia="ja-JP"/>
        </w:rPr>
      </w:pPr>
      <w:r>
        <w:rPr>
          <w:rFonts w:eastAsia="游明朝" w:hint="eastAsia"/>
          <w:lang w:val="sv-SE" w:eastAsia="ja-JP"/>
        </w:rPr>
        <w:t>I</w:t>
      </w:r>
      <w:r>
        <w:rPr>
          <w:rFonts w:eastAsia="游明朝"/>
          <w:lang w:val="sv-SE" w:eastAsia="ja-JP"/>
        </w:rPr>
        <w:t xml:space="preserve">n Rel-16 PUSCH repetition Type A, RV to be applied on a given slot is derived from when this slot comes from the start of the K consecutive slots as in the following TS38.214 descriptions. </w:t>
      </w:r>
    </w:p>
    <w:tbl>
      <w:tblPr>
        <w:tblStyle w:val="afc"/>
        <w:tblW w:w="0" w:type="auto"/>
        <w:tblLook w:val="04A0" w:firstRow="1" w:lastRow="0" w:firstColumn="1" w:lastColumn="0" w:noHBand="0" w:noVBand="1"/>
      </w:tblPr>
      <w:tblGrid>
        <w:gridCol w:w="9631"/>
      </w:tblGrid>
      <w:tr w:rsidR="000D1829" w14:paraId="48C0D161" w14:textId="77777777">
        <w:tc>
          <w:tcPr>
            <w:tcW w:w="9631" w:type="dxa"/>
          </w:tcPr>
          <w:p w14:paraId="7038E95E" w14:textId="77777777" w:rsidR="000D1829" w:rsidRDefault="00D91C09">
            <w:pPr>
              <w:spacing w:before="240"/>
            </w:pPr>
            <w:r>
              <w:t xml:space="preserve">For PUSCH repetition Type A, in case </w:t>
            </w:r>
            <w:r>
              <w:rPr>
                <w:i/>
              </w:rPr>
              <w:t xml:space="preserve">K&gt;1, </w:t>
            </w:r>
            <w:r>
              <w:t xml:space="preserve">the same symbol allocation is applied across the </w:t>
            </w:r>
            <w:r>
              <w:rPr>
                <w:i/>
              </w:rPr>
              <w:t>K</w:t>
            </w:r>
            <w:r>
              <w:t xml:space="preserve"> consecutive slots and the PUSCH is limited to a single transmission layer. The UE shall repeat the TB across the </w:t>
            </w:r>
            <w:r>
              <w:rPr>
                <w:i/>
              </w:rPr>
              <w:t>K</w:t>
            </w:r>
            <w:r>
              <w:t xml:space="preserve"> consecutive slots applying the same symbol allocation in each slot. The redundancy version to be applied on the </w:t>
            </w:r>
            <w:r>
              <w:rPr>
                <w:i/>
              </w:rPr>
              <w:t>n</w:t>
            </w:r>
            <w:r>
              <w:t>th transmission occasion of the TB, where n = 0, 1, …</w:t>
            </w:r>
            <w:r>
              <w:rPr>
                <w:i/>
              </w:rPr>
              <w:t xml:space="preserve"> K</w:t>
            </w:r>
            <w:r>
              <w:t xml:space="preserve">-1, is determined according to table 6.1.2.1-2. </w:t>
            </w:r>
          </w:p>
          <w:p w14:paraId="525DA998" w14:textId="77777777" w:rsidR="000D1829" w:rsidRDefault="00D91C09">
            <w:pPr>
              <w:pStyle w:val="TH"/>
              <w:rPr>
                <w:color w:val="000000"/>
                <w:lang w:val="en-US"/>
              </w:rPr>
            </w:pPr>
            <w:r w:rsidRPr="007F6254">
              <w:rPr>
                <w:color w:val="000000"/>
                <w:lang w:val="en-US"/>
              </w:rPr>
              <w:t xml:space="preserve">Table 6.1.2.1-2: </w:t>
            </w:r>
            <w:r>
              <w:rPr>
                <w:color w:val="000000"/>
                <w:lang w:val="en-US"/>
              </w:rPr>
              <w:t>Redundancy version for PUSCH transmission</w:t>
            </w:r>
          </w:p>
          <w:tbl>
            <w:tblPr>
              <w:tblStyle w:val="afc"/>
              <w:tblW w:w="0" w:type="auto"/>
              <w:tblLook w:val="04A0" w:firstRow="1" w:lastRow="0" w:firstColumn="1" w:lastColumn="0" w:noHBand="0" w:noVBand="1"/>
            </w:tblPr>
            <w:tblGrid>
              <w:gridCol w:w="2263"/>
              <w:gridCol w:w="1701"/>
              <w:gridCol w:w="1701"/>
              <w:gridCol w:w="1701"/>
              <w:gridCol w:w="1701"/>
            </w:tblGrid>
            <w:tr w:rsidR="000D1829" w14:paraId="1E74C83C" w14:textId="77777777">
              <w:tc>
                <w:tcPr>
                  <w:tcW w:w="2263" w:type="dxa"/>
                  <w:vMerge w:val="restart"/>
                </w:tcPr>
                <w:p w14:paraId="6E3FFC2A" w14:textId="77777777" w:rsidR="000D1829" w:rsidRDefault="00D91C09">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i/>
                      <w:color w:val="000000"/>
                      <w:vertAlign w:val="subscript"/>
                      <w:lang w:val="en-GB"/>
                    </w:rPr>
                    <w:t xml:space="preserve"> </w:t>
                  </w:r>
                  <w:r>
                    <w:rPr>
                      <w:rFonts w:eastAsia="Batang"/>
                      <w:color w:val="000000"/>
                      <w:lang w:val="en-GB"/>
                    </w:rPr>
                    <w:t>indicated by the DCI scheduling the PUSCH</w:t>
                  </w:r>
                </w:p>
              </w:tc>
              <w:tc>
                <w:tcPr>
                  <w:tcW w:w="6804" w:type="dxa"/>
                  <w:gridSpan w:val="4"/>
                </w:tcPr>
                <w:p w14:paraId="27B9D032" w14:textId="77777777" w:rsidR="000D1829" w:rsidRDefault="00D91C09">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color w:val="000000"/>
                      <w:lang w:val="en-GB"/>
                    </w:rPr>
                    <w:t xml:space="preserve"> to be applied to </w:t>
                  </w:r>
                  <w:r>
                    <w:rPr>
                      <w:rFonts w:eastAsia="Batang"/>
                      <w:i/>
                      <w:color w:val="000000"/>
                      <w:lang w:val="en-GB"/>
                    </w:rPr>
                    <w:t>n</w:t>
                  </w:r>
                  <w:r>
                    <w:rPr>
                      <w:rFonts w:eastAsia="Batang"/>
                      <w:color w:val="000000"/>
                      <w:vertAlign w:val="superscript"/>
                      <w:lang w:val="en-GB"/>
                    </w:rPr>
                    <w:t>th</w:t>
                  </w:r>
                  <w:r>
                    <w:rPr>
                      <w:rFonts w:eastAsia="Batang"/>
                      <w:color w:val="000000"/>
                      <w:lang w:val="en-GB"/>
                    </w:rPr>
                    <w:t xml:space="preserve"> transmission occasion </w:t>
                  </w:r>
                  <w:r w:rsidRPr="007F6254">
                    <w:rPr>
                      <w:rFonts w:eastAsia="Batang"/>
                      <w:color w:val="000000"/>
                      <w:lang w:val="en-US"/>
                    </w:rPr>
                    <w:t xml:space="preserve"> (repetition Type A) or </w:t>
                  </w:r>
                  <w:r w:rsidRPr="007F6254">
                    <w:rPr>
                      <w:rFonts w:eastAsia="Batang"/>
                      <w:i/>
                      <w:color w:val="000000"/>
                      <w:lang w:val="en-US"/>
                    </w:rPr>
                    <w:t>n</w:t>
                  </w:r>
                  <w:r w:rsidRPr="007F6254">
                    <w:rPr>
                      <w:rFonts w:eastAsia="Batang"/>
                      <w:color w:val="000000"/>
                      <w:vertAlign w:val="superscript"/>
                      <w:lang w:val="en-US"/>
                    </w:rPr>
                    <w:t>th</w:t>
                  </w:r>
                  <w:r w:rsidRPr="007F6254">
                    <w:rPr>
                      <w:rFonts w:eastAsia="Batang"/>
                      <w:color w:val="000000"/>
                      <w:lang w:val="en-US"/>
                    </w:rPr>
                    <w:t xml:space="preserve"> actual repetition (repetition Type B)</w:t>
                  </w:r>
                </w:p>
              </w:tc>
            </w:tr>
            <w:tr w:rsidR="000D1829" w14:paraId="3B1DBD12" w14:textId="77777777">
              <w:tc>
                <w:tcPr>
                  <w:tcW w:w="2263" w:type="dxa"/>
                  <w:vMerge/>
                </w:tcPr>
                <w:p w14:paraId="013276E0" w14:textId="77777777" w:rsidR="000D1829" w:rsidRDefault="000D1829">
                  <w:pPr>
                    <w:pStyle w:val="TAH"/>
                    <w:rPr>
                      <w:rFonts w:eastAsia="Batang"/>
                      <w:color w:val="000000"/>
                      <w:lang w:val="en-GB"/>
                    </w:rPr>
                  </w:pPr>
                </w:p>
              </w:tc>
              <w:tc>
                <w:tcPr>
                  <w:tcW w:w="1701" w:type="dxa"/>
                </w:tcPr>
                <w:p w14:paraId="08071106"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0</w:t>
                  </w:r>
                </w:p>
              </w:tc>
              <w:tc>
                <w:tcPr>
                  <w:tcW w:w="1701" w:type="dxa"/>
                </w:tcPr>
                <w:p w14:paraId="1224B5A7"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1</w:t>
                  </w:r>
                </w:p>
              </w:tc>
              <w:tc>
                <w:tcPr>
                  <w:tcW w:w="1701" w:type="dxa"/>
                </w:tcPr>
                <w:p w14:paraId="25597590"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2</w:t>
                  </w:r>
                </w:p>
              </w:tc>
              <w:tc>
                <w:tcPr>
                  <w:tcW w:w="1701" w:type="dxa"/>
                </w:tcPr>
                <w:p w14:paraId="73FFE5BF"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3</w:t>
                  </w:r>
                </w:p>
              </w:tc>
            </w:tr>
            <w:tr w:rsidR="000D1829" w14:paraId="0BA5F332" w14:textId="77777777">
              <w:tc>
                <w:tcPr>
                  <w:tcW w:w="2263" w:type="dxa"/>
                </w:tcPr>
                <w:p w14:paraId="7EEB3453"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20435DB9"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536F4890"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6F3FABA7"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78A922B8" w14:textId="77777777" w:rsidR="000D1829" w:rsidRDefault="00D91C09">
                  <w:pPr>
                    <w:pStyle w:val="TAC"/>
                    <w:rPr>
                      <w:rFonts w:eastAsia="Batang"/>
                      <w:color w:val="000000"/>
                      <w:lang w:val="en-GB"/>
                    </w:rPr>
                  </w:pPr>
                  <w:r>
                    <w:rPr>
                      <w:rFonts w:eastAsia="Batang"/>
                      <w:color w:val="000000"/>
                      <w:lang w:val="en-GB"/>
                    </w:rPr>
                    <w:t>1</w:t>
                  </w:r>
                </w:p>
              </w:tc>
            </w:tr>
            <w:tr w:rsidR="000D1829" w14:paraId="0BE8BDFE" w14:textId="77777777">
              <w:tc>
                <w:tcPr>
                  <w:tcW w:w="2263" w:type="dxa"/>
                </w:tcPr>
                <w:p w14:paraId="786F6C80"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65A25233"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1F38575B"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4F7BF5F4"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61977ECF" w14:textId="77777777" w:rsidR="000D1829" w:rsidRDefault="00D91C09">
                  <w:pPr>
                    <w:pStyle w:val="TAC"/>
                    <w:rPr>
                      <w:rFonts w:eastAsia="Batang"/>
                      <w:color w:val="000000"/>
                      <w:lang w:val="en-GB"/>
                    </w:rPr>
                  </w:pPr>
                  <w:r>
                    <w:rPr>
                      <w:rFonts w:eastAsia="Batang"/>
                      <w:color w:val="000000"/>
                      <w:lang w:val="en-GB"/>
                    </w:rPr>
                    <w:t>0</w:t>
                  </w:r>
                </w:p>
              </w:tc>
            </w:tr>
            <w:tr w:rsidR="000D1829" w14:paraId="326BDA10" w14:textId="77777777">
              <w:tc>
                <w:tcPr>
                  <w:tcW w:w="2263" w:type="dxa"/>
                </w:tcPr>
                <w:p w14:paraId="7ACD773C"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37644151"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1C2A9878"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2927F77B"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7D4DF2E3" w14:textId="77777777" w:rsidR="000D1829" w:rsidRDefault="00D91C09">
                  <w:pPr>
                    <w:pStyle w:val="TAC"/>
                    <w:rPr>
                      <w:rFonts w:eastAsia="Batang"/>
                      <w:color w:val="000000"/>
                      <w:lang w:val="en-GB"/>
                    </w:rPr>
                  </w:pPr>
                  <w:r>
                    <w:rPr>
                      <w:rFonts w:eastAsia="Batang"/>
                      <w:color w:val="000000"/>
                      <w:lang w:val="en-GB"/>
                    </w:rPr>
                    <w:t>2</w:t>
                  </w:r>
                </w:p>
              </w:tc>
            </w:tr>
            <w:tr w:rsidR="000D1829" w14:paraId="5C6D7CE0" w14:textId="77777777">
              <w:tc>
                <w:tcPr>
                  <w:tcW w:w="2263" w:type="dxa"/>
                </w:tcPr>
                <w:p w14:paraId="6E996B5B"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0EB87035"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54B55554"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4B975A92"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087A71D4" w14:textId="77777777" w:rsidR="000D1829" w:rsidRDefault="00D91C09">
                  <w:pPr>
                    <w:pStyle w:val="TAC"/>
                    <w:rPr>
                      <w:rFonts w:eastAsia="Batang"/>
                      <w:color w:val="000000"/>
                      <w:lang w:val="en-GB"/>
                    </w:rPr>
                  </w:pPr>
                  <w:r>
                    <w:rPr>
                      <w:rFonts w:eastAsia="Batang"/>
                      <w:color w:val="000000"/>
                      <w:lang w:val="en-GB"/>
                    </w:rPr>
                    <w:t>3</w:t>
                  </w:r>
                </w:p>
              </w:tc>
            </w:tr>
          </w:tbl>
          <w:p w14:paraId="6F5C7351" w14:textId="77777777" w:rsidR="000D1829" w:rsidRDefault="000D1829">
            <w:pPr>
              <w:jc w:val="both"/>
              <w:rPr>
                <w:lang w:val="sv-SE" w:eastAsia="ja-JP"/>
              </w:rPr>
            </w:pPr>
          </w:p>
        </w:tc>
      </w:tr>
    </w:tbl>
    <w:p w14:paraId="282D3FE5" w14:textId="77777777" w:rsidR="000D1829" w:rsidRDefault="000D1829">
      <w:pPr>
        <w:jc w:val="both"/>
        <w:rPr>
          <w:rFonts w:eastAsia="游明朝"/>
          <w:lang w:val="sv-SE" w:eastAsia="ja-JP"/>
        </w:rPr>
      </w:pPr>
    </w:p>
    <w:p w14:paraId="6AF8FCDF" w14:textId="77777777" w:rsidR="000D1829" w:rsidRDefault="00D91C09">
      <w:pPr>
        <w:jc w:val="both"/>
        <w:rPr>
          <w:rFonts w:eastAsia="游明朝"/>
          <w:lang w:val="sv-SE" w:eastAsia="ja-JP"/>
        </w:rPr>
      </w:pPr>
      <w:r>
        <w:rPr>
          <w:rFonts w:eastAsia="游明朝"/>
          <w:lang w:val="sv-SE" w:eastAsia="ja-JP"/>
        </w:rPr>
        <w:t xml:space="preserve">For PUSCH repetition based on the K available slots, it should be discussed how RV in each slot of the K </w:t>
      </w:r>
      <w:r>
        <w:rPr>
          <w:rFonts w:eastAsia="游明朝"/>
          <w:bCs/>
          <w:lang w:eastAsia="ja-JP"/>
        </w:rPr>
        <w:t xml:space="preserve">available </w:t>
      </w:r>
      <w:r>
        <w:rPr>
          <w:rFonts w:eastAsia="游明朝"/>
          <w:lang w:val="sv-SE" w:eastAsia="ja-JP"/>
        </w:rPr>
        <w:t xml:space="preserve">slots is determined. </w:t>
      </w:r>
    </w:p>
    <w:p w14:paraId="6D09D831" w14:textId="77777777" w:rsidR="000D1829" w:rsidRDefault="00D91C09">
      <w:pPr>
        <w:jc w:val="both"/>
        <w:rPr>
          <w:rFonts w:eastAsia="游明朝"/>
          <w:iCs/>
          <w:lang w:eastAsia="ja-JP"/>
        </w:rPr>
      </w:pPr>
      <w:r>
        <w:rPr>
          <w:rFonts w:eastAsia="游明朝" w:hint="eastAsia"/>
          <w:iCs/>
          <w:lang w:eastAsia="ja-JP"/>
        </w:rPr>
        <w:t>Accor</w:t>
      </w:r>
      <w:r>
        <w:rPr>
          <w:rFonts w:eastAsia="游明朝"/>
          <w:iCs/>
          <w:lang w:eastAsia="ja-JP"/>
        </w:rPr>
        <w:t>ding to the contributions for RAN1#105-e, only two companies are providing their views</w:t>
      </w:r>
      <w:r>
        <w:rPr>
          <w:rFonts w:eastAsia="游明朝" w:hint="eastAsia"/>
          <w:iCs/>
          <w:lang w:eastAsia="ja-JP"/>
        </w:rPr>
        <w:t>,</w:t>
      </w:r>
      <w:r>
        <w:rPr>
          <w:rFonts w:eastAsia="游明朝"/>
          <w:iCs/>
          <w:lang w:eastAsia="ja-JP"/>
        </w:rPr>
        <w:t xml:space="preserve"> which are listed below. </w:t>
      </w:r>
    </w:p>
    <w:p w14:paraId="2DB7C045" w14:textId="77777777" w:rsidR="000D1829" w:rsidRDefault="00D91C09">
      <w:pPr>
        <w:pStyle w:val="aff5"/>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 xml:space="preserve">RV in a slot is derived by the index of the slot, where the indexing is based on available slots according to semi-static configurations, and the index=0 at the slot </w:t>
      </w:r>
      <w:r>
        <w:rPr>
          <w:rFonts w:eastAsiaTheme="minorEastAsia"/>
          <w:i/>
          <w:iCs/>
          <w:szCs w:val="24"/>
          <w:lang w:val="en-US"/>
        </w:rPr>
        <w:t>K</w:t>
      </w:r>
      <w:r>
        <w:rPr>
          <w:rFonts w:eastAsiaTheme="minorEastAsia"/>
          <w:szCs w:val="24"/>
          <w:vertAlign w:val="subscript"/>
          <w:lang w:val="en-US"/>
        </w:rPr>
        <w:t>s</w:t>
      </w:r>
      <w:r>
        <w:rPr>
          <w:rFonts w:eastAsiaTheme="minorEastAsia"/>
          <w:szCs w:val="24"/>
          <w:lang w:val="en-US"/>
        </w:rPr>
        <w:t xml:space="preserve"> derived from the slot offset </w:t>
      </w:r>
      <w:r>
        <w:rPr>
          <w:rFonts w:eastAsiaTheme="minorEastAsia"/>
          <w:i/>
          <w:iCs/>
          <w:szCs w:val="24"/>
          <w:lang w:val="en-US"/>
        </w:rPr>
        <w:t>K</w:t>
      </w:r>
      <w:r>
        <w:rPr>
          <w:rFonts w:eastAsiaTheme="minorEastAsia"/>
          <w:szCs w:val="24"/>
          <w:vertAlign w:val="subscript"/>
          <w:lang w:val="en-US"/>
        </w:rPr>
        <w:t>2</w:t>
      </w:r>
      <w:r>
        <w:rPr>
          <w:rFonts w:eastAsiaTheme="minorEastAsia"/>
          <w:szCs w:val="24"/>
          <w:lang w:val="en-US"/>
        </w:rPr>
        <w:t>.</w:t>
      </w:r>
    </w:p>
    <w:p w14:paraId="7D57E344" w14:textId="77777777" w:rsidR="000D1829" w:rsidRDefault="00D91C09">
      <w:pPr>
        <w:pStyle w:val="aff5"/>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游明朝" w:hint="eastAsia"/>
          <w:szCs w:val="24"/>
          <w:lang w:val="en-US" w:eastAsia="ja-JP"/>
        </w:rPr>
        <w:t>S</w:t>
      </w:r>
      <w:r>
        <w:rPr>
          <w:rFonts w:eastAsia="游明朝"/>
          <w:szCs w:val="24"/>
          <w:lang w:val="en-US" w:eastAsia="ja-JP"/>
        </w:rPr>
        <w:t>harp [19]</w:t>
      </w:r>
    </w:p>
    <w:p w14:paraId="2FB69D7E" w14:textId="77777777" w:rsidR="000D1829" w:rsidRDefault="00D91C09">
      <w:pPr>
        <w:pStyle w:val="aff5"/>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RV cycling should be based on available slots which are determined by RRC configurations only.</w:t>
      </w:r>
    </w:p>
    <w:p w14:paraId="0BC4B2EF" w14:textId="77777777" w:rsidR="000D1829" w:rsidRDefault="00D91C09">
      <w:pPr>
        <w:pStyle w:val="aff5"/>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游明朝" w:hint="eastAsia"/>
          <w:szCs w:val="24"/>
          <w:lang w:val="en-US" w:eastAsia="ja-JP"/>
        </w:rPr>
        <w:t>E</w:t>
      </w:r>
      <w:r>
        <w:rPr>
          <w:rFonts w:eastAsia="游明朝"/>
          <w:szCs w:val="24"/>
          <w:lang w:val="en-US" w:eastAsia="ja-JP"/>
        </w:rPr>
        <w:t>ricsson [20]</w:t>
      </w:r>
    </w:p>
    <w:p w14:paraId="14112B3B" w14:textId="77777777" w:rsidR="000D1829" w:rsidRDefault="00D91C09">
      <w:pPr>
        <w:jc w:val="both"/>
        <w:rPr>
          <w:rFonts w:eastAsia="游明朝"/>
          <w:iCs/>
          <w:lang w:eastAsia="ja-JP"/>
        </w:rPr>
      </w:pPr>
      <w:r>
        <w:rPr>
          <w:rFonts w:eastAsia="游明朝"/>
          <w:iCs/>
          <w:lang w:eastAsia="ja-JP"/>
        </w:rPr>
        <w:t xml:space="preserve">Both of them are suggesting that RV cycling should be affected only by RRC configurations. Otherwise, reception failures of dynamic </w:t>
      </w:r>
      <w:proofErr w:type="spellStart"/>
      <w:r>
        <w:rPr>
          <w:rFonts w:eastAsia="游明朝"/>
          <w:iCs/>
          <w:lang w:eastAsia="ja-JP"/>
        </w:rPr>
        <w:t>signaling</w:t>
      </w:r>
      <w:proofErr w:type="spellEnd"/>
      <w:r>
        <w:rPr>
          <w:rFonts w:eastAsia="游明朝"/>
          <w:iCs/>
          <w:lang w:eastAsia="ja-JP"/>
        </w:rPr>
        <w:t xml:space="preserve"> lead to different understanding of RV.</w:t>
      </w:r>
      <w:r>
        <w:rPr>
          <w:rFonts w:eastAsia="游明朝"/>
          <w:bCs/>
          <w:lang w:eastAsia="ja-JP"/>
        </w:rPr>
        <w:t xml:space="preserve"> Therefore, it is suggested discussing the following proposal as a starting point.</w:t>
      </w:r>
    </w:p>
    <w:p w14:paraId="71B436F2" w14:textId="77777777" w:rsidR="000D1829" w:rsidRDefault="000D1829">
      <w:pPr>
        <w:jc w:val="both"/>
        <w:rPr>
          <w:rFonts w:eastAsia="游明朝"/>
          <w:lang w:eastAsia="ja-JP"/>
        </w:rPr>
      </w:pPr>
    </w:p>
    <w:p w14:paraId="51E4AE40" w14:textId="77777777" w:rsidR="000804A2" w:rsidRPr="00906A6B" w:rsidRDefault="000804A2" w:rsidP="000804A2">
      <w:pPr>
        <w:jc w:val="both"/>
        <w:rPr>
          <w:rFonts w:eastAsia="游明朝"/>
          <w:b/>
          <w:bCs/>
          <w:iCs/>
          <w:highlight w:val="yellow"/>
          <w:u w:val="single"/>
          <w:lang w:eastAsia="ja-JP"/>
        </w:rPr>
      </w:pPr>
      <w:ins w:id="2" w:author="Toshi" w:date="2021-05-21T03:11:00Z">
        <w:r w:rsidRPr="00906A6B">
          <w:rPr>
            <w:rFonts w:eastAsia="游明朝"/>
            <w:b/>
            <w:bCs/>
            <w:iCs/>
            <w:highlight w:val="yellow"/>
            <w:u w:val="single"/>
            <w:lang w:eastAsia="ja-JP"/>
          </w:rPr>
          <w:t xml:space="preserve">Updated </w:t>
        </w:r>
      </w:ins>
      <w:r w:rsidRPr="00906A6B">
        <w:rPr>
          <w:rFonts w:eastAsia="游明朝"/>
          <w:b/>
          <w:bCs/>
          <w:iCs/>
          <w:highlight w:val="yellow"/>
          <w:u w:val="single"/>
          <w:lang w:eastAsia="ja-JP"/>
        </w:rPr>
        <w:t xml:space="preserve">Initial FL proposal </w:t>
      </w:r>
      <w:r w:rsidRPr="00906A6B">
        <w:rPr>
          <w:rFonts w:eastAsia="游明朝" w:hint="eastAsia"/>
          <w:b/>
          <w:bCs/>
          <w:iCs/>
          <w:highlight w:val="yellow"/>
          <w:u w:val="single"/>
          <w:lang w:eastAsia="ja-JP"/>
        </w:rPr>
        <w:t>#</w:t>
      </w:r>
      <w:r w:rsidRPr="00906A6B">
        <w:rPr>
          <w:rFonts w:eastAsia="游明朝"/>
          <w:b/>
          <w:bCs/>
          <w:iCs/>
          <w:highlight w:val="yellow"/>
          <w:u w:val="single"/>
          <w:lang w:eastAsia="ja-JP"/>
        </w:rPr>
        <w:t>2</w:t>
      </w:r>
      <w:r w:rsidRPr="00906A6B">
        <w:rPr>
          <w:rFonts w:eastAsia="游明朝" w:hint="eastAsia"/>
          <w:b/>
          <w:bCs/>
          <w:iCs/>
          <w:highlight w:val="yellow"/>
          <w:u w:val="single"/>
          <w:lang w:eastAsia="ja-JP"/>
        </w:rPr>
        <w:t>-</w:t>
      </w:r>
      <w:r w:rsidRPr="00906A6B">
        <w:rPr>
          <w:rFonts w:eastAsia="游明朝"/>
          <w:b/>
          <w:bCs/>
          <w:iCs/>
          <w:highlight w:val="yellow"/>
          <w:u w:val="single"/>
          <w:lang w:eastAsia="ja-JP"/>
        </w:rPr>
        <w:t>2</w:t>
      </w:r>
    </w:p>
    <w:p w14:paraId="4CFDB8FF" w14:textId="77777777" w:rsidR="000804A2" w:rsidRPr="00E2328D" w:rsidRDefault="000804A2" w:rsidP="000804A2">
      <w:pPr>
        <w:pStyle w:val="aff5"/>
        <w:numPr>
          <w:ilvl w:val="0"/>
          <w:numId w:val="15"/>
        </w:numPr>
        <w:spacing w:line="280" w:lineRule="atLeast"/>
        <w:ind w:firstLineChars="0"/>
        <w:jc w:val="both"/>
        <w:rPr>
          <w:ins w:id="3" w:author="Toshi" w:date="2021-05-21T03:11:00Z"/>
          <w:rPrChange w:id="4" w:author="Toshi" w:date="2021-05-21T03:11:00Z">
            <w:rPr>
              <w:ins w:id="5" w:author="Toshi" w:date="2021-05-21T03:11:00Z"/>
              <w:rFonts w:eastAsiaTheme="minorEastAsia"/>
              <w:szCs w:val="24"/>
              <w:lang w:val="en-US"/>
            </w:rPr>
          </w:rPrChange>
        </w:rPr>
      </w:pPr>
      <w:del w:id="6" w:author="Toshi" w:date="2021-05-21T03:11:00Z">
        <w:r w:rsidDel="00E2328D">
          <w:rPr>
            <w:rFonts w:eastAsiaTheme="minorEastAsia"/>
            <w:szCs w:val="24"/>
            <w:lang w:val="en-US"/>
          </w:rPr>
          <w:delText xml:space="preserve">RV cycling is based on </w:delText>
        </w:r>
        <w:r w:rsidDel="00E2328D">
          <w:rPr>
            <w:rFonts w:eastAsia="Batang"/>
            <w:i/>
            <w:color w:val="000000"/>
          </w:rPr>
          <w:delText>rv</w:delText>
        </w:r>
        <w:r w:rsidDel="00E2328D">
          <w:rPr>
            <w:rFonts w:eastAsia="Batang"/>
            <w:i/>
            <w:color w:val="000000"/>
            <w:vertAlign w:val="subscript"/>
          </w:rPr>
          <w:delText xml:space="preserve">id </w:delText>
        </w:r>
        <w:r w:rsidDel="00E2328D">
          <w:rPr>
            <w:rFonts w:eastAsia="Batang"/>
            <w:color w:val="000000"/>
          </w:rPr>
          <w:delText>indicated by the DCI scheduling the PUSCH</w:delText>
        </w:r>
        <w:r w:rsidDel="00E2328D">
          <w:rPr>
            <w:rFonts w:eastAsiaTheme="minorEastAsia"/>
            <w:szCs w:val="24"/>
            <w:lang w:val="en-US"/>
          </w:rPr>
          <w:delText xml:space="preserve"> and the indexing of </w:delText>
        </w:r>
        <w:r w:rsidDel="00E2328D">
          <w:rPr>
            <w:rFonts w:eastAsiaTheme="minorEastAsia"/>
            <w:i/>
            <w:iCs/>
            <w:szCs w:val="24"/>
            <w:lang w:val="en-US"/>
          </w:rPr>
          <w:delText>n</w:delText>
        </w:r>
        <w:r w:rsidDel="00E2328D">
          <w:rPr>
            <w:rFonts w:eastAsiaTheme="minorEastAsia"/>
            <w:szCs w:val="24"/>
            <w:lang w:val="en-US"/>
          </w:rPr>
          <w:delText xml:space="preserve"> within </w:delText>
        </w:r>
        <w:r w:rsidDel="00E2328D">
          <w:rPr>
            <w:rFonts w:eastAsiaTheme="minorEastAsia"/>
            <w:i/>
            <w:iCs/>
            <w:szCs w:val="24"/>
            <w:lang w:val="en-US"/>
          </w:rPr>
          <w:delText>K</w:delText>
        </w:r>
        <w:r w:rsidDel="00E2328D">
          <w:rPr>
            <w:rFonts w:eastAsiaTheme="minorEastAsia"/>
            <w:szCs w:val="24"/>
            <w:lang w:val="en-US"/>
          </w:rPr>
          <w:delText xml:space="preserve"> transmission occasions (may be in </w:delText>
        </w:r>
        <w:r w:rsidDel="00E2328D">
          <w:rPr>
            <w:rFonts w:eastAsiaTheme="minorEastAsia"/>
            <w:i/>
            <w:iCs/>
            <w:szCs w:val="24"/>
            <w:lang w:val="en-US"/>
          </w:rPr>
          <w:delText>K</w:delText>
        </w:r>
        <w:r w:rsidDel="00E2328D">
          <w:rPr>
            <w:rFonts w:eastAsiaTheme="minorEastAsia"/>
            <w:szCs w:val="24"/>
            <w:lang w:val="en-US"/>
          </w:rPr>
          <w:delText xml:space="preserve"> non-contiguous slots) which are determined by only RRC configurations, where </w:delText>
        </w:r>
        <w:r w:rsidDel="00E2328D">
          <w:rPr>
            <w:rFonts w:eastAsiaTheme="minorEastAsia"/>
            <w:i/>
            <w:iCs/>
            <w:szCs w:val="24"/>
            <w:lang w:val="en-US"/>
          </w:rPr>
          <w:delText>K</w:delText>
        </w:r>
        <w:r w:rsidDel="00E2328D">
          <w:rPr>
            <w:rFonts w:eastAsiaTheme="minorEastAsia"/>
            <w:szCs w:val="24"/>
            <w:lang w:val="en-US"/>
          </w:rPr>
          <w:delText xml:space="preserve"> is the indicated/configured repetition factor.</w:delText>
        </w:r>
      </w:del>
    </w:p>
    <w:p w14:paraId="3CAEF01E" w14:textId="77777777" w:rsidR="000804A2" w:rsidRDefault="000804A2" w:rsidP="000804A2">
      <w:pPr>
        <w:pStyle w:val="aff5"/>
        <w:numPr>
          <w:ilvl w:val="0"/>
          <w:numId w:val="15"/>
        </w:numPr>
        <w:spacing w:after="120"/>
        <w:ind w:firstLineChars="0"/>
        <w:jc w:val="both"/>
        <w:rPr>
          <w:ins w:id="7" w:author="Toshi" w:date="2021-05-21T03:11:00Z"/>
          <w:rFonts w:eastAsiaTheme="minorEastAsia"/>
          <w:lang w:val="en-US" w:eastAsia="zh-CN"/>
        </w:rPr>
      </w:pPr>
      <w:ins w:id="8" w:author="Toshi" w:date="2021-05-21T03:11:00Z">
        <w:r w:rsidRPr="003275B3">
          <w:rPr>
            <w:rFonts w:eastAsiaTheme="minorEastAsia"/>
            <w:lang w:val="en-US" w:eastAsia="zh-CN"/>
          </w:rPr>
          <w:lastRenderedPageBreak/>
          <w:t>RV cycling is based on available slot for the Type A PUSCH repetition enhancement with repetitions counted based on available slot in Rel-17</w:t>
        </w:r>
      </w:ins>
    </w:p>
    <w:p w14:paraId="1E3E94CE" w14:textId="77777777" w:rsidR="000804A2" w:rsidRPr="00E2328D" w:rsidRDefault="000804A2" w:rsidP="000804A2">
      <w:pPr>
        <w:pStyle w:val="aff5"/>
        <w:numPr>
          <w:ilvl w:val="1"/>
          <w:numId w:val="15"/>
        </w:numPr>
        <w:spacing w:after="120"/>
        <w:ind w:firstLineChars="0"/>
        <w:jc w:val="both"/>
        <w:rPr>
          <w:rFonts w:eastAsiaTheme="minorEastAsia"/>
          <w:lang w:val="en-US" w:eastAsia="zh-CN"/>
          <w:rPrChange w:id="9" w:author="Toshi" w:date="2021-05-21T03:12:00Z">
            <w:rPr/>
          </w:rPrChange>
        </w:rPr>
        <w:pPrChange w:id="10" w:author="Toshi" w:date="2021-05-21T03:12:00Z">
          <w:pPr>
            <w:pStyle w:val="aff5"/>
            <w:numPr>
              <w:numId w:val="15"/>
            </w:numPr>
            <w:spacing w:line="280" w:lineRule="atLeast"/>
            <w:ind w:left="420" w:firstLineChars="0" w:hanging="420"/>
            <w:jc w:val="both"/>
          </w:pPr>
        </w:pPrChange>
      </w:pPr>
      <w:ins w:id="11" w:author="Toshi" w:date="2021-05-21T03:11:00Z">
        <w:r>
          <w:rPr>
            <w:rFonts w:eastAsia="游明朝" w:hint="eastAsia"/>
            <w:lang w:val="en-US" w:eastAsia="ja-JP"/>
          </w:rPr>
          <w:t>N</w:t>
        </w:r>
        <w:r>
          <w:rPr>
            <w:rFonts w:eastAsia="游明朝"/>
            <w:lang w:val="en-US" w:eastAsia="ja-JP"/>
          </w:rPr>
          <w:t xml:space="preserve">ote: this has no spec impact in terms of the </w:t>
        </w:r>
        <w:r>
          <w:t>redundancy version derivation</w:t>
        </w:r>
        <w:r>
          <w:rPr>
            <w:rFonts w:eastAsia="游明朝"/>
            <w:lang w:val="en-US" w:eastAsia="ja-JP"/>
          </w:rPr>
          <w:t>.</w:t>
        </w:r>
      </w:ins>
    </w:p>
    <w:p w14:paraId="61DF5782" w14:textId="77777777" w:rsidR="000804A2" w:rsidRDefault="000804A2" w:rsidP="000804A2">
      <w:pPr>
        <w:jc w:val="both"/>
        <w:rPr>
          <w:ins w:id="12" w:author="Toshi" w:date="2021-05-21T03:12:00Z"/>
          <w:rFonts w:eastAsia="游明朝"/>
          <w:lang w:eastAsia="ja-JP"/>
        </w:rPr>
      </w:pPr>
    </w:p>
    <w:tbl>
      <w:tblPr>
        <w:tblStyle w:val="afc"/>
        <w:tblW w:w="0" w:type="auto"/>
        <w:tblLook w:val="04A0" w:firstRow="1" w:lastRow="0" w:firstColumn="1" w:lastColumn="0" w:noHBand="0" w:noVBand="1"/>
      </w:tblPr>
      <w:tblGrid>
        <w:gridCol w:w="9631"/>
      </w:tblGrid>
      <w:tr w:rsidR="000804A2" w14:paraId="14FFA2F8" w14:textId="77777777" w:rsidTr="0010700B">
        <w:trPr>
          <w:ins w:id="13" w:author="Toshi" w:date="2021-05-21T03:12:00Z"/>
        </w:trPr>
        <w:tc>
          <w:tcPr>
            <w:tcW w:w="9631" w:type="dxa"/>
          </w:tcPr>
          <w:p w14:paraId="502D0AAA" w14:textId="77777777" w:rsidR="000804A2" w:rsidRDefault="000804A2" w:rsidP="0010700B">
            <w:pPr>
              <w:spacing w:before="240"/>
              <w:rPr>
                <w:ins w:id="14" w:author="Toshi" w:date="2021-05-21T03:12:00Z"/>
              </w:rPr>
            </w:pPr>
            <w:ins w:id="15" w:author="Toshi" w:date="2021-05-21T03:12:00Z">
              <w:r>
                <w:t xml:space="preserve">For PUSCH repetition Type A, in case </w:t>
              </w:r>
              <w:r>
                <w:rPr>
                  <w:i/>
                </w:rPr>
                <w:t xml:space="preserve">K&gt;1, </w:t>
              </w:r>
              <w:r>
                <w:t xml:space="preserve">the same symbol allocation is applied across the </w:t>
              </w:r>
              <w:r w:rsidRPr="00CD5FD3">
                <w:rPr>
                  <w:i/>
                  <w:highlight w:val="yellow"/>
                </w:rPr>
                <w:t>K</w:t>
              </w:r>
              <w:r w:rsidRPr="00CD5FD3">
                <w:rPr>
                  <w:highlight w:val="yellow"/>
                </w:rPr>
                <w:t xml:space="preserve"> consecutive slots</w:t>
              </w:r>
              <w:r>
                <w:t xml:space="preserve"> and the PUSCH is limited to a single transmission layer. The UE shall repeat the TB across the </w:t>
              </w:r>
              <w:r w:rsidRPr="00CD5FD3">
                <w:rPr>
                  <w:i/>
                  <w:highlight w:val="yellow"/>
                </w:rPr>
                <w:t>K</w:t>
              </w:r>
              <w:r w:rsidRPr="00CD5FD3">
                <w:rPr>
                  <w:highlight w:val="yellow"/>
                </w:rPr>
                <w:t xml:space="preserve"> consecutive slots</w:t>
              </w:r>
              <w:r>
                <w:t xml:space="preserve"> applying the same symbol allocation in each slot. The redundancy version to be applied on the </w:t>
              </w:r>
              <w:r>
                <w:rPr>
                  <w:i/>
                </w:rPr>
                <w:t>n</w:t>
              </w:r>
              <w:r>
                <w:t>th transmission occasion of the TB, where n = 0, 1, …</w:t>
              </w:r>
              <w:r>
                <w:rPr>
                  <w:i/>
                </w:rPr>
                <w:t xml:space="preserve"> K</w:t>
              </w:r>
              <w:r>
                <w:t xml:space="preserve">-1, is determined according to table 6.1.2.1-2. </w:t>
              </w:r>
            </w:ins>
          </w:p>
          <w:p w14:paraId="6AFEFFEF" w14:textId="77777777" w:rsidR="000804A2" w:rsidRDefault="000804A2" w:rsidP="0010700B">
            <w:pPr>
              <w:pStyle w:val="TH"/>
              <w:rPr>
                <w:ins w:id="16" w:author="Toshi" w:date="2021-05-21T03:12:00Z"/>
                <w:color w:val="000000"/>
                <w:lang w:val="en-US"/>
              </w:rPr>
            </w:pPr>
            <w:ins w:id="17" w:author="Toshi" w:date="2021-05-21T03:12:00Z">
              <w:r w:rsidRPr="007F6254">
                <w:rPr>
                  <w:color w:val="000000"/>
                  <w:lang w:val="en-US"/>
                </w:rPr>
                <w:t xml:space="preserve">Table 6.1.2.1-2: </w:t>
              </w:r>
              <w:r>
                <w:rPr>
                  <w:color w:val="000000"/>
                  <w:lang w:val="en-US"/>
                </w:rPr>
                <w:t>Redundancy version for PUSCH transmission</w:t>
              </w:r>
            </w:ins>
          </w:p>
          <w:tbl>
            <w:tblPr>
              <w:tblStyle w:val="afc"/>
              <w:tblW w:w="0" w:type="auto"/>
              <w:tblLook w:val="04A0" w:firstRow="1" w:lastRow="0" w:firstColumn="1" w:lastColumn="0" w:noHBand="0" w:noVBand="1"/>
            </w:tblPr>
            <w:tblGrid>
              <w:gridCol w:w="2263"/>
              <w:gridCol w:w="1701"/>
              <w:gridCol w:w="1701"/>
              <w:gridCol w:w="1701"/>
              <w:gridCol w:w="1701"/>
            </w:tblGrid>
            <w:tr w:rsidR="000804A2" w14:paraId="7D45CB91" w14:textId="77777777" w:rsidTr="0010700B">
              <w:trPr>
                <w:ins w:id="18" w:author="Toshi" w:date="2021-05-21T03:12:00Z"/>
              </w:trPr>
              <w:tc>
                <w:tcPr>
                  <w:tcW w:w="2263" w:type="dxa"/>
                  <w:vMerge w:val="restart"/>
                </w:tcPr>
                <w:p w14:paraId="53AD6E68" w14:textId="77777777" w:rsidR="000804A2" w:rsidRDefault="000804A2" w:rsidP="0010700B">
                  <w:pPr>
                    <w:pStyle w:val="TAH"/>
                    <w:rPr>
                      <w:ins w:id="19" w:author="Toshi" w:date="2021-05-21T03:12:00Z"/>
                      <w:rFonts w:eastAsia="Batang"/>
                      <w:color w:val="000000"/>
                      <w:lang w:val="en-GB"/>
                    </w:rPr>
                  </w:pPr>
                  <w:proofErr w:type="spellStart"/>
                  <w:ins w:id="20" w:author="Toshi" w:date="2021-05-21T03:12:00Z">
                    <w:r>
                      <w:rPr>
                        <w:rFonts w:eastAsia="Batang"/>
                        <w:i/>
                        <w:color w:val="000000"/>
                        <w:lang w:val="en-GB"/>
                      </w:rPr>
                      <w:t>rv</w:t>
                    </w:r>
                    <w:r>
                      <w:rPr>
                        <w:rFonts w:eastAsia="Batang"/>
                        <w:i/>
                        <w:color w:val="000000"/>
                        <w:vertAlign w:val="subscript"/>
                        <w:lang w:val="en-GB"/>
                      </w:rPr>
                      <w:t>id</w:t>
                    </w:r>
                    <w:proofErr w:type="spellEnd"/>
                    <w:r>
                      <w:rPr>
                        <w:rFonts w:eastAsia="Batang"/>
                        <w:i/>
                        <w:color w:val="000000"/>
                        <w:vertAlign w:val="subscript"/>
                        <w:lang w:val="en-GB"/>
                      </w:rPr>
                      <w:t xml:space="preserve"> </w:t>
                    </w:r>
                    <w:r>
                      <w:rPr>
                        <w:rFonts w:eastAsia="Batang"/>
                        <w:color w:val="000000"/>
                        <w:lang w:val="en-GB"/>
                      </w:rPr>
                      <w:t>indicated by the DCI scheduling the PUSCH</w:t>
                    </w:r>
                  </w:ins>
                </w:p>
              </w:tc>
              <w:tc>
                <w:tcPr>
                  <w:tcW w:w="6804" w:type="dxa"/>
                  <w:gridSpan w:val="4"/>
                </w:tcPr>
                <w:p w14:paraId="3F716BEA" w14:textId="77777777" w:rsidR="000804A2" w:rsidRDefault="000804A2" w:rsidP="0010700B">
                  <w:pPr>
                    <w:pStyle w:val="TAH"/>
                    <w:rPr>
                      <w:ins w:id="21" w:author="Toshi" w:date="2021-05-21T03:12:00Z"/>
                      <w:rFonts w:eastAsia="Batang"/>
                      <w:color w:val="000000"/>
                      <w:lang w:val="en-GB"/>
                    </w:rPr>
                  </w:pPr>
                  <w:proofErr w:type="spellStart"/>
                  <w:ins w:id="22" w:author="Toshi" w:date="2021-05-21T03:12:00Z">
                    <w:r>
                      <w:rPr>
                        <w:rFonts w:eastAsia="Batang"/>
                        <w:i/>
                        <w:color w:val="000000"/>
                        <w:lang w:val="en-GB"/>
                      </w:rPr>
                      <w:t>rv</w:t>
                    </w:r>
                    <w:r>
                      <w:rPr>
                        <w:rFonts w:eastAsia="Batang"/>
                        <w:i/>
                        <w:color w:val="000000"/>
                        <w:vertAlign w:val="subscript"/>
                        <w:lang w:val="en-GB"/>
                      </w:rPr>
                      <w:t>id</w:t>
                    </w:r>
                    <w:proofErr w:type="spellEnd"/>
                    <w:r>
                      <w:rPr>
                        <w:rFonts w:eastAsia="Batang"/>
                        <w:color w:val="000000"/>
                        <w:lang w:val="en-GB"/>
                      </w:rPr>
                      <w:t xml:space="preserve"> to be applied to </w:t>
                    </w:r>
                    <w:r>
                      <w:rPr>
                        <w:rFonts w:eastAsia="Batang"/>
                        <w:i/>
                        <w:color w:val="000000"/>
                        <w:lang w:val="en-GB"/>
                      </w:rPr>
                      <w:t>n</w:t>
                    </w:r>
                    <w:r>
                      <w:rPr>
                        <w:rFonts w:eastAsia="Batang"/>
                        <w:color w:val="000000"/>
                        <w:vertAlign w:val="superscript"/>
                        <w:lang w:val="en-GB"/>
                      </w:rPr>
                      <w:t>th</w:t>
                    </w:r>
                    <w:r>
                      <w:rPr>
                        <w:rFonts w:eastAsia="Batang"/>
                        <w:color w:val="000000"/>
                        <w:lang w:val="en-GB"/>
                      </w:rPr>
                      <w:t xml:space="preserve"> transmission </w:t>
                    </w:r>
                    <w:proofErr w:type="gramStart"/>
                    <w:r>
                      <w:rPr>
                        <w:rFonts w:eastAsia="Batang"/>
                        <w:color w:val="000000"/>
                        <w:lang w:val="en-GB"/>
                      </w:rPr>
                      <w:t xml:space="preserve">occasion </w:t>
                    </w:r>
                    <w:r w:rsidRPr="007F6254">
                      <w:rPr>
                        <w:rFonts w:eastAsia="Batang"/>
                        <w:color w:val="000000"/>
                        <w:lang w:val="en-US"/>
                      </w:rPr>
                      <w:t xml:space="preserve"> (</w:t>
                    </w:r>
                    <w:proofErr w:type="gramEnd"/>
                    <w:r w:rsidRPr="007F6254">
                      <w:rPr>
                        <w:rFonts w:eastAsia="Batang"/>
                        <w:color w:val="000000"/>
                        <w:lang w:val="en-US"/>
                      </w:rPr>
                      <w:t xml:space="preserve">repetition Type A) or </w:t>
                    </w:r>
                    <w:r w:rsidRPr="007F6254">
                      <w:rPr>
                        <w:rFonts w:eastAsia="Batang"/>
                        <w:i/>
                        <w:color w:val="000000"/>
                        <w:lang w:val="en-US"/>
                      </w:rPr>
                      <w:t>n</w:t>
                    </w:r>
                    <w:r w:rsidRPr="007F6254">
                      <w:rPr>
                        <w:rFonts w:eastAsia="Batang"/>
                        <w:color w:val="000000"/>
                        <w:vertAlign w:val="superscript"/>
                        <w:lang w:val="en-US"/>
                      </w:rPr>
                      <w:t>th</w:t>
                    </w:r>
                    <w:r w:rsidRPr="007F6254">
                      <w:rPr>
                        <w:rFonts w:eastAsia="Batang"/>
                        <w:color w:val="000000"/>
                        <w:lang w:val="en-US"/>
                      </w:rPr>
                      <w:t xml:space="preserve"> actual repetition (repetition Type B)</w:t>
                    </w:r>
                  </w:ins>
                </w:p>
              </w:tc>
            </w:tr>
            <w:tr w:rsidR="000804A2" w14:paraId="6C71E373" w14:textId="77777777" w:rsidTr="0010700B">
              <w:trPr>
                <w:ins w:id="23" w:author="Toshi" w:date="2021-05-21T03:12:00Z"/>
              </w:trPr>
              <w:tc>
                <w:tcPr>
                  <w:tcW w:w="2263" w:type="dxa"/>
                  <w:vMerge/>
                </w:tcPr>
                <w:p w14:paraId="799F7887" w14:textId="77777777" w:rsidR="000804A2" w:rsidRDefault="000804A2" w:rsidP="0010700B">
                  <w:pPr>
                    <w:pStyle w:val="TAH"/>
                    <w:rPr>
                      <w:ins w:id="24" w:author="Toshi" w:date="2021-05-21T03:12:00Z"/>
                      <w:rFonts w:eastAsia="Batang"/>
                      <w:color w:val="000000"/>
                      <w:lang w:val="en-GB"/>
                    </w:rPr>
                  </w:pPr>
                </w:p>
              </w:tc>
              <w:tc>
                <w:tcPr>
                  <w:tcW w:w="1701" w:type="dxa"/>
                </w:tcPr>
                <w:p w14:paraId="75DFC0CF" w14:textId="77777777" w:rsidR="000804A2" w:rsidRDefault="000804A2" w:rsidP="0010700B">
                  <w:pPr>
                    <w:pStyle w:val="TAH"/>
                    <w:rPr>
                      <w:ins w:id="25" w:author="Toshi" w:date="2021-05-21T03:12:00Z"/>
                      <w:rFonts w:eastAsia="Batang"/>
                      <w:color w:val="000000"/>
                      <w:lang w:val="en-GB"/>
                    </w:rPr>
                  </w:pPr>
                  <w:ins w:id="26" w:author="Toshi" w:date="2021-05-21T03:12:00Z">
                    <w:r>
                      <w:rPr>
                        <w:rFonts w:eastAsia="Batang"/>
                        <w:i/>
                        <w:color w:val="000000"/>
                        <w:lang w:val="en-GB"/>
                      </w:rPr>
                      <w:t xml:space="preserve">n </w:t>
                    </w:r>
                    <w:r>
                      <w:rPr>
                        <w:rFonts w:eastAsia="Batang"/>
                        <w:color w:val="000000"/>
                        <w:lang w:val="en-GB"/>
                      </w:rPr>
                      <w:t>mod 4 = 0</w:t>
                    </w:r>
                  </w:ins>
                </w:p>
              </w:tc>
              <w:tc>
                <w:tcPr>
                  <w:tcW w:w="1701" w:type="dxa"/>
                </w:tcPr>
                <w:p w14:paraId="23F4C973" w14:textId="77777777" w:rsidR="000804A2" w:rsidRDefault="000804A2" w:rsidP="0010700B">
                  <w:pPr>
                    <w:pStyle w:val="TAH"/>
                    <w:rPr>
                      <w:ins w:id="27" w:author="Toshi" w:date="2021-05-21T03:12:00Z"/>
                      <w:rFonts w:eastAsia="Batang"/>
                      <w:color w:val="000000"/>
                      <w:lang w:val="en-GB"/>
                    </w:rPr>
                  </w:pPr>
                  <w:ins w:id="28" w:author="Toshi" w:date="2021-05-21T03:12:00Z">
                    <w:r>
                      <w:rPr>
                        <w:rFonts w:eastAsia="Batang"/>
                        <w:i/>
                        <w:color w:val="000000"/>
                        <w:lang w:val="en-GB"/>
                      </w:rPr>
                      <w:t xml:space="preserve">n </w:t>
                    </w:r>
                    <w:r>
                      <w:rPr>
                        <w:rFonts w:eastAsia="Batang"/>
                        <w:color w:val="000000"/>
                        <w:lang w:val="en-GB"/>
                      </w:rPr>
                      <w:t>mod 4 = 1</w:t>
                    </w:r>
                  </w:ins>
                </w:p>
              </w:tc>
              <w:tc>
                <w:tcPr>
                  <w:tcW w:w="1701" w:type="dxa"/>
                </w:tcPr>
                <w:p w14:paraId="00E10B2F" w14:textId="77777777" w:rsidR="000804A2" w:rsidRDefault="000804A2" w:rsidP="0010700B">
                  <w:pPr>
                    <w:pStyle w:val="TAH"/>
                    <w:rPr>
                      <w:ins w:id="29" w:author="Toshi" w:date="2021-05-21T03:12:00Z"/>
                      <w:rFonts w:eastAsia="Batang"/>
                      <w:color w:val="000000"/>
                      <w:lang w:val="en-GB"/>
                    </w:rPr>
                  </w:pPr>
                  <w:ins w:id="30" w:author="Toshi" w:date="2021-05-21T03:12:00Z">
                    <w:r>
                      <w:rPr>
                        <w:rFonts w:eastAsia="Batang"/>
                        <w:i/>
                        <w:color w:val="000000"/>
                        <w:lang w:val="en-GB"/>
                      </w:rPr>
                      <w:t xml:space="preserve">n </w:t>
                    </w:r>
                    <w:r>
                      <w:rPr>
                        <w:rFonts w:eastAsia="Batang"/>
                        <w:color w:val="000000"/>
                        <w:lang w:val="en-GB"/>
                      </w:rPr>
                      <w:t>mod 4 = 2</w:t>
                    </w:r>
                  </w:ins>
                </w:p>
              </w:tc>
              <w:tc>
                <w:tcPr>
                  <w:tcW w:w="1701" w:type="dxa"/>
                </w:tcPr>
                <w:p w14:paraId="5476CBB6" w14:textId="77777777" w:rsidR="000804A2" w:rsidRDefault="000804A2" w:rsidP="0010700B">
                  <w:pPr>
                    <w:pStyle w:val="TAH"/>
                    <w:rPr>
                      <w:ins w:id="31" w:author="Toshi" w:date="2021-05-21T03:12:00Z"/>
                      <w:rFonts w:eastAsia="Batang"/>
                      <w:color w:val="000000"/>
                      <w:lang w:val="en-GB"/>
                    </w:rPr>
                  </w:pPr>
                  <w:ins w:id="32" w:author="Toshi" w:date="2021-05-21T03:12:00Z">
                    <w:r>
                      <w:rPr>
                        <w:rFonts w:eastAsia="Batang"/>
                        <w:i/>
                        <w:color w:val="000000"/>
                        <w:lang w:val="en-GB"/>
                      </w:rPr>
                      <w:t xml:space="preserve">n </w:t>
                    </w:r>
                    <w:r>
                      <w:rPr>
                        <w:rFonts w:eastAsia="Batang"/>
                        <w:color w:val="000000"/>
                        <w:lang w:val="en-GB"/>
                      </w:rPr>
                      <w:t>mod 4 = 3</w:t>
                    </w:r>
                  </w:ins>
                </w:p>
              </w:tc>
            </w:tr>
            <w:tr w:rsidR="000804A2" w14:paraId="7DFDBB7D" w14:textId="77777777" w:rsidTr="0010700B">
              <w:trPr>
                <w:ins w:id="33" w:author="Toshi" w:date="2021-05-21T03:12:00Z"/>
              </w:trPr>
              <w:tc>
                <w:tcPr>
                  <w:tcW w:w="2263" w:type="dxa"/>
                </w:tcPr>
                <w:p w14:paraId="682FB261" w14:textId="77777777" w:rsidR="000804A2" w:rsidRDefault="000804A2" w:rsidP="0010700B">
                  <w:pPr>
                    <w:pStyle w:val="TAC"/>
                    <w:rPr>
                      <w:ins w:id="34" w:author="Toshi" w:date="2021-05-21T03:12:00Z"/>
                      <w:rFonts w:eastAsia="Batang"/>
                      <w:color w:val="000000"/>
                      <w:lang w:val="en-GB"/>
                    </w:rPr>
                  </w:pPr>
                  <w:ins w:id="35" w:author="Toshi" w:date="2021-05-21T03:12:00Z">
                    <w:r>
                      <w:rPr>
                        <w:rFonts w:eastAsia="Batang"/>
                        <w:color w:val="000000"/>
                        <w:lang w:val="en-GB"/>
                      </w:rPr>
                      <w:t>0</w:t>
                    </w:r>
                  </w:ins>
                </w:p>
              </w:tc>
              <w:tc>
                <w:tcPr>
                  <w:tcW w:w="1701" w:type="dxa"/>
                </w:tcPr>
                <w:p w14:paraId="08DB19F8" w14:textId="77777777" w:rsidR="000804A2" w:rsidRDefault="000804A2" w:rsidP="0010700B">
                  <w:pPr>
                    <w:pStyle w:val="TAC"/>
                    <w:rPr>
                      <w:ins w:id="36" w:author="Toshi" w:date="2021-05-21T03:12:00Z"/>
                      <w:rFonts w:eastAsia="Batang"/>
                      <w:color w:val="000000"/>
                      <w:lang w:val="en-GB"/>
                    </w:rPr>
                  </w:pPr>
                  <w:ins w:id="37" w:author="Toshi" w:date="2021-05-21T03:12:00Z">
                    <w:r>
                      <w:rPr>
                        <w:rFonts w:eastAsia="Batang"/>
                        <w:color w:val="000000"/>
                        <w:lang w:val="en-GB"/>
                      </w:rPr>
                      <w:t>0</w:t>
                    </w:r>
                  </w:ins>
                </w:p>
              </w:tc>
              <w:tc>
                <w:tcPr>
                  <w:tcW w:w="1701" w:type="dxa"/>
                </w:tcPr>
                <w:p w14:paraId="587FF3B1" w14:textId="77777777" w:rsidR="000804A2" w:rsidRDefault="000804A2" w:rsidP="0010700B">
                  <w:pPr>
                    <w:pStyle w:val="TAC"/>
                    <w:rPr>
                      <w:ins w:id="38" w:author="Toshi" w:date="2021-05-21T03:12:00Z"/>
                      <w:rFonts w:eastAsia="Batang"/>
                      <w:color w:val="000000"/>
                      <w:lang w:val="en-GB"/>
                    </w:rPr>
                  </w:pPr>
                  <w:ins w:id="39" w:author="Toshi" w:date="2021-05-21T03:12:00Z">
                    <w:r>
                      <w:rPr>
                        <w:rFonts w:eastAsia="Batang"/>
                        <w:color w:val="000000"/>
                        <w:lang w:val="en-GB"/>
                      </w:rPr>
                      <w:t>2</w:t>
                    </w:r>
                  </w:ins>
                </w:p>
              </w:tc>
              <w:tc>
                <w:tcPr>
                  <w:tcW w:w="1701" w:type="dxa"/>
                </w:tcPr>
                <w:p w14:paraId="3FB4BAC5" w14:textId="77777777" w:rsidR="000804A2" w:rsidRDefault="000804A2" w:rsidP="0010700B">
                  <w:pPr>
                    <w:pStyle w:val="TAC"/>
                    <w:rPr>
                      <w:ins w:id="40" w:author="Toshi" w:date="2021-05-21T03:12:00Z"/>
                      <w:rFonts w:eastAsia="Batang"/>
                      <w:color w:val="000000"/>
                      <w:lang w:val="en-GB"/>
                    </w:rPr>
                  </w:pPr>
                  <w:ins w:id="41" w:author="Toshi" w:date="2021-05-21T03:12:00Z">
                    <w:r>
                      <w:rPr>
                        <w:rFonts w:eastAsia="Batang"/>
                        <w:color w:val="000000"/>
                        <w:lang w:val="en-GB"/>
                      </w:rPr>
                      <w:t>3</w:t>
                    </w:r>
                  </w:ins>
                </w:p>
              </w:tc>
              <w:tc>
                <w:tcPr>
                  <w:tcW w:w="1701" w:type="dxa"/>
                </w:tcPr>
                <w:p w14:paraId="136DFFDF" w14:textId="77777777" w:rsidR="000804A2" w:rsidRDefault="000804A2" w:rsidP="0010700B">
                  <w:pPr>
                    <w:pStyle w:val="TAC"/>
                    <w:rPr>
                      <w:ins w:id="42" w:author="Toshi" w:date="2021-05-21T03:12:00Z"/>
                      <w:rFonts w:eastAsia="Batang"/>
                      <w:color w:val="000000"/>
                      <w:lang w:val="en-GB"/>
                    </w:rPr>
                  </w:pPr>
                  <w:ins w:id="43" w:author="Toshi" w:date="2021-05-21T03:12:00Z">
                    <w:r>
                      <w:rPr>
                        <w:rFonts w:eastAsia="Batang"/>
                        <w:color w:val="000000"/>
                        <w:lang w:val="en-GB"/>
                      </w:rPr>
                      <w:t>1</w:t>
                    </w:r>
                  </w:ins>
                </w:p>
              </w:tc>
            </w:tr>
            <w:tr w:rsidR="000804A2" w14:paraId="3C13F39E" w14:textId="77777777" w:rsidTr="0010700B">
              <w:trPr>
                <w:ins w:id="44" w:author="Toshi" w:date="2021-05-21T03:12:00Z"/>
              </w:trPr>
              <w:tc>
                <w:tcPr>
                  <w:tcW w:w="2263" w:type="dxa"/>
                </w:tcPr>
                <w:p w14:paraId="0A0EB46F" w14:textId="77777777" w:rsidR="000804A2" w:rsidRDefault="000804A2" w:rsidP="0010700B">
                  <w:pPr>
                    <w:pStyle w:val="TAC"/>
                    <w:rPr>
                      <w:ins w:id="45" w:author="Toshi" w:date="2021-05-21T03:12:00Z"/>
                      <w:rFonts w:eastAsia="Batang"/>
                      <w:color w:val="000000"/>
                      <w:lang w:val="en-GB"/>
                    </w:rPr>
                  </w:pPr>
                  <w:ins w:id="46" w:author="Toshi" w:date="2021-05-21T03:12:00Z">
                    <w:r>
                      <w:rPr>
                        <w:rFonts w:eastAsia="Batang"/>
                        <w:color w:val="000000"/>
                        <w:lang w:val="en-GB"/>
                      </w:rPr>
                      <w:t>2</w:t>
                    </w:r>
                  </w:ins>
                </w:p>
              </w:tc>
              <w:tc>
                <w:tcPr>
                  <w:tcW w:w="1701" w:type="dxa"/>
                </w:tcPr>
                <w:p w14:paraId="712CA9EA" w14:textId="77777777" w:rsidR="000804A2" w:rsidRDefault="000804A2" w:rsidP="0010700B">
                  <w:pPr>
                    <w:pStyle w:val="TAC"/>
                    <w:rPr>
                      <w:ins w:id="47" w:author="Toshi" w:date="2021-05-21T03:12:00Z"/>
                      <w:rFonts w:eastAsia="Batang"/>
                      <w:color w:val="000000"/>
                      <w:lang w:val="en-GB"/>
                    </w:rPr>
                  </w:pPr>
                  <w:ins w:id="48" w:author="Toshi" w:date="2021-05-21T03:12:00Z">
                    <w:r>
                      <w:rPr>
                        <w:rFonts w:eastAsia="Batang"/>
                        <w:color w:val="000000"/>
                        <w:lang w:val="en-GB"/>
                      </w:rPr>
                      <w:t>2</w:t>
                    </w:r>
                  </w:ins>
                </w:p>
              </w:tc>
              <w:tc>
                <w:tcPr>
                  <w:tcW w:w="1701" w:type="dxa"/>
                </w:tcPr>
                <w:p w14:paraId="597F5A8F" w14:textId="77777777" w:rsidR="000804A2" w:rsidRDefault="000804A2" w:rsidP="0010700B">
                  <w:pPr>
                    <w:pStyle w:val="TAC"/>
                    <w:rPr>
                      <w:ins w:id="49" w:author="Toshi" w:date="2021-05-21T03:12:00Z"/>
                      <w:rFonts w:eastAsia="Batang"/>
                      <w:color w:val="000000"/>
                      <w:lang w:val="en-GB"/>
                    </w:rPr>
                  </w:pPr>
                  <w:ins w:id="50" w:author="Toshi" w:date="2021-05-21T03:12:00Z">
                    <w:r>
                      <w:rPr>
                        <w:rFonts w:eastAsia="Batang"/>
                        <w:color w:val="000000"/>
                        <w:lang w:val="en-GB"/>
                      </w:rPr>
                      <w:t>3</w:t>
                    </w:r>
                  </w:ins>
                </w:p>
              </w:tc>
              <w:tc>
                <w:tcPr>
                  <w:tcW w:w="1701" w:type="dxa"/>
                </w:tcPr>
                <w:p w14:paraId="05C2172A" w14:textId="77777777" w:rsidR="000804A2" w:rsidRDefault="000804A2" w:rsidP="0010700B">
                  <w:pPr>
                    <w:pStyle w:val="TAC"/>
                    <w:rPr>
                      <w:ins w:id="51" w:author="Toshi" w:date="2021-05-21T03:12:00Z"/>
                      <w:rFonts w:eastAsia="Batang"/>
                      <w:color w:val="000000"/>
                      <w:lang w:val="en-GB"/>
                    </w:rPr>
                  </w:pPr>
                  <w:ins w:id="52" w:author="Toshi" w:date="2021-05-21T03:12:00Z">
                    <w:r>
                      <w:rPr>
                        <w:rFonts w:eastAsia="Batang"/>
                        <w:color w:val="000000"/>
                        <w:lang w:val="en-GB"/>
                      </w:rPr>
                      <w:t>1</w:t>
                    </w:r>
                  </w:ins>
                </w:p>
              </w:tc>
              <w:tc>
                <w:tcPr>
                  <w:tcW w:w="1701" w:type="dxa"/>
                </w:tcPr>
                <w:p w14:paraId="01FF595D" w14:textId="77777777" w:rsidR="000804A2" w:rsidRDefault="000804A2" w:rsidP="0010700B">
                  <w:pPr>
                    <w:pStyle w:val="TAC"/>
                    <w:rPr>
                      <w:ins w:id="53" w:author="Toshi" w:date="2021-05-21T03:12:00Z"/>
                      <w:rFonts w:eastAsia="Batang"/>
                      <w:color w:val="000000"/>
                      <w:lang w:val="en-GB"/>
                    </w:rPr>
                  </w:pPr>
                  <w:ins w:id="54" w:author="Toshi" w:date="2021-05-21T03:12:00Z">
                    <w:r>
                      <w:rPr>
                        <w:rFonts w:eastAsia="Batang"/>
                        <w:color w:val="000000"/>
                        <w:lang w:val="en-GB"/>
                      </w:rPr>
                      <w:t>0</w:t>
                    </w:r>
                  </w:ins>
                </w:p>
              </w:tc>
            </w:tr>
            <w:tr w:rsidR="000804A2" w14:paraId="4627737E" w14:textId="77777777" w:rsidTr="0010700B">
              <w:trPr>
                <w:ins w:id="55" w:author="Toshi" w:date="2021-05-21T03:12:00Z"/>
              </w:trPr>
              <w:tc>
                <w:tcPr>
                  <w:tcW w:w="2263" w:type="dxa"/>
                </w:tcPr>
                <w:p w14:paraId="6475BC08" w14:textId="77777777" w:rsidR="000804A2" w:rsidRDefault="000804A2" w:rsidP="0010700B">
                  <w:pPr>
                    <w:pStyle w:val="TAC"/>
                    <w:rPr>
                      <w:ins w:id="56" w:author="Toshi" w:date="2021-05-21T03:12:00Z"/>
                      <w:rFonts w:eastAsia="Batang"/>
                      <w:color w:val="000000"/>
                      <w:lang w:val="en-GB"/>
                    </w:rPr>
                  </w:pPr>
                  <w:ins w:id="57" w:author="Toshi" w:date="2021-05-21T03:12:00Z">
                    <w:r>
                      <w:rPr>
                        <w:rFonts w:eastAsia="Batang"/>
                        <w:color w:val="000000"/>
                        <w:lang w:val="en-GB"/>
                      </w:rPr>
                      <w:t>3</w:t>
                    </w:r>
                  </w:ins>
                </w:p>
              </w:tc>
              <w:tc>
                <w:tcPr>
                  <w:tcW w:w="1701" w:type="dxa"/>
                </w:tcPr>
                <w:p w14:paraId="13BB6244" w14:textId="77777777" w:rsidR="000804A2" w:rsidRDefault="000804A2" w:rsidP="0010700B">
                  <w:pPr>
                    <w:pStyle w:val="TAC"/>
                    <w:rPr>
                      <w:ins w:id="58" w:author="Toshi" w:date="2021-05-21T03:12:00Z"/>
                      <w:rFonts w:eastAsia="Batang"/>
                      <w:color w:val="000000"/>
                      <w:lang w:val="en-GB"/>
                    </w:rPr>
                  </w:pPr>
                  <w:ins w:id="59" w:author="Toshi" w:date="2021-05-21T03:12:00Z">
                    <w:r>
                      <w:rPr>
                        <w:rFonts w:eastAsia="Batang"/>
                        <w:color w:val="000000"/>
                        <w:lang w:val="en-GB"/>
                      </w:rPr>
                      <w:t>3</w:t>
                    </w:r>
                  </w:ins>
                </w:p>
              </w:tc>
              <w:tc>
                <w:tcPr>
                  <w:tcW w:w="1701" w:type="dxa"/>
                </w:tcPr>
                <w:p w14:paraId="16B578A3" w14:textId="77777777" w:rsidR="000804A2" w:rsidRDefault="000804A2" w:rsidP="0010700B">
                  <w:pPr>
                    <w:pStyle w:val="TAC"/>
                    <w:rPr>
                      <w:ins w:id="60" w:author="Toshi" w:date="2021-05-21T03:12:00Z"/>
                      <w:rFonts w:eastAsia="Batang"/>
                      <w:color w:val="000000"/>
                      <w:lang w:val="en-GB"/>
                    </w:rPr>
                  </w:pPr>
                  <w:ins w:id="61" w:author="Toshi" w:date="2021-05-21T03:12:00Z">
                    <w:r>
                      <w:rPr>
                        <w:rFonts w:eastAsia="Batang"/>
                        <w:color w:val="000000"/>
                        <w:lang w:val="en-GB"/>
                      </w:rPr>
                      <w:t>1</w:t>
                    </w:r>
                  </w:ins>
                </w:p>
              </w:tc>
              <w:tc>
                <w:tcPr>
                  <w:tcW w:w="1701" w:type="dxa"/>
                </w:tcPr>
                <w:p w14:paraId="4AE1C5F4" w14:textId="77777777" w:rsidR="000804A2" w:rsidRDefault="000804A2" w:rsidP="0010700B">
                  <w:pPr>
                    <w:pStyle w:val="TAC"/>
                    <w:rPr>
                      <w:ins w:id="62" w:author="Toshi" w:date="2021-05-21T03:12:00Z"/>
                      <w:rFonts w:eastAsia="Batang"/>
                      <w:color w:val="000000"/>
                      <w:lang w:val="en-GB"/>
                    </w:rPr>
                  </w:pPr>
                  <w:ins w:id="63" w:author="Toshi" w:date="2021-05-21T03:12:00Z">
                    <w:r>
                      <w:rPr>
                        <w:rFonts w:eastAsia="Batang"/>
                        <w:color w:val="000000"/>
                        <w:lang w:val="en-GB"/>
                      </w:rPr>
                      <w:t>0</w:t>
                    </w:r>
                  </w:ins>
                </w:p>
              </w:tc>
              <w:tc>
                <w:tcPr>
                  <w:tcW w:w="1701" w:type="dxa"/>
                </w:tcPr>
                <w:p w14:paraId="5273F915" w14:textId="77777777" w:rsidR="000804A2" w:rsidRDefault="000804A2" w:rsidP="0010700B">
                  <w:pPr>
                    <w:pStyle w:val="TAC"/>
                    <w:rPr>
                      <w:ins w:id="64" w:author="Toshi" w:date="2021-05-21T03:12:00Z"/>
                      <w:rFonts w:eastAsia="Batang"/>
                      <w:color w:val="000000"/>
                      <w:lang w:val="en-GB"/>
                    </w:rPr>
                  </w:pPr>
                  <w:ins w:id="65" w:author="Toshi" w:date="2021-05-21T03:12:00Z">
                    <w:r>
                      <w:rPr>
                        <w:rFonts w:eastAsia="Batang"/>
                        <w:color w:val="000000"/>
                        <w:lang w:val="en-GB"/>
                      </w:rPr>
                      <w:t>2</w:t>
                    </w:r>
                  </w:ins>
                </w:p>
              </w:tc>
            </w:tr>
            <w:tr w:rsidR="000804A2" w14:paraId="769EE5C5" w14:textId="77777777" w:rsidTr="0010700B">
              <w:trPr>
                <w:ins w:id="66" w:author="Toshi" w:date="2021-05-21T03:12:00Z"/>
              </w:trPr>
              <w:tc>
                <w:tcPr>
                  <w:tcW w:w="2263" w:type="dxa"/>
                </w:tcPr>
                <w:p w14:paraId="728692F2" w14:textId="77777777" w:rsidR="000804A2" w:rsidRDefault="000804A2" w:rsidP="0010700B">
                  <w:pPr>
                    <w:pStyle w:val="TAC"/>
                    <w:rPr>
                      <w:ins w:id="67" w:author="Toshi" w:date="2021-05-21T03:12:00Z"/>
                      <w:rFonts w:eastAsia="Batang"/>
                      <w:color w:val="000000"/>
                      <w:lang w:val="en-GB"/>
                    </w:rPr>
                  </w:pPr>
                  <w:ins w:id="68" w:author="Toshi" w:date="2021-05-21T03:12:00Z">
                    <w:r>
                      <w:rPr>
                        <w:rFonts w:eastAsia="Batang"/>
                        <w:color w:val="000000"/>
                        <w:lang w:val="en-GB"/>
                      </w:rPr>
                      <w:t>1</w:t>
                    </w:r>
                  </w:ins>
                </w:p>
              </w:tc>
              <w:tc>
                <w:tcPr>
                  <w:tcW w:w="1701" w:type="dxa"/>
                </w:tcPr>
                <w:p w14:paraId="2FC03684" w14:textId="77777777" w:rsidR="000804A2" w:rsidRDefault="000804A2" w:rsidP="0010700B">
                  <w:pPr>
                    <w:pStyle w:val="TAC"/>
                    <w:rPr>
                      <w:ins w:id="69" w:author="Toshi" w:date="2021-05-21T03:12:00Z"/>
                      <w:rFonts w:eastAsia="Batang"/>
                      <w:color w:val="000000"/>
                      <w:lang w:val="en-GB"/>
                    </w:rPr>
                  </w:pPr>
                  <w:ins w:id="70" w:author="Toshi" w:date="2021-05-21T03:12:00Z">
                    <w:r>
                      <w:rPr>
                        <w:rFonts w:eastAsia="Batang"/>
                        <w:color w:val="000000"/>
                        <w:lang w:val="en-GB"/>
                      </w:rPr>
                      <w:t>1</w:t>
                    </w:r>
                  </w:ins>
                </w:p>
              </w:tc>
              <w:tc>
                <w:tcPr>
                  <w:tcW w:w="1701" w:type="dxa"/>
                </w:tcPr>
                <w:p w14:paraId="7BF82F4E" w14:textId="77777777" w:rsidR="000804A2" w:rsidRDefault="000804A2" w:rsidP="0010700B">
                  <w:pPr>
                    <w:pStyle w:val="TAC"/>
                    <w:rPr>
                      <w:ins w:id="71" w:author="Toshi" w:date="2021-05-21T03:12:00Z"/>
                      <w:rFonts w:eastAsia="Batang"/>
                      <w:color w:val="000000"/>
                      <w:lang w:val="en-GB"/>
                    </w:rPr>
                  </w:pPr>
                  <w:ins w:id="72" w:author="Toshi" w:date="2021-05-21T03:12:00Z">
                    <w:r>
                      <w:rPr>
                        <w:rFonts w:eastAsia="Batang"/>
                        <w:color w:val="000000"/>
                        <w:lang w:val="en-GB"/>
                      </w:rPr>
                      <w:t>0</w:t>
                    </w:r>
                  </w:ins>
                </w:p>
              </w:tc>
              <w:tc>
                <w:tcPr>
                  <w:tcW w:w="1701" w:type="dxa"/>
                </w:tcPr>
                <w:p w14:paraId="7B3BBCDE" w14:textId="77777777" w:rsidR="000804A2" w:rsidRDefault="000804A2" w:rsidP="0010700B">
                  <w:pPr>
                    <w:pStyle w:val="TAC"/>
                    <w:rPr>
                      <w:ins w:id="73" w:author="Toshi" w:date="2021-05-21T03:12:00Z"/>
                      <w:rFonts w:eastAsia="Batang"/>
                      <w:color w:val="000000"/>
                      <w:lang w:val="en-GB"/>
                    </w:rPr>
                  </w:pPr>
                  <w:ins w:id="74" w:author="Toshi" w:date="2021-05-21T03:12:00Z">
                    <w:r>
                      <w:rPr>
                        <w:rFonts w:eastAsia="Batang"/>
                        <w:color w:val="000000"/>
                        <w:lang w:val="en-GB"/>
                      </w:rPr>
                      <w:t>2</w:t>
                    </w:r>
                  </w:ins>
                </w:p>
              </w:tc>
              <w:tc>
                <w:tcPr>
                  <w:tcW w:w="1701" w:type="dxa"/>
                </w:tcPr>
                <w:p w14:paraId="3DC98277" w14:textId="77777777" w:rsidR="000804A2" w:rsidRDefault="000804A2" w:rsidP="0010700B">
                  <w:pPr>
                    <w:pStyle w:val="TAC"/>
                    <w:rPr>
                      <w:ins w:id="75" w:author="Toshi" w:date="2021-05-21T03:12:00Z"/>
                      <w:rFonts w:eastAsia="Batang"/>
                      <w:color w:val="000000"/>
                      <w:lang w:val="en-GB"/>
                    </w:rPr>
                  </w:pPr>
                  <w:ins w:id="76" w:author="Toshi" w:date="2021-05-21T03:12:00Z">
                    <w:r>
                      <w:rPr>
                        <w:rFonts w:eastAsia="Batang"/>
                        <w:color w:val="000000"/>
                        <w:lang w:val="en-GB"/>
                      </w:rPr>
                      <w:t>3</w:t>
                    </w:r>
                  </w:ins>
                </w:p>
              </w:tc>
            </w:tr>
          </w:tbl>
          <w:p w14:paraId="48E1AEE7" w14:textId="77777777" w:rsidR="000804A2" w:rsidRDefault="000804A2" w:rsidP="0010700B">
            <w:pPr>
              <w:jc w:val="both"/>
              <w:rPr>
                <w:ins w:id="77" w:author="Toshi" w:date="2021-05-21T03:12:00Z"/>
                <w:lang w:val="sv-SE" w:eastAsia="ja-JP"/>
              </w:rPr>
            </w:pPr>
          </w:p>
        </w:tc>
      </w:tr>
    </w:tbl>
    <w:p w14:paraId="2E1BCFC6" w14:textId="77777777" w:rsidR="000804A2" w:rsidRDefault="000804A2" w:rsidP="000804A2">
      <w:pPr>
        <w:jc w:val="both"/>
        <w:rPr>
          <w:ins w:id="78" w:author="Toshi" w:date="2021-05-21T03:12:00Z"/>
          <w:rFonts w:eastAsia="游明朝"/>
          <w:lang w:eastAsia="ja-JP"/>
        </w:rPr>
      </w:pPr>
    </w:p>
    <w:p w14:paraId="04599870" w14:textId="77777777" w:rsidR="000D1829" w:rsidRDefault="000D1829">
      <w:pPr>
        <w:jc w:val="both"/>
        <w:rPr>
          <w:rFonts w:eastAsia="游明朝"/>
          <w:lang w:eastAsia="ja-JP"/>
        </w:rPr>
      </w:pPr>
    </w:p>
    <w:p w14:paraId="7C39A71F" w14:textId="77777777" w:rsidR="000D1829" w:rsidRDefault="00D91C09">
      <w:pPr>
        <w:pStyle w:val="3"/>
        <w:jc w:val="both"/>
        <w:rPr>
          <w:sz w:val="24"/>
          <w:szCs w:val="16"/>
        </w:rPr>
      </w:pPr>
      <w:r>
        <w:rPr>
          <w:sz w:val="24"/>
          <w:szCs w:val="16"/>
        </w:rPr>
        <w:t>Issue#2-3: Inter-Slot Frequency Hopping Cycle</w:t>
      </w:r>
    </w:p>
    <w:p w14:paraId="4ACD576F" w14:textId="77777777" w:rsidR="000D1829" w:rsidRDefault="00D91C09">
      <w:pPr>
        <w:jc w:val="both"/>
        <w:rPr>
          <w:rFonts w:eastAsia="游明朝"/>
          <w:iCs/>
          <w:lang w:eastAsia="ja-JP"/>
        </w:rPr>
      </w:pPr>
      <w:r>
        <w:rPr>
          <w:rFonts w:eastAsia="游明朝"/>
          <w:iCs/>
          <w:lang w:eastAsia="ja-JP"/>
        </w:rPr>
        <w:t xml:space="preserve">According to contributions for RAN1#105-e, Qualcomm [7] raises the issue related to inter-slot frequency hopping. Similar to RV cycling, in Rel-15/16, inter-slot frequency hopping cycle is determined on the basis of consecutive physical slots. More specifically, hop index in a slot is determined based on whether the slot index is odd or even. However, it causes an uneven distribution of hops in TDD system. </w:t>
      </w:r>
      <w:proofErr w:type="spellStart"/>
      <w:r>
        <w:rPr>
          <w:rFonts w:eastAsia="游明朝"/>
          <w:iCs/>
          <w:lang w:eastAsia="ja-JP"/>
        </w:rPr>
        <w:t>InterDigital</w:t>
      </w:r>
      <w:proofErr w:type="spellEnd"/>
      <w:r>
        <w:rPr>
          <w:rFonts w:eastAsia="游明朝"/>
          <w:iCs/>
          <w:lang w:eastAsia="ja-JP"/>
        </w:rPr>
        <w:t xml:space="preserve"> [10] also mentions the same issue.</w:t>
      </w:r>
    </w:p>
    <w:p w14:paraId="42A00AE0" w14:textId="77777777" w:rsidR="000D1829" w:rsidRDefault="00D91C09">
      <w:pPr>
        <w:jc w:val="center"/>
        <w:rPr>
          <w:rFonts w:eastAsia="游明朝"/>
          <w:iCs/>
          <w:lang w:eastAsia="ja-JP"/>
        </w:rPr>
      </w:pPr>
      <w:r>
        <w:rPr>
          <w:noProof/>
          <w:lang w:val="en-US" w:eastAsia="zh-CN"/>
        </w:rPr>
        <w:drawing>
          <wp:inline distT="0" distB="0" distL="0" distR="0" wp14:anchorId="08F0F831" wp14:editId="1F6E259A">
            <wp:extent cx="5405120" cy="19881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5417352" cy="1992728"/>
                    </a:xfrm>
                    <a:prstGeom prst="rect">
                      <a:avLst/>
                    </a:prstGeom>
                  </pic:spPr>
                </pic:pic>
              </a:graphicData>
            </a:graphic>
          </wp:inline>
        </w:drawing>
      </w:r>
    </w:p>
    <w:p w14:paraId="10CE0D24" w14:textId="77777777" w:rsidR="000D1829" w:rsidRDefault="00D91C09">
      <w:pPr>
        <w:jc w:val="center"/>
        <w:rPr>
          <w:rFonts w:ascii="Arial" w:eastAsia="游明朝" w:hAnsi="Arial" w:cs="Arial"/>
          <w:iCs/>
          <w:lang w:eastAsia="ja-JP"/>
        </w:rPr>
      </w:pPr>
      <w:r>
        <w:rPr>
          <w:rFonts w:ascii="Arial" w:eastAsia="游明朝" w:hAnsi="Arial" w:cs="Arial"/>
          <w:iCs/>
          <w:lang w:eastAsia="ja-JP"/>
        </w:rPr>
        <w:t>Figure: Uneven distribution of hops in TDD [7]</w:t>
      </w:r>
    </w:p>
    <w:p w14:paraId="4BDAE8C8" w14:textId="77777777" w:rsidR="000D1829" w:rsidRDefault="00D91C09">
      <w:pPr>
        <w:jc w:val="both"/>
        <w:rPr>
          <w:rFonts w:eastAsia="游明朝"/>
          <w:iCs/>
          <w:lang w:eastAsia="ja-JP"/>
        </w:rPr>
      </w:pPr>
      <w:r>
        <w:rPr>
          <w:rFonts w:eastAsia="游明朝"/>
          <w:iCs/>
          <w:lang w:eastAsia="ja-JP"/>
        </w:rPr>
        <w:t xml:space="preserve">A possible solution proposed in [7] is that, for inter-slot frequency hopping, hop index is determined based on indexing within the determined available slots. </w:t>
      </w:r>
    </w:p>
    <w:p w14:paraId="28211E2B" w14:textId="77777777" w:rsidR="000D1829" w:rsidRDefault="00D91C09">
      <w:pPr>
        <w:pStyle w:val="aff5"/>
        <w:numPr>
          <w:ilvl w:val="0"/>
          <w:numId w:val="17"/>
        </w:numPr>
        <w:ind w:firstLineChars="0"/>
        <w:jc w:val="both"/>
        <w:rPr>
          <w:rFonts w:eastAsia="游明朝"/>
          <w:iCs/>
          <w:lang w:eastAsia="ja-JP"/>
        </w:rPr>
      </w:pPr>
      <w:r>
        <w:rPr>
          <w:rFonts w:eastAsia="游明朝"/>
          <w:iCs/>
          <w:lang w:eastAsia="ja-JP"/>
        </w:rPr>
        <w:t xml:space="preserve">For inter-slot frequency hopping, hop index is derived based on indexing within the determined </w:t>
      </w:r>
      <w:r>
        <w:rPr>
          <w:rFonts w:eastAsia="游明朝"/>
          <w:i/>
          <w:lang w:eastAsia="ja-JP"/>
        </w:rPr>
        <w:t xml:space="preserve">K </w:t>
      </w:r>
      <w:r>
        <w:rPr>
          <w:rFonts w:eastAsia="游明朝"/>
          <w:iCs/>
          <w:lang w:eastAsia="ja-JP"/>
        </w:rPr>
        <w:t>transmission occasions.</w:t>
      </w:r>
    </w:p>
    <w:p w14:paraId="198F2579" w14:textId="77777777" w:rsidR="000D1829" w:rsidRDefault="000D1829">
      <w:pPr>
        <w:jc w:val="both"/>
        <w:rPr>
          <w:rFonts w:eastAsia="游明朝"/>
          <w:lang w:eastAsia="ja-JP"/>
        </w:rPr>
      </w:pPr>
    </w:p>
    <w:p w14:paraId="239D623C" w14:textId="77777777" w:rsidR="000D1829" w:rsidRDefault="00D91C09">
      <w:pPr>
        <w:jc w:val="both"/>
        <w:rPr>
          <w:rFonts w:eastAsia="游明朝"/>
          <w:lang w:eastAsia="ja-JP"/>
        </w:rPr>
      </w:pPr>
      <w:r>
        <w:rPr>
          <w:rFonts w:eastAsia="游明朝"/>
          <w:bCs/>
          <w:lang w:eastAsia="ja-JP"/>
        </w:rPr>
        <w:t>The proposal seems a good starting point.</w:t>
      </w:r>
    </w:p>
    <w:p w14:paraId="67CE5204"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3</w:t>
      </w:r>
    </w:p>
    <w:p w14:paraId="712D4276" w14:textId="77777777" w:rsidR="000D1829" w:rsidRDefault="00D91C09">
      <w:pPr>
        <w:pStyle w:val="aff5"/>
        <w:numPr>
          <w:ilvl w:val="0"/>
          <w:numId w:val="15"/>
        </w:numPr>
        <w:spacing w:line="280" w:lineRule="atLeast"/>
        <w:ind w:firstLineChars="0"/>
        <w:jc w:val="both"/>
      </w:pPr>
      <w:r>
        <w:rPr>
          <w:rFonts w:eastAsia="游明朝"/>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705B8EFE" w14:textId="77777777" w:rsidR="000D1829" w:rsidRDefault="000D1829">
      <w:pPr>
        <w:jc w:val="both"/>
        <w:rPr>
          <w:rFonts w:eastAsia="游明朝"/>
          <w:lang w:eastAsia="ja-JP"/>
        </w:rPr>
      </w:pPr>
    </w:p>
    <w:p w14:paraId="0389964C" w14:textId="77777777" w:rsidR="000D1829" w:rsidRDefault="00D91C09">
      <w:pPr>
        <w:pStyle w:val="3"/>
        <w:jc w:val="both"/>
        <w:rPr>
          <w:sz w:val="24"/>
          <w:szCs w:val="16"/>
        </w:rPr>
      </w:pPr>
      <w:r>
        <w:rPr>
          <w:sz w:val="24"/>
          <w:szCs w:val="16"/>
        </w:rPr>
        <w:t>Issue#</w:t>
      </w:r>
      <w:r>
        <w:rPr>
          <w:rFonts w:eastAsia="游明朝" w:hint="eastAsia"/>
          <w:sz w:val="24"/>
          <w:szCs w:val="16"/>
          <w:lang w:eastAsia="ja-JP"/>
        </w:rPr>
        <w:t>2</w:t>
      </w:r>
      <w:r>
        <w:rPr>
          <w:sz w:val="24"/>
          <w:szCs w:val="16"/>
        </w:rPr>
        <w:t>-4: Timeline aspect for the determination of available slots</w:t>
      </w:r>
    </w:p>
    <w:p w14:paraId="50578400" w14:textId="77777777" w:rsidR="000D1829" w:rsidRDefault="00D91C09">
      <w:pPr>
        <w:jc w:val="both"/>
        <w:rPr>
          <w:rFonts w:eastAsia="游明朝"/>
          <w:iCs/>
          <w:lang w:val="sv-SE" w:eastAsia="ja-JP"/>
        </w:rPr>
      </w:pPr>
      <w:r>
        <w:rPr>
          <w:rFonts w:eastAsia="游明朝" w:hint="eastAsia"/>
          <w:iCs/>
          <w:lang w:val="sv-SE" w:eastAsia="ja-JP"/>
        </w:rPr>
        <w:t>A</w:t>
      </w:r>
      <w:r>
        <w:rPr>
          <w:rFonts w:eastAsia="游明朝"/>
          <w:iCs/>
          <w:lang w:val="sv-SE" w:eastAsia="ja-JP"/>
        </w:rPr>
        <w:t xml:space="preserve">s in the conslusion from RAN1#104-e, it should be discussed whether or not the determination of all the available slots has to be done prior to the first actual transmission of the repetitions. </w:t>
      </w:r>
    </w:p>
    <w:p w14:paraId="486FDC26" w14:textId="77777777" w:rsidR="000D1829" w:rsidRDefault="00D91C09">
      <w:pPr>
        <w:pStyle w:val="aff5"/>
        <w:numPr>
          <w:ilvl w:val="0"/>
          <w:numId w:val="18"/>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65D8A14" w14:textId="77777777" w:rsidR="000D1829" w:rsidRDefault="00D91C09">
      <w:pPr>
        <w:pStyle w:val="aff5"/>
        <w:numPr>
          <w:ilvl w:val="0"/>
          <w:numId w:val="18"/>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4D86E6CC" w14:textId="77777777" w:rsidR="000D1829" w:rsidRDefault="00D91C09">
      <w:pPr>
        <w:jc w:val="both"/>
        <w:rPr>
          <w:rFonts w:eastAsia="游明朝"/>
          <w:iCs/>
          <w:lang w:val="sv-SE" w:eastAsia="ja-JP"/>
        </w:rPr>
      </w:pPr>
      <w:r>
        <w:rPr>
          <w:rFonts w:eastAsia="游明朝"/>
          <w:iCs/>
          <w:lang w:val="sv-SE" w:eastAsia="ja-JP"/>
        </w:rPr>
        <w:t>As this aspect was raised in the email discusion in RAN1#104-e, companies did not have enough time to deeply look into this aspect during RAN1#104-e. FL asked companies to provide their analyses in RAN1#105 on what is a possible bar/bottleneck in terms of timeline requirements in the available-slot-based PUSCH repetition, if any, compared to the omission rules of Rel-16 PUSCH repetitin Type A.</w:t>
      </w:r>
    </w:p>
    <w:p w14:paraId="4B510F87" w14:textId="77777777" w:rsidR="000D1829" w:rsidRDefault="00D91C09">
      <w:pPr>
        <w:jc w:val="both"/>
        <w:rPr>
          <w:rFonts w:eastAsia="游明朝"/>
          <w:iCs/>
          <w:lang w:eastAsia="ja-JP"/>
        </w:rPr>
      </w:pPr>
      <w:r>
        <w:rPr>
          <w:rFonts w:eastAsia="游明朝"/>
          <w:iCs/>
          <w:lang w:eastAsia="ja-JP"/>
        </w:rPr>
        <w:t>A</w:t>
      </w:r>
      <w:r>
        <w:rPr>
          <w:rFonts w:eastAsia="游明朝" w:hint="eastAsia"/>
          <w:iCs/>
          <w:lang w:eastAsia="ja-JP"/>
        </w:rPr>
        <w:t>ccor</w:t>
      </w:r>
      <w:r>
        <w:rPr>
          <w:rFonts w:eastAsia="游明朝"/>
          <w:iCs/>
          <w:lang w:eastAsia="ja-JP"/>
        </w:rPr>
        <w:t>ding to the contributions for RAN1#105-e, companies’ views on this aspect are summarized as the following.</w:t>
      </w:r>
    </w:p>
    <w:p w14:paraId="7FCD8BB3"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Alt-a: The determination of all the available slots has to be done prior to the first actual transmission of the repetitions.</w:t>
      </w:r>
    </w:p>
    <w:p w14:paraId="0B75542E"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 xml:space="preserve">Supported by: vivo [4], Qualcomm [7], OPPO [8], China Telecom [9], </w:t>
      </w:r>
      <w:proofErr w:type="spellStart"/>
      <w:r>
        <w:rPr>
          <w:rFonts w:eastAsia="游明朝"/>
          <w:iCs/>
          <w:lang w:eastAsia="ja-JP"/>
        </w:rPr>
        <w:t>InterDigital</w:t>
      </w:r>
      <w:proofErr w:type="spellEnd"/>
      <w:r>
        <w:rPr>
          <w:rFonts w:eastAsia="游明朝"/>
          <w:iCs/>
          <w:lang w:eastAsia="ja-JP"/>
        </w:rPr>
        <w:t xml:space="preserve"> [10], Intel [11], LG [16], </w:t>
      </w:r>
      <w:r>
        <w:rPr>
          <w:rFonts w:eastAsia="游明朝" w:hint="eastAsia"/>
          <w:iCs/>
          <w:lang w:val="sv-SE" w:eastAsia="ja-JP"/>
        </w:rPr>
        <w:t>S</w:t>
      </w:r>
      <w:r>
        <w:rPr>
          <w:rFonts w:eastAsia="游明朝"/>
          <w:iCs/>
          <w:lang w:val="sv-SE" w:eastAsia="ja-JP"/>
        </w:rPr>
        <w:t>ierra Wireless [17], Xiaomi [18], Ericsson [20]</w:t>
      </w:r>
      <w:r>
        <w:rPr>
          <w:rFonts w:eastAsia="游明朝"/>
          <w:iCs/>
          <w:lang w:eastAsia="ja-JP"/>
        </w:rPr>
        <w:t>, Lenovo/Motorola Mobility (if not adopting the limitation of overall duration (i.e. Issue#2-6)) [22]</w:t>
      </w:r>
    </w:p>
    <w:p w14:paraId="2F2B2FD2"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Alt-b: The determination of all the available slots does not have to be done prior to the first actual transmission of the repetitions. The timeline requirement is per repetition basis.</w:t>
      </w:r>
    </w:p>
    <w:p w14:paraId="26D64D3A"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Supported by: ZTE</w:t>
      </w:r>
      <w:bookmarkStart w:id="79" w:name="_Hlk71830441"/>
      <w:r>
        <w:rPr>
          <w:rFonts w:eastAsia="游明朝"/>
          <w:iCs/>
          <w:lang w:eastAsia="ja-JP"/>
        </w:rPr>
        <w:t xml:space="preserve"> [3], Lenovo/Motorola Mobility (if adopting the limitation of overall duration (i.e. Issue#2-6))</w:t>
      </w:r>
      <w:bookmarkEnd w:id="79"/>
      <w:r>
        <w:rPr>
          <w:rFonts w:eastAsia="游明朝"/>
          <w:iCs/>
          <w:lang w:eastAsia="ja-JP"/>
        </w:rPr>
        <w:t xml:space="preserve"> [22], Nokia/Nokia Shanghai Bell [24]</w:t>
      </w:r>
    </w:p>
    <w:p w14:paraId="065D7DEB" w14:textId="77777777" w:rsidR="000D1829" w:rsidRDefault="000D1829">
      <w:pPr>
        <w:jc w:val="both"/>
        <w:rPr>
          <w:rFonts w:eastAsia="游明朝"/>
          <w:iCs/>
          <w:lang w:eastAsia="ja-JP"/>
        </w:rPr>
      </w:pPr>
    </w:p>
    <w:p w14:paraId="4BB45DA9" w14:textId="77777777" w:rsidR="000D1829" w:rsidRDefault="00D91C09">
      <w:pPr>
        <w:jc w:val="both"/>
        <w:rPr>
          <w:rFonts w:eastAsia="游明朝"/>
          <w:iCs/>
          <w:lang w:eastAsia="ja-JP"/>
        </w:rPr>
      </w:pPr>
      <w:r>
        <w:rPr>
          <w:rFonts w:eastAsia="游明朝" w:hint="eastAsia"/>
          <w:iCs/>
          <w:lang w:eastAsia="ja-JP"/>
        </w:rPr>
        <w:t>S</w:t>
      </w:r>
      <w:r>
        <w:rPr>
          <w:rFonts w:eastAsia="游明朝"/>
          <w:iCs/>
          <w:lang w:eastAsia="ja-JP"/>
        </w:rPr>
        <w:t>ome of the observations from contributions are also listed below.</w:t>
      </w:r>
    </w:p>
    <w:p w14:paraId="617A0C8F"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Alt-a</w:t>
      </w:r>
    </w:p>
    <w:p w14:paraId="2240C6EF"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It enables cross-slot channel estimation/DMRS bundling.</w:t>
      </w:r>
    </w:p>
    <w:p w14:paraId="2A1C7167"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It simplifies UE implementation as it does not require recounting.</w:t>
      </w:r>
    </w:p>
    <w:p w14:paraId="20374733"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Alt-a also simplifies hopping determination.</w:t>
      </w:r>
    </w:p>
    <w:p w14:paraId="03B32DA6"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Alt-b</w:t>
      </w:r>
    </w:p>
    <w:p w14:paraId="0BEADCAD"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Alt-b reuses Rel-15/16 PUSCH omission mechanism (i.e. per-slot based timeline requirements).</w:t>
      </w:r>
    </w:p>
    <w:p w14:paraId="4C208222" w14:textId="77777777" w:rsidR="000D1829" w:rsidRDefault="000D1829">
      <w:pPr>
        <w:jc w:val="both"/>
        <w:rPr>
          <w:rFonts w:eastAsia="游明朝"/>
          <w:iCs/>
          <w:lang w:eastAsia="ja-JP"/>
        </w:rPr>
      </w:pPr>
    </w:p>
    <w:p w14:paraId="162D2F6A"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4</w:t>
      </w:r>
    </w:p>
    <w:p w14:paraId="5E80BFE9" w14:textId="77777777" w:rsidR="000D1829" w:rsidRDefault="00D91C09">
      <w:pPr>
        <w:pStyle w:val="aff5"/>
        <w:numPr>
          <w:ilvl w:val="0"/>
          <w:numId w:val="15"/>
        </w:numPr>
        <w:ind w:firstLineChars="0"/>
        <w:jc w:val="both"/>
        <w:rPr>
          <w:rFonts w:eastAsia="游明朝"/>
          <w:iCs/>
          <w:lang w:eastAsia="ja-JP"/>
        </w:rPr>
      </w:pPr>
      <w:r>
        <w:rPr>
          <w:rFonts w:eastAsia="游明朝"/>
          <w:iCs/>
          <w:lang w:eastAsia="ja-JP"/>
        </w:rPr>
        <w:t>The determination of all the available slots has to be done prior to the first actual transmission of the repetitions. (i.e. Take Alt-a of the previous conclusion)</w:t>
      </w:r>
    </w:p>
    <w:p w14:paraId="0C4F35A6" w14:textId="77777777" w:rsidR="000D1829" w:rsidRDefault="000D1829">
      <w:pPr>
        <w:jc w:val="both"/>
        <w:rPr>
          <w:rFonts w:eastAsia="游明朝"/>
          <w:iCs/>
          <w:lang w:eastAsia="ja-JP"/>
        </w:rPr>
      </w:pPr>
    </w:p>
    <w:p w14:paraId="55C9D946" w14:textId="77777777" w:rsidR="000D1829" w:rsidRDefault="00D91C09">
      <w:pPr>
        <w:pStyle w:val="3"/>
        <w:jc w:val="both"/>
        <w:rPr>
          <w:sz w:val="24"/>
          <w:szCs w:val="16"/>
        </w:rPr>
      </w:pPr>
      <w:r>
        <w:rPr>
          <w:sz w:val="24"/>
          <w:szCs w:val="16"/>
        </w:rPr>
        <w:t>Issue#2-5: Semi-static configurations to be used for the determination of available slots</w:t>
      </w:r>
    </w:p>
    <w:p w14:paraId="3BA14692" w14:textId="77777777" w:rsidR="000D1829" w:rsidRDefault="00D91C09">
      <w:pPr>
        <w:jc w:val="both"/>
        <w:rPr>
          <w:rFonts w:eastAsia="游明朝"/>
          <w:iCs/>
          <w:lang w:val="sv-SE" w:eastAsia="ja-JP"/>
        </w:rPr>
      </w:pPr>
      <w:r>
        <w:rPr>
          <w:rFonts w:eastAsia="游明朝"/>
          <w:iCs/>
          <w:lang w:val="sv-SE" w:eastAsia="ja-JP"/>
        </w:rPr>
        <w:t xml:space="preserve">Regarding semi-static configurations to be used for the determination of available slots, there was some email discussions in RAN1#104-e. Many companies preferred to use TDD configuration and SSB configuration as in Rel 15/16 PUCCH repetition, while a few companies wanted to use more configuration, e.g. invalid UL symbol configuration or Type0-CSS / CORESET#0 configuration as in Rel 16 PUSCH repetition Type B. The agreement in RAN1#104-e states that at lease TDD configuration is used and FFS for other semi-stataic configurations, and there was no company which disagree with using of SSB configuration. </w:t>
      </w:r>
    </w:p>
    <w:p w14:paraId="351D1759" w14:textId="77777777" w:rsidR="000D1829" w:rsidRDefault="00D91C09">
      <w:pPr>
        <w:jc w:val="both"/>
        <w:rPr>
          <w:rFonts w:eastAsia="游明朝"/>
          <w:iCs/>
          <w:lang w:eastAsia="ja-JP"/>
        </w:rPr>
      </w:pPr>
      <w:r>
        <w:rPr>
          <w:rFonts w:eastAsia="游明朝" w:hint="eastAsia"/>
          <w:iCs/>
          <w:lang w:eastAsia="ja-JP"/>
        </w:rPr>
        <w:lastRenderedPageBreak/>
        <w:t>S</w:t>
      </w:r>
      <w:r>
        <w:rPr>
          <w:rFonts w:eastAsia="游明朝"/>
          <w:iCs/>
          <w:lang w:eastAsia="ja-JP"/>
        </w:rPr>
        <w:t xml:space="preserve">ince the previous meeting, no one has objected to refer to </w:t>
      </w:r>
      <w:proofErr w:type="spellStart"/>
      <w:r>
        <w:rPr>
          <w:i/>
          <w:lang w:val="en-US"/>
        </w:rPr>
        <w:t>ssb-PositionsInBurst</w:t>
      </w:r>
      <w:proofErr w:type="spellEnd"/>
      <w:r>
        <w:rPr>
          <w:rFonts w:eastAsia="游明朝"/>
          <w:iCs/>
          <w:lang w:eastAsia="ja-JP"/>
        </w:rPr>
        <w:t xml:space="preserve"> (i.e. SSB configuration) for determination of available slots. Therefore, the following should be agreeable.</w:t>
      </w:r>
    </w:p>
    <w:p w14:paraId="38156FAC" w14:textId="77777777" w:rsidR="000D1829" w:rsidRDefault="00D91C09">
      <w:pPr>
        <w:pStyle w:val="aff5"/>
        <w:numPr>
          <w:ilvl w:val="0"/>
          <w:numId w:val="19"/>
        </w:numPr>
        <w:ind w:firstLineChars="0"/>
        <w:jc w:val="both"/>
        <w:rPr>
          <w:rFonts w:eastAsia="游明朝"/>
          <w:iCs/>
          <w:lang w:eastAsia="ja-JP"/>
        </w:rPr>
      </w:pPr>
      <w:proofErr w:type="spellStart"/>
      <w:r>
        <w:rPr>
          <w:i/>
          <w:lang w:val="en-US"/>
        </w:rPr>
        <w:t>ssb-PositionsInBurst</w:t>
      </w:r>
      <w:proofErr w:type="spellEnd"/>
      <w:r>
        <w:rPr>
          <w:rFonts w:eastAsia="游明朝"/>
          <w:iCs/>
          <w:lang w:eastAsia="ja-JP"/>
        </w:rPr>
        <w:t xml:space="preserve"> (i.e. SSB configuration) is used for determination of available slots.</w:t>
      </w:r>
    </w:p>
    <w:p w14:paraId="2969F81F" w14:textId="77777777" w:rsidR="000D1829" w:rsidRDefault="00D91C09">
      <w:pPr>
        <w:pStyle w:val="aff5"/>
        <w:numPr>
          <w:ilvl w:val="1"/>
          <w:numId w:val="19"/>
        </w:numPr>
        <w:ind w:firstLineChars="0"/>
        <w:jc w:val="both"/>
        <w:rPr>
          <w:rFonts w:eastAsia="游明朝"/>
          <w:iCs/>
          <w:lang w:eastAsia="ja-JP"/>
        </w:rPr>
      </w:pPr>
      <w:r>
        <w:rPr>
          <w:rFonts w:eastAsia="游明朝" w:hint="eastAsia"/>
          <w:iCs/>
          <w:lang w:eastAsia="ja-JP"/>
        </w:rPr>
        <w:t>F</w:t>
      </w:r>
      <w:r>
        <w:rPr>
          <w:rFonts w:eastAsia="游明朝"/>
          <w:iCs/>
          <w:lang w:eastAsia="ja-JP"/>
        </w:rPr>
        <w:t>lexible symbol(s) for the reception of SSB is determined as unavailable.</w:t>
      </w:r>
    </w:p>
    <w:p w14:paraId="6160808C" w14:textId="77777777" w:rsidR="000D1829" w:rsidRDefault="000D1829">
      <w:pPr>
        <w:jc w:val="both"/>
        <w:rPr>
          <w:rFonts w:eastAsia="游明朝"/>
          <w:iCs/>
          <w:lang w:eastAsia="ja-JP"/>
        </w:rPr>
      </w:pPr>
    </w:p>
    <w:p w14:paraId="4E30590B" w14:textId="77777777" w:rsidR="000D1829" w:rsidRDefault="00D91C09">
      <w:pPr>
        <w:jc w:val="both"/>
        <w:rPr>
          <w:rFonts w:eastAsia="游明朝"/>
          <w:iCs/>
          <w:lang w:eastAsia="ja-JP"/>
        </w:rPr>
      </w:pPr>
      <w:r>
        <w:rPr>
          <w:rFonts w:eastAsia="游明朝"/>
          <w:iCs/>
          <w:lang w:eastAsia="ja-JP"/>
        </w:rPr>
        <w:t>For other semi-static configurations, a</w:t>
      </w:r>
      <w:r>
        <w:rPr>
          <w:rFonts w:eastAsia="游明朝" w:hint="eastAsia"/>
          <w:iCs/>
          <w:lang w:eastAsia="ja-JP"/>
        </w:rPr>
        <w:t>ccor</w:t>
      </w:r>
      <w:r>
        <w:rPr>
          <w:rFonts w:eastAsia="游明朝"/>
          <w:iCs/>
          <w:lang w:eastAsia="ja-JP"/>
        </w:rPr>
        <w:t>ding to the contributions for RAN1#105-e, several companies are proposing using the following RRC configurations for the determination of available slots.</w:t>
      </w:r>
    </w:p>
    <w:p w14:paraId="2FD4E133" w14:textId="77777777" w:rsidR="000D1829" w:rsidRDefault="00D91C09">
      <w:pPr>
        <w:pStyle w:val="aff5"/>
        <w:numPr>
          <w:ilvl w:val="0"/>
          <w:numId w:val="20"/>
        </w:numPr>
        <w:ind w:firstLineChars="0"/>
        <w:jc w:val="both"/>
        <w:rPr>
          <w:rFonts w:eastAsia="游明朝"/>
          <w:iCs/>
          <w:lang w:eastAsia="ja-JP"/>
        </w:rPr>
      </w:pPr>
      <w:r>
        <w:rPr>
          <w:rFonts w:eastAsia="游明朝"/>
          <w:iCs/>
          <w:lang w:eastAsia="ja-JP"/>
        </w:rPr>
        <w:t>SSB based measurement by SMTC</w:t>
      </w:r>
    </w:p>
    <w:p w14:paraId="14D03214" w14:textId="77777777" w:rsidR="000D1829" w:rsidRDefault="00D91C09">
      <w:pPr>
        <w:pStyle w:val="aff5"/>
        <w:numPr>
          <w:ilvl w:val="1"/>
          <w:numId w:val="20"/>
        </w:numPr>
        <w:ind w:firstLineChars="0"/>
        <w:jc w:val="both"/>
        <w:rPr>
          <w:rFonts w:eastAsia="游明朝"/>
          <w:iCs/>
          <w:lang w:eastAsia="ja-JP"/>
        </w:rPr>
      </w:pPr>
      <w:r>
        <w:rPr>
          <w:rFonts w:eastAsia="游明朝"/>
          <w:iCs/>
          <w:lang w:eastAsia="ja-JP"/>
        </w:rPr>
        <w:t>Vivo [4]</w:t>
      </w:r>
    </w:p>
    <w:p w14:paraId="121DE6DC" w14:textId="77777777" w:rsidR="000D1829" w:rsidRDefault="00D91C09">
      <w:pPr>
        <w:pStyle w:val="aff5"/>
        <w:numPr>
          <w:ilvl w:val="0"/>
          <w:numId w:val="20"/>
        </w:numPr>
        <w:ind w:firstLineChars="0"/>
        <w:jc w:val="both"/>
        <w:rPr>
          <w:rFonts w:eastAsia="游明朝"/>
          <w:iCs/>
          <w:lang w:eastAsia="ja-JP"/>
        </w:rPr>
      </w:pPr>
      <w:r>
        <w:rPr>
          <w:rFonts w:eastAsia="游明朝"/>
          <w:iCs/>
          <w:lang w:eastAsia="ja-JP"/>
        </w:rPr>
        <w:t>CORESET0 with Type0-PDCCH CSS set</w:t>
      </w:r>
    </w:p>
    <w:p w14:paraId="202E453D" w14:textId="77777777" w:rsidR="000D1829" w:rsidRDefault="00D91C09">
      <w:pPr>
        <w:pStyle w:val="aff5"/>
        <w:numPr>
          <w:ilvl w:val="1"/>
          <w:numId w:val="20"/>
        </w:numPr>
        <w:ind w:firstLineChars="0"/>
        <w:jc w:val="both"/>
        <w:rPr>
          <w:rFonts w:eastAsia="游明朝"/>
          <w:iCs/>
          <w:lang w:eastAsia="ja-JP"/>
        </w:rPr>
      </w:pPr>
      <w:r>
        <w:rPr>
          <w:rFonts w:eastAsia="游明朝" w:hint="eastAsia"/>
          <w:iCs/>
          <w:lang w:eastAsia="ja-JP"/>
        </w:rPr>
        <w:t>I</w:t>
      </w:r>
      <w:r>
        <w:rPr>
          <w:rFonts w:eastAsia="游明朝"/>
          <w:iCs/>
          <w:lang w:eastAsia="ja-JP"/>
        </w:rPr>
        <w:t>ntel [11], Samsung [15], WILUS [23]</w:t>
      </w:r>
    </w:p>
    <w:p w14:paraId="2A22FB4B" w14:textId="77777777" w:rsidR="000D1829" w:rsidRDefault="00D91C09">
      <w:pPr>
        <w:pStyle w:val="aff5"/>
        <w:numPr>
          <w:ilvl w:val="0"/>
          <w:numId w:val="20"/>
        </w:numPr>
        <w:ind w:firstLineChars="0"/>
        <w:jc w:val="both"/>
        <w:rPr>
          <w:rFonts w:eastAsia="游明朝"/>
          <w:iCs/>
          <w:lang w:eastAsia="ja-JP"/>
        </w:rPr>
      </w:pPr>
      <w:r>
        <w:rPr>
          <w:rFonts w:eastAsia="游明朝"/>
          <w:iCs/>
          <w:lang w:eastAsia="ja-JP"/>
        </w:rPr>
        <w:t xml:space="preserve">Invalid UL symbols for </w:t>
      </w:r>
      <w:r>
        <w:rPr>
          <w:lang w:eastAsia="zh-CN"/>
        </w:rPr>
        <w:t>DL-to-UL switching purpose</w:t>
      </w:r>
    </w:p>
    <w:p w14:paraId="1B0F46B0" w14:textId="77777777" w:rsidR="000D1829" w:rsidRDefault="00D91C09">
      <w:pPr>
        <w:pStyle w:val="aff5"/>
        <w:numPr>
          <w:ilvl w:val="1"/>
          <w:numId w:val="20"/>
        </w:numPr>
        <w:ind w:firstLineChars="0"/>
        <w:jc w:val="both"/>
        <w:rPr>
          <w:rFonts w:eastAsia="游明朝"/>
          <w:iCs/>
          <w:lang w:eastAsia="ja-JP"/>
        </w:rPr>
      </w:pPr>
      <w:r>
        <w:rPr>
          <w:rFonts w:hint="eastAsia"/>
          <w:lang w:eastAsia="ja-JP"/>
        </w:rPr>
        <w:t>I</w:t>
      </w:r>
      <w:r>
        <w:rPr>
          <w:lang w:eastAsia="ja-JP"/>
        </w:rPr>
        <w:t>ntel [11]</w:t>
      </w:r>
      <w:r>
        <w:rPr>
          <w:rFonts w:eastAsia="游明朝"/>
          <w:iCs/>
          <w:lang w:eastAsia="ja-JP"/>
        </w:rPr>
        <w:t>, Samsung [15], WILUS [23]</w:t>
      </w:r>
    </w:p>
    <w:p w14:paraId="34178AA1" w14:textId="77777777" w:rsidR="000D1829" w:rsidRDefault="00D91C09">
      <w:pPr>
        <w:pStyle w:val="aff5"/>
        <w:numPr>
          <w:ilvl w:val="0"/>
          <w:numId w:val="20"/>
        </w:numPr>
        <w:ind w:firstLineChars="0"/>
        <w:jc w:val="both"/>
        <w:rPr>
          <w:rFonts w:eastAsia="游明朝"/>
          <w:iCs/>
          <w:lang w:eastAsia="ja-JP"/>
        </w:rPr>
      </w:pPr>
      <w:r>
        <w:rPr>
          <w:rFonts w:eastAsia="游明朝" w:hint="eastAsia"/>
          <w:iCs/>
          <w:lang w:eastAsia="ja-JP"/>
        </w:rPr>
        <w:t>O</w:t>
      </w:r>
      <w:r>
        <w:rPr>
          <w:rFonts w:eastAsia="游明朝"/>
          <w:iCs/>
          <w:lang w:eastAsia="ja-JP"/>
        </w:rPr>
        <w:t>ther CG-PUSCH with larger priority index</w:t>
      </w:r>
    </w:p>
    <w:p w14:paraId="062E2147" w14:textId="77777777" w:rsidR="000D1829" w:rsidRDefault="00D91C09">
      <w:pPr>
        <w:pStyle w:val="aff5"/>
        <w:numPr>
          <w:ilvl w:val="1"/>
          <w:numId w:val="20"/>
        </w:numPr>
        <w:ind w:firstLineChars="0"/>
        <w:jc w:val="both"/>
        <w:rPr>
          <w:rFonts w:eastAsia="游明朝"/>
          <w:iCs/>
          <w:lang w:eastAsia="ja-JP"/>
        </w:rPr>
      </w:pPr>
      <w:r>
        <w:rPr>
          <w:rFonts w:eastAsia="游明朝" w:hint="eastAsia"/>
          <w:iCs/>
          <w:lang w:eastAsia="ja-JP"/>
        </w:rPr>
        <w:t>S</w:t>
      </w:r>
      <w:r>
        <w:rPr>
          <w:rFonts w:eastAsia="游明朝"/>
          <w:iCs/>
          <w:lang w:eastAsia="ja-JP"/>
        </w:rPr>
        <w:t>harp (for CG-PUSCH) [19]</w:t>
      </w:r>
    </w:p>
    <w:p w14:paraId="32BF4BA7" w14:textId="77777777" w:rsidR="000D1829" w:rsidRDefault="00D91C09">
      <w:pPr>
        <w:pStyle w:val="aff5"/>
        <w:numPr>
          <w:ilvl w:val="0"/>
          <w:numId w:val="20"/>
        </w:numPr>
        <w:ind w:firstLineChars="0"/>
        <w:jc w:val="both"/>
        <w:rPr>
          <w:rFonts w:eastAsia="游明朝"/>
          <w:iCs/>
          <w:lang w:eastAsia="ja-JP"/>
        </w:rPr>
      </w:pPr>
      <w:r>
        <w:rPr>
          <w:rFonts w:eastAsia="游明朝"/>
          <w:iCs/>
          <w:lang w:eastAsia="ja-JP"/>
        </w:rPr>
        <w:t>PUCCH with larger priority index carrying HARQ-ACK for SPS</w:t>
      </w:r>
    </w:p>
    <w:p w14:paraId="6FC61B9C" w14:textId="77777777" w:rsidR="000D1829" w:rsidRDefault="00D91C09">
      <w:pPr>
        <w:pStyle w:val="aff5"/>
        <w:numPr>
          <w:ilvl w:val="1"/>
          <w:numId w:val="20"/>
        </w:numPr>
        <w:ind w:firstLineChars="0"/>
        <w:jc w:val="both"/>
        <w:rPr>
          <w:rFonts w:eastAsia="游明朝"/>
          <w:iCs/>
          <w:lang w:eastAsia="ja-JP"/>
        </w:rPr>
      </w:pPr>
      <w:r>
        <w:rPr>
          <w:rFonts w:eastAsia="游明朝" w:hint="eastAsia"/>
          <w:iCs/>
          <w:lang w:eastAsia="ja-JP"/>
        </w:rPr>
        <w:t>S</w:t>
      </w:r>
      <w:r>
        <w:rPr>
          <w:rFonts w:eastAsia="游明朝"/>
          <w:iCs/>
          <w:lang w:eastAsia="ja-JP"/>
        </w:rPr>
        <w:t>harp (for CG-PUSCH) [19]</w:t>
      </w:r>
    </w:p>
    <w:p w14:paraId="1E1E16A0" w14:textId="77777777" w:rsidR="000D1829" w:rsidRDefault="00D91C09">
      <w:pPr>
        <w:pStyle w:val="aff5"/>
        <w:numPr>
          <w:ilvl w:val="0"/>
          <w:numId w:val="20"/>
        </w:numPr>
        <w:ind w:firstLineChars="0"/>
        <w:jc w:val="both"/>
        <w:rPr>
          <w:rFonts w:eastAsia="游明朝"/>
          <w:iCs/>
          <w:lang w:eastAsia="ja-JP"/>
        </w:rPr>
      </w:pPr>
      <w:r>
        <w:rPr>
          <w:rFonts w:eastAsia="游明朝"/>
          <w:iCs/>
          <w:lang w:eastAsia="ja-JP"/>
        </w:rPr>
        <w:t>Semi-static PUCCH with repetition</w:t>
      </w:r>
    </w:p>
    <w:p w14:paraId="0356C1C9" w14:textId="77777777" w:rsidR="000D1829" w:rsidRDefault="00D91C09">
      <w:pPr>
        <w:pStyle w:val="aff5"/>
        <w:numPr>
          <w:ilvl w:val="1"/>
          <w:numId w:val="20"/>
        </w:numPr>
        <w:ind w:firstLineChars="0"/>
        <w:jc w:val="both"/>
        <w:rPr>
          <w:rFonts w:eastAsia="游明朝"/>
          <w:iCs/>
          <w:lang w:eastAsia="ja-JP"/>
        </w:rPr>
      </w:pPr>
      <w:r>
        <w:rPr>
          <w:rFonts w:eastAsia="游明朝"/>
          <w:iCs/>
          <w:lang w:eastAsia="ja-JP"/>
        </w:rPr>
        <w:t>WILUS [23]</w:t>
      </w:r>
    </w:p>
    <w:p w14:paraId="3254DE56" w14:textId="77777777" w:rsidR="000D1829" w:rsidRDefault="00D91C09">
      <w:pPr>
        <w:jc w:val="both"/>
        <w:rPr>
          <w:rFonts w:eastAsia="游明朝"/>
          <w:iCs/>
          <w:lang w:val="sv-SE" w:eastAsia="ja-JP"/>
        </w:rPr>
      </w:pPr>
      <w:r>
        <w:rPr>
          <w:rFonts w:eastAsia="游明朝" w:hint="eastAsia"/>
          <w:iCs/>
          <w:lang w:val="sv-SE" w:eastAsia="ja-JP"/>
        </w:rPr>
        <w:t>B</w:t>
      </w:r>
      <w:r>
        <w:rPr>
          <w:rFonts w:eastAsia="游明朝"/>
          <w:iCs/>
          <w:lang w:val="sv-SE" w:eastAsia="ja-JP"/>
        </w:rPr>
        <w:t>ase on the above, the following proposals were made.</w:t>
      </w:r>
    </w:p>
    <w:p w14:paraId="7CE26A6C"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5</w:t>
      </w:r>
    </w:p>
    <w:p w14:paraId="1519A1A1" w14:textId="77777777" w:rsidR="000D1829" w:rsidRDefault="00D91C09">
      <w:pPr>
        <w:pStyle w:val="aff5"/>
        <w:numPr>
          <w:ilvl w:val="0"/>
          <w:numId w:val="19"/>
        </w:numPr>
        <w:ind w:firstLineChars="0"/>
        <w:jc w:val="both"/>
        <w:rPr>
          <w:rFonts w:eastAsia="游明朝"/>
          <w:iCs/>
          <w:lang w:eastAsia="ja-JP"/>
        </w:rPr>
      </w:pPr>
      <w:proofErr w:type="spellStart"/>
      <w:r>
        <w:rPr>
          <w:i/>
          <w:lang w:val="en-US"/>
        </w:rPr>
        <w:t>ssb-PositionsInBurst</w:t>
      </w:r>
      <w:proofErr w:type="spellEnd"/>
      <w:r>
        <w:rPr>
          <w:rFonts w:eastAsia="游明朝"/>
          <w:iCs/>
          <w:lang w:eastAsia="ja-JP"/>
        </w:rPr>
        <w:t xml:space="preserve"> (i.e. SSB configuration) is used for determination of available slots. Flexible symbol(s) for the reception of SSB is determined as unavailable.</w:t>
      </w:r>
    </w:p>
    <w:p w14:paraId="135A62A6" w14:textId="77777777" w:rsidR="000D1829" w:rsidRDefault="00D91C09">
      <w:pPr>
        <w:pStyle w:val="aff5"/>
        <w:numPr>
          <w:ilvl w:val="0"/>
          <w:numId w:val="19"/>
        </w:numPr>
        <w:ind w:firstLineChars="0"/>
        <w:jc w:val="both"/>
        <w:rPr>
          <w:rFonts w:eastAsia="游明朝"/>
          <w:iCs/>
          <w:lang w:eastAsia="ja-JP"/>
        </w:rPr>
      </w:pPr>
      <w:r>
        <w:rPr>
          <w:iCs/>
          <w:lang w:val="en-US"/>
        </w:rPr>
        <w:t>Discuss further</w:t>
      </w:r>
      <w:r>
        <w:rPr>
          <w:rFonts w:eastAsia="游明朝"/>
          <w:iCs/>
          <w:lang w:eastAsia="ja-JP"/>
        </w:rPr>
        <w:t xml:space="preserve"> use of the following RRC configurations for determination of available slots:</w:t>
      </w:r>
    </w:p>
    <w:p w14:paraId="0D8746E3"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SSB based measurement by SMTC</w:t>
      </w:r>
    </w:p>
    <w:p w14:paraId="19B71802"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CORESET0 with Type0-PDCCH CSS set</w:t>
      </w:r>
    </w:p>
    <w:p w14:paraId="2020B848"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 xml:space="preserve">Invalid UL symbols for </w:t>
      </w:r>
      <w:r>
        <w:rPr>
          <w:lang w:eastAsia="zh-CN"/>
        </w:rPr>
        <w:t>DL-to-UL switching purpose</w:t>
      </w:r>
    </w:p>
    <w:p w14:paraId="224A546F" w14:textId="77777777" w:rsidR="000D1829" w:rsidRDefault="00D91C09">
      <w:pPr>
        <w:pStyle w:val="aff5"/>
        <w:numPr>
          <w:ilvl w:val="1"/>
          <w:numId w:val="19"/>
        </w:numPr>
        <w:ind w:firstLineChars="0"/>
        <w:jc w:val="both"/>
        <w:rPr>
          <w:rFonts w:eastAsia="游明朝"/>
          <w:iCs/>
          <w:lang w:eastAsia="ja-JP"/>
        </w:rPr>
      </w:pPr>
      <w:r>
        <w:rPr>
          <w:rFonts w:eastAsia="游明朝" w:hint="eastAsia"/>
          <w:iCs/>
          <w:lang w:eastAsia="ja-JP"/>
        </w:rPr>
        <w:t>O</w:t>
      </w:r>
      <w:r>
        <w:rPr>
          <w:rFonts w:eastAsia="游明朝"/>
          <w:iCs/>
          <w:lang w:eastAsia="ja-JP"/>
        </w:rPr>
        <w:t>ther CG-PUSCH with larger priority index</w:t>
      </w:r>
    </w:p>
    <w:p w14:paraId="1895FB98"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PUCCH with larger priority index carrying HARQ-ACK for SPS</w:t>
      </w:r>
    </w:p>
    <w:p w14:paraId="4CE1C4D1"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Semi-static PUCCH with repetition</w:t>
      </w:r>
    </w:p>
    <w:p w14:paraId="0C487486" w14:textId="77777777" w:rsidR="000D1829" w:rsidRDefault="000D1829">
      <w:pPr>
        <w:jc w:val="both"/>
        <w:rPr>
          <w:lang w:val="sv-SE" w:eastAsia="zh-CN"/>
        </w:rPr>
      </w:pPr>
    </w:p>
    <w:p w14:paraId="52AAF00D" w14:textId="77777777" w:rsidR="000D1829" w:rsidRDefault="00D91C09">
      <w:pPr>
        <w:pStyle w:val="3"/>
        <w:jc w:val="both"/>
        <w:rPr>
          <w:sz w:val="24"/>
          <w:szCs w:val="16"/>
        </w:rPr>
      </w:pPr>
      <w:r>
        <w:rPr>
          <w:sz w:val="24"/>
          <w:szCs w:val="16"/>
        </w:rPr>
        <w:t>Issue#2-6: Special slot handling</w:t>
      </w:r>
    </w:p>
    <w:p w14:paraId="02C8057B" w14:textId="77777777" w:rsidR="000D1829" w:rsidRDefault="00D91C09">
      <w:pPr>
        <w:jc w:val="both"/>
        <w:rPr>
          <w:rFonts w:eastAsia="游明朝"/>
          <w:iCs/>
          <w:lang w:val="sv-SE" w:eastAsia="ja-JP"/>
        </w:rPr>
      </w:pPr>
      <w:r>
        <w:rPr>
          <w:rFonts w:eastAsia="游明朝"/>
          <w:iCs/>
          <w:lang w:val="sv-SE" w:eastAsia="ja-JP"/>
        </w:rPr>
        <w:t xml:space="preserve">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 RAN1#104bis-e, it was agreed that, for defining available slots, a slot is determined as unavailable if at least one of the symbols indicated by TDRA for a PUSCH in the slot overlaps with the symbol not intended for UL transmissions. On the other hand, there was a sub-bullet saying ”FFS:details”. With this sub-bullet, the current situation is that </w:t>
      </w:r>
      <w:bookmarkStart w:id="80" w:name="_Hlk70086626"/>
      <w:r>
        <w:rPr>
          <w:rFonts w:eastAsia="游明朝"/>
          <w:iCs/>
          <w:lang w:val="sv-SE" w:eastAsia="ja-JP"/>
        </w:rPr>
        <w:t>whether this agreement is applied to special slots or not</w:t>
      </w:r>
      <w:bookmarkEnd w:id="80"/>
      <w:r>
        <w:rPr>
          <w:rFonts w:eastAsia="游明朝"/>
          <w:iCs/>
          <w:lang w:val="sv-SE" w:eastAsia="ja-JP"/>
        </w:rPr>
        <w:t xml:space="preserve"> is still for further study. </w:t>
      </w:r>
    </w:p>
    <w:tbl>
      <w:tblPr>
        <w:tblStyle w:val="afc"/>
        <w:tblW w:w="0" w:type="auto"/>
        <w:tblLook w:val="04A0" w:firstRow="1" w:lastRow="0" w:firstColumn="1" w:lastColumn="0" w:noHBand="0" w:noVBand="1"/>
      </w:tblPr>
      <w:tblGrid>
        <w:gridCol w:w="9631"/>
      </w:tblGrid>
      <w:tr w:rsidR="000D1829" w14:paraId="4E6E0578" w14:textId="77777777">
        <w:tc>
          <w:tcPr>
            <w:tcW w:w="9631" w:type="dxa"/>
          </w:tcPr>
          <w:p w14:paraId="4E870298" w14:textId="77777777" w:rsidR="000D1829" w:rsidRDefault="00D91C09">
            <w:pPr>
              <w:rPr>
                <w:sz w:val="21"/>
                <w:szCs w:val="21"/>
                <w:lang w:eastAsia="ja-JP"/>
              </w:rPr>
            </w:pPr>
            <w:bookmarkStart w:id="81" w:name="_Hlk72333615"/>
            <w:r>
              <w:rPr>
                <w:sz w:val="21"/>
                <w:szCs w:val="21"/>
                <w:highlight w:val="green"/>
                <w:lang w:eastAsia="ja-JP"/>
              </w:rPr>
              <w:lastRenderedPageBreak/>
              <w:t>Agreements:</w:t>
            </w:r>
          </w:p>
          <w:p w14:paraId="2C7B62EE" w14:textId="77777777"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14:paraId="148F098C" w14:textId="77777777" w:rsidR="000D1829" w:rsidRDefault="00D91C09">
            <w:pPr>
              <w:pStyle w:val="aff5"/>
              <w:numPr>
                <w:ilvl w:val="0"/>
                <w:numId w:val="21"/>
              </w:numPr>
              <w:overflowPunct/>
              <w:autoSpaceDE/>
              <w:autoSpaceDN/>
              <w:adjustRightInd/>
              <w:snapToGrid w:val="0"/>
              <w:spacing w:after="100" w:afterAutospacing="1"/>
              <w:ind w:firstLineChars="0"/>
              <w:jc w:val="both"/>
              <w:textAlignment w:val="auto"/>
              <w:rPr>
                <w:sz w:val="21"/>
                <w:szCs w:val="21"/>
              </w:rPr>
            </w:pPr>
            <w:r>
              <w:rPr>
                <w:sz w:val="21"/>
                <w:szCs w:val="21"/>
              </w:rPr>
              <w:t>FFS details</w:t>
            </w:r>
          </w:p>
        </w:tc>
      </w:tr>
      <w:bookmarkEnd w:id="81"/>
    </w:tbl>
    <w:p w14:paraId="6DD49C9D" w14:textId="77777777" w:rsidR="000D1829" w:rsidRDefault="000D1829">
      <w:pPr>
        <w:jc w:val="both"/>
        <w:rPr>
          <w:rFonts w:eastAsia="游明朝"/>
          <w:iCs/>
          <w:lang w:val="sv-SE" w:eastAsia="ja-JP"/>
        </w:rPr>
      </w:pPr>
    </w:p>
    <w:p w14:paraId="108932F1" w14:textId="77777777" w:rsidR="000D1829" w:rsidRDefault="00D91C09">
      <w:pPr>
        <w:jc w:val="both"/>
        <w:rPr>
          <w:rFonts w:eastAsia="游明朝"/>
          <w:iCs/>
          <w:lang w:eastAsia="ja-JP"/>
        </w:rPr>
      </w:pPr>
      <w:r>
        <w:rPr>
          <w:rFonts w:eastAsia="游明朝"/>
          <w:iCs/>
          <w:lang w:eastAsia="ja-JP"/>
        </w:rPr>
        <w:t>A</w:t>
      </w:r>
      <w:r>
        <w:rPr>
          <w:rFonts w:eastAsia="游明朝" w:hint="eastAsia"/>
          <w:iCs/>
          <w:lang w:eastAsia="ja-JP"/>
        </w:rPr>
        <w:t>ccor</w:t>
      </w:r>
      <w:r>
        <w:rPr>
          <w:rFonts w:eastAsia="游明朝"/>
          <w:iCs/>
          <w:lang w:eastAsia="ja-JP"/>
        </w:rPr>
        <w:t>ding to the contributions for RAN1#105-e, only one company is discussing the special slot handling.</w:t>
      </w:r>
    </w:p>
    <w:p w14:paraId="7A73FD6C" w14:textId="77777777" w:rsidR="000D1829" w:rsidRDefault="00D91C09">
      <w:pPr>
        <w:pStyle w:val="aff5"/>
        <w:numPr>
          <w:ilvl w:val="0"/>
          <w:numId w:val="22"/>
        </w:numPr>
        <w:ind w:firstLineChars="0"/>
        <w:jc w:val="both"/>
        <w:rPr>
          <w:rFonts w:eastAsia="游明朝"/>
          <w:iCs/>
          <w:lang w:val="sv-SE" w:eastAsia="ja-JP"/>
        </w:rPr>
      </w:pPr>
      <w:r>
        <w:rPr>
          <w:rFonts w:eastAsia="游明朝"/>
          <w:iCs/>
          <w:lang w:val="sv-SE" w:eastAsia="ja-JP"/>
        </w:rPr>
        <w:t>For the number of repetitions for PUSCH repetition type A counted on the basis of available UL slots, the special slot is determined as an available UL slot. For the special slots, the available UL symbols can be used for PUSCH transmission.</w:t>
      </w:r>
    </w:p>
    <w:p w14:paraId="4ECE0913" w14:textId="77777777" w:rsidR="000D1829" w:rsidRDefault="00D91C09">
      <w:pPr>
        <w:pStyle w:val="aff5"/>
        <w:numPr>
          <w:ilvl w:val="1"/>
          <w:numId w:val="22"/>
        </w:numPr>
        <w:ind w:firstLineChars="0"/>
        <w:jc w:val="both"/>
        <w:rPr>
          <w:rFonts w:eastAsia="游明朝"/>
          <w:iCs/>
          <w:lang w:val="sv-SE" w:eastAsia="ja-JP"/>
        </w:rPr>
      </w:pPr>
      <w:r>
        <w:rPr>
          <w:rFonts w:eastAsia="游明朝" w:hint="eastAsia"/>
          <w:iCs/>
          <w:lang w:val="sv-SE" w:eastAsia="ja-JP"/>
        </w:rPr>
        <w:t>C</w:t>
      </w:r>
      <w:r>
        <w:rPr>
          <w:rFonts w:eastAsia="游明朝"/>
          <w:iCs/>
          <w:lang w:val="sv-SE" w:eastAsia="ja-JP"/>
        </w:rPr>
        <w:t>hina Telecom [9]</w:t>
      </w:r>
    </w:p>
    <w:p w14:paraId="513F0D05" w14:textId="77777777" w:rsidR="000D1829" w:rsidRDefault="000D1829">
      <w:pPr>
        <w:jc w:val="both"/>
        <w:rPr>
          <w:rFonts w:eastAsia="游明朝"/>
          <w:iCs/>
          <w:lang w:val="sv-SE" w:eastAsia="ja-JP"/>
        </w:rPr>
      </w:pPr>
    </w:p>
    <w:p w14:paraId="66513F45" w14:textId="77777777" w:rsidR="000804A2" w:rsidRPr="00906A6B" w:rsidRDefault="000804A2" w:rsidP="000804A2">
      <w:pPr>
        <w:jc w:val="both"/>
        <w:rPr>
          <w:rFonts w:eastAsia="游明朝"/>
          <w:b/>
          <w:bCs/>
          <w:iCs/>
          <w:highlight w:val="yellow"/>
          <w:u w:val="single"/>
          <w:lang w:eastAsia="ja-JP"/>
        </w:rPr>
      </w:pPr>
      <w:ins w:id="82" w:author="Toshi" w:date="2021-05-21T03:13:00Z">
        <w:r w:rsidRPr="00906A6B">
          <w:rPr>
            <w:rFonts w:eastAsia="游明朝"/>
            <w:b/>
            <w:bCs/>
            <w:iCs/>
            <w:highlight w:val="yellow"/>
            <w:u w:val="single"/>
            <w:lang w:eastAsia="ja-JP"/>
          </w:rPr>
          <w:t xml:space="preserve">Updated </w:t>
        </w:r>
      </w:ins>
      <w:r w:rsidRPr="00906A6B">
        <w:rPr>
          <w:rFonts w:eastAsia="游明朝"/>
          <w:b/>
          <w:bCs/>
          <w:iCs/>
          <w:highlight w:val="yellow"/>
          <w:u w:val="single"/>
          <w:lang w:eastAsia="ja-JP"/>
        </w:rPr>
        <w:t xml:space="preserve">Initial FL proposal </w:t>
      </w:r>
      <w:r w:rsidRPr="00906A6B">
        <w:rPr>
          <w:rFonts w:eastAsia="游明朝" w:hint="eastAsia"/>
          <w:b/>
          <w:bCs/>
          <w:iCs/>
          <w:highlight w:val="yellow"/>
          <w:u w:val="single"/>
          <w:lang w:eastAsia="ja-JP"/>
        </w:rPr>
        <w:t>#</w:t>
      </w:r>
      <w:r w:rsidRPr="00906A6B">
        <w:rPr>
          <w:rFonts w:eastAsia="游明朝"/>
          <w:b/>
          <w:bCs/>
          <w:iCs/>
          <w:highlight w:val="yellow"/>
          <w:u w:val="single"/>
          <w:lang w:eastAsia="ja-JP"/>
        </w:rPr>
        <w:t>2</w:t>
      </w:r>
      <w:r w:rsidRPr="00906A6B">
        <w:rPr>
          <w:rFonts w:eastAsia="游明朝" w:hint="eastAsia"/>
          <w:b/>
          <w:bCs/>
          <w:iCs/>
          <w:highlight w:val="yellow"/>
          <w:u w:val="single"/>
          <w:lang w:eastAsia="ja-JP"/>
        </w:rPr>
        <w:t>-</w:t>
      </w:r>
      <w:r w:rsidRPr="00906A6B">
        <w:rPr>
          <w:rFonts w:eastAsia="游明朝"/>
          <w:b/>
          <w:bCs/>
          <w:iCs/>
          <w:highlight w:val="yellow"/>
          <w:u w:val="single"/>
          <w:lang w:eastAsia="ja-JP"/>
        </w:rPr>
        <w:t>6</w:t>
      </w:r>
    </w:p>
    <w:p w14:paraId="55F5248A" w14:textId="77777777" w:rsidR="000804A2" w:rsidRDefault="000804A2" w:rsidP="000804A2">
      <w:pPr>
        <w:pStyle w:val="aff5"/>
        <w:numPr>
          <w:ilvl w:val="0"/>
          <w:numId w:val="23"/>
        </w:numPr>
        <w:ind w:firstLineChars="0"/>
        <w:rPr>
          <w:ins w:id="83" w:author="Toshi" w:date="2021-05-21T03:13:00Z"/>
          <w:sz w:val="21"/>
          <w:szCs w:val="21"/>
          <w:lang w:eastAsia="ja-JP"/>
        </w:rPr>
      </w:pPr>
      <w:del w:id="84" w:author="Toshi" w:date="2021-05-21T03:13:00Z">
        <w:r w:rsidDel="00E2328D">
          <w:rPr>
            <w:sz w:val="21"/>
            <w:szCs w:val="21"/>
            <w:lang w:eastAsia="ja-JP"/>
          </w:rPr>
          <w:delText xml:space="preserve">For defining available slots: </w:delText>
        </w:r>
        <w:r w:rsidDel="00E2328D">
          <w:rPr>
            <w:sz w:val="21"/>
            <w:szCs w:val="21"/>
            <w:u w:val="single"/>
            <w:lang w:eastAsia="ja-JP"/>
          </w:rPr>
          <w:delText>a special slot</w:delText>
        </w:r>
        <w:r w:rsidDel="00E2328D">
          <w:rPr>
            <w:sz w:val="21"/>
            <w:szCs w:val="21"/>
            <w:lang w:eastAsia="ja-JP"/>
          </w:rPr>
          <w:delText xml:space="preserve"> is determined as unavailable if at least one of the symbols indicated by TDRA for a PUSCH in </w:delText>
        </w:r>
        <w:r w:rsidDel="00E2328D">
          <w:rPr>
            <w:sz w:val="21"/>
            <w:szCs w:val="21"/>
            <w:u w:val="single"/>
            <w:lang w:eastAsia="ja-JP"/>
          </w:rPr>
          <w:delText>the special slot</w:delText>
        </w:r>
        <w:r w:rsidDel="00E2328D">
          <w:rPr>
            <w:sz w:val="21"/>
            <w:szCs w:val="21"/>
            <w:lang w:eastAsia="ja-JP"/>
          </w:rPr>
          <w:delText xml:space="preserve"> overlaps with the symbol not intended for UL transmissions.</w:delText>
        </w:r>
      </w:del>
    </w:p>
    <w:p w14:paraId="3887A03E" w14:textId="77777777" w:rsidR="000804A2" w:rsidRDefault="000804A2" w:rsidP="000804A2">
      <w:pPr>
        <w:pStyle w:val="aff5"/>
        <w:numPr>
          <w:ilvl w:val="0"/>
          <w:numId w:val="23"/>
        </w:numPr>
        <w:ind w:firstLineChars="0"/>
        <w:rPr>
          <w:sz w:val="21"/>
          <w:szCs w:val="21"/>
          <w:lang w:eastAsia="ja-JP"/>
        </w:rPr>
      </w:pPr>
      <w:ins w:id="85" w:author="Toshi" w:date="2021-05-21T03:13:00Z">
        <w:r>
          <w:rPr>
            <w:sz w:val="21"/>
            <w:szCs w:val="21"/>
            <w:lang w:eastAsia="ja-JP"/>
          </w:rPr>
          <w:t>The agreement in RAN1#104-e is applied to all slots including special slots.</w:t>
        </w:r>
      </w:ins>
    </w:p>
    <w:p w14:paraId="60377BF8" w14:textId="77777777" w:rsidR="000D1829" w:rsidRPr="000804A2" w:rsidRDefault="000D1829">
      <w:pPr>
        <w:jc w:val="both"/>
        <w:rPr>
          <w:rFonts w:eastAsia="游明朝"/>
          <w:iCs/>
          <w:lang w:eastAsia="ja-JP"/>
        </w:rPr>
      </w:pPr>
    </w:p>
    <w:p w14:paraId="4B9BCF7B" w14:textId="77777777" w:rsidR="000D1829" w:rsidRDefault="00D91C09">
      <w:pPr>
        <w:pStyle w:val="3"/>
        <w:jc w:val="both"/>
        <w:rPr>
          <w:sz w:val="24"/>
          <w:szCs w:val="16"/>
        </w:rPr>
      </w:pPr>
      <w:r>
        <w:rPr>
          <w:sz w:val="24"/>
          <w:szCs w:val="16"/>
        </w:rPr>
        <w:t>Issue#2-7: Limitation of overall duration of PUSCH repetitions</w:t>
      </w:r>
    </w:p>
    <w:p w14:paraId="337388DC" w14:textId="77777777" w:rsidR="000D1829" w:rsidRDefault="00D91C09">
      <w:pPr>
        <w:jc w:val="both"/>
        <w:rPr>
          <w:rFonts w:eastAsia="游明朝"/>
          <w:iCs/>
          <w:lang w:val="sv-SE" w:eastAsia="ja-JP"/>
        </w:rPr>
      </w:pPr>
      <w:r>
        <w:rPr>
          <w:rFonts w:eastAsia="游明朝"/>
          <w:iCs/>
          <w:lang w:val="sv-SE" w:eastAsia="ja-JP"/>
        </w:rPr>
        <w:t>In RAN1#104-e, several companies proposed having</w:t>
      </w:r>
      <w:r>
        <w:t xml:space="preserve"> </w:t>
      </w:r>
      <w:r>
        <w:rPr>
          <w:rFonts w:eastAsia="游明朝"/>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72563E54" w14:textId="77777777" w:rsidR="000D1829" w:rsidRDefault="00D91C09">
      <w:pPr>
        <w:pStyle w:val="aff5"/>
        <w:numPr>
          <w:ilvl w:val="0"/>
          <w:numId w:val="22"/>
        </w:numPr>
        <w:ind w:firstLineChars="0"/>
        <w:jc w:val="both"/>
        <w:rPr>
          <w:rFonts w:eastAsia="游明朝"/>
          <w:iCs/>
          <w:lang w:val="sv-SE" w:eastAsia="ja-JP"/>
        </w:rPr>
      </w:pPr>
      <w:bookmarkStart w:id="86" w:name="_Hlk70436834"/>
      <w:r>
        <w:rPr>
          <w:rFonts w:eastAsia="游明朝"/>
          <w:iCs/>
          <w:lang w:val="sv-SE" w:eastAsia="ja-JP"/>
        </w:rPr>
        <w:t>Alt 1: Count of available slots continues until reaching the indicated/configured repetition factor.</w:t>
      </w:r>
      <w:bookmarkEnd w:id="86"/>
    </w:p>
    <w:p w14:paraId="71A2179F" w14:textId="77777777" w:rsidR="000D1829" w:rsidRDefault="00D91C09">
      <w:pPr>
        <w:pStyle w:val="aff5"/>
        <w:numPr>
          <w:ilvl w:val="0"/>
          <w:numId w:val="22"/>
        </w:numPr>
        <w:ind w:firstLineChars="0"/>
        <w:jc w:val="both"/>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72711962" w14:textId="77777777" w:rsidR="000D1829" w:rsidRDefault="00D91C09">
      <w:pPr>
        <w:jc w:val="both"/>
        <w:rPr>
          <w:rFonts w:eastAsia="游明朝"/>
          <w:iCs/>
          <w:highlight w:val="yellow"/>
          <w:lang w:eastAsia="ja-JP"/>
        </w:rPr>
      </w:pPr>
      <w:r>
        <w:rPr>
          <w:rFonts w:eastAsia="游明朝"/>
          <w:iCs/>
          <w:lang w:val="sv-SE" w:eastAsia="ja-JP"/>
        </w:rPr>
        <w:t>At the same time, it was widely understood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p>
    <w:p w14:paraId="77E7B0B8" w14:textId="77777777" w:rsidR="000D1829" w:rsidRDefault="000D1829">
      <w:pPr>
        <w:jc w:val="both"/>
        <w:rPr>
          <w:rFonts w:eastAsia="游明朝"/>
          <w:iCs/>
          <w:highlight w:val="yellow"/>
          <w:lang w:eastAsia="ja-JP"/>
        </w:rPr>
      </w:pPr>
    </w:p>
    <w:p w14:paraId="0E73873F" w14:textId="77777777" w:rsidR="000D1829" w:rsidRDefault="00D91C09">
      <w:pPr>
        <w:jc w:val="both"/>
        <w:rPr>
          <w:rFonts w:eastAsia="游明朝"/>
          <w:iCs/>
          <w:lang w:eastAsia="ja-JP"/>
        </w:rPr>
      </w:pPr>
      <w:r>
        <w:rPr>
          <w:rFonts w:eastAsia="游明朝"/>
          <w:iCs/>
          <w:lang w:eastAsia="ja-JP"/>
        </w:rPr>
        <w:t>A</w:t>
      </w:r>
      <w:r>
        <w:rPr>
          <w:rFonts w:eastAsia="游明朝" w:hint="eastAsia"/>
          <w:iCs/>
          <w:lang w:eastAsia="ja-JP"/>
        </w:rPr>
        <w:t>ccor</w:t>
      </w:r>
      <w:r>
        <w:rPr>
          <w:rFonts w:eastAsia="游明朝"/>
          <w:iCs/>
          <w:lang w:eastAsia="ja-JP"/>
        </w:rPr>
        <w:t>ding to the contributions for RAN1#105-e, the following companies are proposing introducing the limitation of the overall duration.</w:t>
      </w:r>
    </w:p>
    <w:p w14:paraId="01182DDE" w14:textId="77777777" w:rsidR="000D1829" w:rsidRDefault="00D91C09">
      <w:pPr>
        <w:pStyle w:val="aff5"/>
        <w:numPr>
          <w:ilvl w:val="0"/>
          <w:numId w:val="22"/>
        </w:numPr>
        <w:ind w:firstLineChars="0"/>
        <w:jc w:val="both"/>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17A4570C" w14:textId="77777777" w:rsidR="000D1829" w:rsidRDefault="00D91C09">
      <w:pPr>
        <w:pStyle w:val="aff5"/>
        <w:numPr>
          <w:ilvl w:val="1"/>
          <w:numId w:val="22"/>
        </w:numPr>
        <w:ind w:firstLineChars="0"/>
        <w:jc w:val="both"/>
        <w:rPr>
          <w:rFonts w:eastAsia="游明朝"/>
          <w:iCs/>
          <w:lang w:val="sv-SE" w:eastAsia="ja-JP"/>
        </w:rPr>
      </w:pPr>
      <w:r>
        <w:rPr>
          <w:rFonts w:eastAsia="游明朝" w:hint="eastAsia"/>
          <w:iCs/>
          <w:lang w:val="sv-SE" w:eastAsia="ja-JP"/>
        </w:rPr>
        <w:t>S</w:t>
      </w:r>
      <w:r>
        <w:rPr>
          <w:rFonts w:eastAsia="游明朝"/>
          <w:iCs/>
          <w:lang w:val="sv-SE" w:eastAsia="ja-JP"/>
        </w:rPr>
        <w:t>upported by: OPPO [8], Intel [11], Samsung [15], Lenovo/Motrola Mobility [22]</w:t>
      </w:r>
    </w:p>
    <w:p w14:paraId="16AC2016" w14:textId="77777777" w:rsidR="000D1829" w:rsidRDefault="000D1829">
      <w:pPr>
        <w:jc w:val="both"/>
        <w:rPr>
          <w:lang w:val="sv-SE" w:eastAsia="zh-CN"/>
        </w:rPr>
      </w:pPr>
    </w:p>
    <w:p w14:paraId="645797DC"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7</w:t>
      </w:r>
    </w:p>
    <w:p w14:paraId="0F69CD65" w14:textId="77777777" w:rsidR="000D1829" w:rsidRDefault="00D91C09">
      <w:pPr>
        <w:pStyle w:val="aff5"/>
        <w:numPr>
          <w:ilvl w:val="0"/>
          <w:numId w:val="23"/>
        </w:numPr>
        <w:ind w:firstLineChars="0"/>
        <w:jc w:val="both"/>
        <w:rPr>
          <w:lang w:val="sv-SE" w:eastAsia="zh-CN"/>
        </w:rPr>
      </w:pPr>
      <w:r>
        <w:rPr>
          <w:rFonts w:eastAsia="游明朝"/>
          <w:bCs/>
          <w:lang w:eastAsia="ja-JP"/>
        </w:rPr>
        <w:t>Discuss Issue#2-7 after concluding the discussion on Issue#2-1.</w:t>
      </w:r>
    </w:p>
    <w:p w14:paraId="68F95E3A" w14:textId="77777777" w:rsidR="000D1829" w:rsidRDefault="000D1829">
      <w:pPr>
        <w:jc w:val="both"/>
        <w:rPr>
          <w:lang w:val="sv-SE" w:eastAsia="zh-CN"/>
        </w:rPr>
      </w:pPr>
    </w:p>
    <w:p w14:paraId="41A0BC4C" w14:textId="77777777" w:rsidR="000D1829" w:rsidRDefault="00D91C09">
      <w:pPr>
        <w:pStyle w:val="3"/>
        <w:jc w:val="both"/>
        <w:rPr>
          <w:sz w:val="24"/>
          <w:szCs w:val="16"/>
        </w:rPr>
      </w:pPr>
      <w:r>
        <w:rPr>
          <w:sz w:val="24"/>
          <w:szCs w:val="16"/>
        </w:rPr>
        <w:t>Issue#2-8: Enhancements on PUSCH dropping</w:t>
      </w:r>
    </w:p>
    <w:p w14:paraId="4E6498A9" w14:textId="77777777" w:rsidR="000D1829" w:rsidRDefault="00D91C09">
      <w:pPr>
        <w:jc w:val="both"/>
        <w:rPr>
          <w:rFonts w:eastAsia="游明朝"/>
          <w:iCs/>
          <w:highlight w:val="yellow"/>
          <w:lang w:eastAsia="ja-JP"/>
        </w:rPr>
      </w:pPr>
      <w:r>
        <w:rPr>
          <w:rFonts w:eastAsia="游明朝"/>
          <w:iCs/>
          <w:lang w:val="sv-SE" w:eastAsia="ja-JP"/>
        </w:rPr>
        <w:t xml:space="preserve">Similar to special slot handling, in the previous meeting it was also proposed introducing the mechanizm to fully utilize UL slots. More specifically, it was proposed that, even if some of the UL symbols allocated for a PUSCH are determined </w:t>
      </w:r>
      <w:r>
        <w:rPr>
          <w:rFonts w:eastAsia="游明朝"/>
          <w:iCs/>
          <w:lang w:val="sv-SE" w:eastAsia="ja-JP"/>
        </w:rPr>
        <w:lastRenderedPageBreak/>
        <w:t xml:space="preserve">as unavailable for the PUSCH transmission due to e.g., overlapping with higher priority channels or cancellation indication, the PUSCH transmission using only remaining UL symbols should be possible. </w:t>
      </w:r>
    </w:p>
    <w:p w14:paraId="04415833" w14:textId="77777777" w:rsidR="000D1829" w:rsidRDefault="00D91C09">
      <w:pPr>
        <w:jc w:val="both"/>
        <w:rPr>
          <w:rFonts w:eastAsia="游明朝"/>
          <w:iCs/>
          <w:lang w:eastAsia="ja-JP"/>
        </w:rPr>
      </w:pPr>
      <w:r>
        <w:rPr>
          <w:rFonts w:eastAsia="游明朝"/>
          <w:iCs/>
          <w:lang w:eastAsia="ja-JP"/>
        </w:rPr>
        <w:t>According to contributions for RAN1#105-e, three companies are providing their views on this issue, as shown below.</w:t>
      </w:r>
    </w:p>
    <w:p w14:paraId="59E156F8" w14:textId="77777777" w:rsidR="000D1829" w:rsidRDefault="00D91C09">
      <w:pPr>
        <w:pStyle w:val="aff5"/>
        <w:numPr>
          <w:ilvl w:val="0"/>
          <w:numId w:val="24"/>
        </w:numPr>
        <w:ind w:firstLineChars="0"/>
        <w:jc w:val="both"/>
        <w:rPr>
          <w:rFonts w:eastAsia="游明朝"/>
          <w:iCs/>
          <w:lang w:eastAsia="ja-JP"/>
        </w:rPr>
      </w:pPr>
      <w:r>
        <w:rPr>
          <w:rFonts w:eastAsia="游明朝"/>
          <w:iCs/>
          <w:lang w:eastAsia="ja-JP"/>
        </w:rPr>
        <w:t>Huawei/HiSilicon is proposing that, if available UL slot is determined prior to 1st actual PUSCH repetition while other burst signals overlap with PUSCH repetition on determined available UL slot, then non-overlapped symbols of PUSCH repetition within this overlapped available UL slot can be used for PUSCH repetition to make a full use of UL resource.</w:t>
      </w:r>
    </w:p>
    <w:p w14:paraId="34D25C02" w14:textId="77777777" w:rsidR="000D1829" w:rsidRDefault="00D91C09">
      <w:pPr>
        <w:pStyle w:val="aff5"/>
        <w:numPr>
          <w:ilvl w:val="0"/>
          <w:numId w:val="24"/>
        </w:numPr>
        <w:ind w:firstLineChars="0"/>
        <w:jc w:val="both"/>
        <w:rPr>
          <w:rFonts w:eastAsia="游明朝"/>
          <w:iCs/>
          <w:lang w:eastAsia="ja-JP"/>
        </w:rPr>
      </w:pPr>
      <w:r>
        <w:rPr>
          <w:rFonts w:eastAsia="游明朝"/>
          <w:iCs/>
          <w:lang w:eastAsia="ja-JP"/>
        </w:rPr>
        <w:t xml:space="preserve">CMCC mentions that confliction between PUSCH repetitions and other uplink transmissions (e.g. SRS) should be further studied. </w:t>
      </w:r>
    </w:p>
    <w:p w14:paraId="0520927F" w14:textId="77777777" w:rsidR="000D1829" w:rsidRDefault="00D91C09">
      <w:pPr>
        <w:pStyle w:val="aff5"/>
        <w:numPr>
          <w:ilvl w:val="0"/>
          <w:numId w:val="24"/>
        </w:numPr>
        <w:ind w:firstLineChars="0"/>
        <w:jc w:val="both"/>
        <w:rPr>
          <w:rFonts w:eastAsia="游明朝"/>
          <w:iCs/>
          <w:lang w:eastAsia="ja-JP"/>
        </w:rPr>
      </w:pPr>
      <w:r>
        <w:rPr>
          <w:rFonts w:eastAsia="游明朝"/>
          <w:iCs/>
          <w:lang w:eastAsia="ja-JP"/>
        </w:rPr>
        <w:t xml:space="preserve">Ericsson is also discussing the issue of overlapping of PUSCH and other UL channels (e.g. SPS HARQ-ACK discussed in Rel-17 </w:t>
      </w:r>
      <w:proofErr w:type="spellStart"/>
      <w:r>
        <w:rPr>
          <w:rFonts w:eastAsia="游明朝"/>
          <w:iCs/>
          <w:lang w:eastAsia="ja-JP"/>
        </w:rPr>
        <w:t>IIoT</w:t>
      </w:r>
      <w:proofErr w:type="spellEnd"/>
      <w:r>
        <w:rPr>
          <w:rFonts w:eastAsia="游明朝"/>
          <w:iCs/>
          <w:lang w:eastAsia="ja-JP"/>
        </w:rPr>
        <w:t xml:space="preserve">/URLLC WI) and signal (A-SRS discussed in Rel-17 </w:t>
      </w:r>
      <w:proofErr w:type="spellStart"/>
      <w:r>
        <w:rPr>
          <w:rFonts w:eastAsia="游明朝"/>
          <w:iCs/>
          <w:lang w:eastAsia="ja-JP"/>
        </w:rPr>
        <w:t>FeMIMO</w:t>
      </w:r>
      <w:proofErr w:type="spellEnd"/>
      <w:r>
        <w:rPr>
          <w:rFonts w:eastAsia="游明朝"/>
          <w:iCs/>
          <w:lang w:eastAsia="ja-JP"/>
        </w:rPr>
        <w:t xml:space="preserve"> WI) within a slot.</w:t>
      </w:r>
    </w:p>
    <w:p w14:paraId="4DA0B67A" w14:textId="77777777" w:rsidR="000D1829" w:rsidRDefault="000D1829">
      <w:pPr>
        <w:jc w:val="both"/>
        <w:rPr>
          <w:rFonts w:eastAsia="游明朝"/>
          <w:iCs/>
          <w:lang w:eastAsia="ja-JP"/>
        </w:rPr>
      </w:pPr>
    </w:p>
    <w:p w14:paraId="298543D5"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8</w:t>
      </w:r>
    </w:p>
    <w:p w14:paraId="7888103A" w14:textId="77777777" w:rsidR="000D1829" w:rsidRDefault="00D91C09">
      <w:pPr>
        <w:pStyle w:val="aff5"/>
        <w:numPr>
          <w:ilvl w:val="0"/>
          <w:numId w:val="23"/>
        </w:numPr>
        <w:ind w:firstLineChars="0"/>
        <w:jc w:val="both"/>
        <w:rPr>
          <w:rFonts w:eastAsia="游明朝"/>
          <w:iCs/>
          <w:lang w:eastAsia="ja-JP"/>
        </w:rPr>
      </w:pPr>
      <w:r>
        <w:rPr>
          <w:rFonts w:eastAsia="游明朝"/>
          <w:iCs/>
          <w:lang w:eastAsia="ja-JP"/>
        </w:rPr>
        <w:t>Discuss further:</w:t>
      </w:r>
    </w:p>
    <w:p w14:paraId="16E376B6" w14:textId="77777777" w:rsidR="000D1829" w:rsidRDefault="00D91C09">
      <w:pPr>
        <w:pStyle w:val="aff5"/>
        <w:numPr>
          <w:ilvl w:val="1"/>
          <w:numId w:val="23"/>
        </w:numPr>
        <w:ind w:firstLineChars="0"/>
        <w:jc w:val="both"/>
        <w:rPr>
          <w:rFonts w:eastAsia="游明朝"/>
          <w:iCs/>
          <w:lang w:eastAsia="ja-JP"/>
        </w:rPr>
      </w:pPr>
      <w:r>
        <w:rPr>
          <w:rFonts w:eastAsia="游明朝"/>
          <w:iCs/>
          <w:lang w:eastAsia="ja-JP"/>
        </w:rPr>
        <w:t>Necessity of collision handling between PUSCH repetition Type A and the other UL transmissions, e.g. SPS HARQ-ACK, SRS</w:t>
      </w:r>
    </w:p>
    <w:p w14:paraId="2F4DDE7D" w14:textId="77777777" w:rsidR="000D1829" w:rsidRDefault="00D91C09">
      <w:pPr>
        <w:pStyle w:val="aff5"/>
        <w:numPr>
          <w:ilvl w:val="1"/>
          <w:numId w:val="23"/>
        </w:numPr>
        <w:ind w:firstLineChars="0"/>
        <w:jc w:val="both"/>
        <w:rPr>
          <w:rFonts w:eastAsia="游明朝"/>
          <w:iCs/>
          <w:lang w:eastAsia="ja-JP"/>
        </w:rPr>
      </w:pPr>
      <w:r>
        <w:rPr>
          <w:rFonts w:eastAsia="游明朝" w:hint="eastAsia"/>
          <w:iCs/>
          <w:lang w:eastAsia="ja-JP"/>
        </w:rPr>
        <w:t>H</w:t>
      </w:r>
      <w:r>
        <w:rPr>
          <w:rFonts w:eastAsia="游明朝"/>
          <w:iCs/>
          <w:lang w:eastAsia="ja-JP"/>
        </w:rPr>
        <w:t>ow to handle the collision, if any, e.g.</w:t>
      </w:r>
    </w:p>
    <w:p w14:paraId="595D27FE" w14:textId="77777777" w:rsidR="000D1829" w:rsidRDefault="00D91C09">
      <w:pPr>
        <w:pStyle w:val="aff5"/>
        <w:numPr>
          <w:ilvl w:val="2"/>
          <w:numId w:val="23"/>
        </w:numPr>
        <w:ind w:firstLineChars="0"/>
        <w:jc w:val="both"/>
        <w:rPr>
          <w:rFonts w:eastAsia="游明朝"/>
          <w:iCs/>
          <w:lang w:eastAsia="ja-JP"/>
        </w:rPr>
      </w:pPr>
      <w:r>
        <w:rPr>
          <w:rFonts w:eastAsia="游明朝" w:hint="eastAsia"/>
          <w:iCs/>
          <w:lang w:eastAsia="ja-JP"/>
        </w:rPr>
        <w:t>Dropping whole part of either PUSCH repetition or the colliding UL transmission</w:t>
      </w:r>
    </w:p>
    <w:p w14:paraId="65D41928" w14:textId="77777777" w:rsidR="000D1829" w:rsidRDefault="00D91C09">
      <w:pPr>
        <w:pStyle w:val="aff5"/>
        <w:numPr>
          <w:ilvl w:val="2"/>
          <w:numId w:val="23"/>
        </w:numPr>
        <w:ind w:firstLineChars="0"/>
        <w:jc w:val="both"/>
        <w:rPr>
          <w:rFonts w:eastAsia="游明朝"/>
          <w:iCs/>
          <w:lang w:eastAsia="ja-JP"/>
        </w:rPr>
      </w:pPr>
      <w:r>
        <w:rPr>
          <w:rFonts w:eastAsia="游明朝" w:hint="eastAsia"/>
          <w:iCs/>
          <w:lang w:eastAsia="ja-JP"/>
        </w:rPr>
        <w:t>Partial</w:t>
      </w:r>
      <w:r>
        <w:rPr>
          <w:rFonts w:eastAsia="游明朝"/>
          <w:iCs/>
          <w:lang w:eastAsia="ja-JP"/>
        </w:rPr>
        <w:t>ly</w:t>
      </w:r>
      <w:r>
        <w:rPr>
          <w:rFonts w:eastAsia="游明朝" w:hint="eastAsia"/>
          <w:iCs/>
          <w:lang w:eastAsia="ja-JP"/>
        </w:rPr>
        <w:t xml:space="preserve"> dropping either PUSCH repetition or the colliding UL transmission</w:t>
      </w:r>
    </w:p>
    <w:p w14:paraId="14D6043A" w14:textId="77777777" w:rsidR="000D1829" w:rsidRDefault="000D1829">
      <w:pPr>
        <w:jc w:val="both"/>
        <w:rPr>
          <w:rFonts w:eastAsia="游明朝"/>
          <w:iCs/>
          <w:lang w:eastAsia="ja-JP"/>
        </w:rPr>
      </w:pPr>
    </w:p>
    <w:p w14:paraId="716CDFBD" w14:textId="77777777" w:rsidR="000D1829" w:rsidRDefault="00D91C09">
      <w:pPr>
        <w:pStyle w:val="3"/>
        <w:jc w:val="both"/>
        <w:rPr>
          <w:sz w:val="24"/>
          <w:szCs w:val="16"/>
        </w:rPr>
      </w:pPr>
      <w:r>
        <w:rPr>
          <w:sz w:val="24"/>
          <w:szCs w:val="16"/>
        </w:rPr>
        <w:t>Issue#2-9: Enhancement on UCI multiplexing on PUSCH repetitions</w:t>
      </w:r>
    </w:p>
    <w:p w14:paraId="78D0381D" w14:textId="77777777" w:rsidR="000D1829" w:rsidRDefault="00D91C09">
      <w:pPr>
        <w:jc w:val="both"/>
        <w:rPr>
          <w:rFonts w:eastAsia="游明朝"/>
          <w:iCs/>
          <w:lang w:eastAsia="ja-JP"/>
        </w:rPr>
      </w:pPr>
      <w:r>
        <w:rPr>
          <w:rFonts w:eastAsia="游明朝" w:hint="eastAsia"/>
          <w:iCs/>
          <w:lang w:eastAsia="ja-JP"/>
        </w:rPr>
        <w:t>T</w:t>
      </w:r>
      <w:r>
        <w:rPr>
          <w:rFonts w:eastAsia="游明朝"/>
          <w:iCs/>
          <w:lang w:eastAsia="ja-JP"/>
        </w:rPr>
        <w:t>his issue was raised in TEI-17 agenda item (TEI proposal #6) in RAN1#104-e meeting, and the conclusion was to continue discussion in RAN1#105-e.</w:t>
      </w:r>
    </w:p>
    <w:p w14:paraId="6705A472" w14:textId="77777777" w:rsidR="000D1829" w:rsidRDefault="00D91C09">
      <w:pPr>
        <w:jc w:val="both"/>
        <w:rPr>
          <w:rFonts w:eastAsia="游明朝"/>
          <w:iCs/>
          <w:lang w:eastAsia="ja-JP"/>
        </w:rPr>
      </w:pPr>
      <w:r>
        <w:rPr>
          <w:rFonts w:eastAsia="游明朝"/>
          <w:iCs/>
          <w:lang w:eastAsia="ja-JP"/>
        </w:rPr>
        <w:t xml:space="preserve">In Rel-15/16, UE does not expect to detect a DCI, indicating a PUCCH resource for HARQ-ACK in a later slot, if UE detects a DCI scheduling a PUSCH transmission in a previous slot and the HARQ-ACK information be multiplexed on the PUSCH transmission. For Rel-17 Coverage Enhancement, two enhancements are considered, both enhancements result in increase of overall time duration for a single set of PUSCH repetitions. Therefore, the restriction to PDSCH scheduling may have more impact to the gNB scheduler. </w:t>
      </w:r>
    </w:p>
    <w:p w14:paraId="5E82A99D" w14:textId="77777777" w:rsidR="000D1829" w:rsidRDefault="00D91C09">
      <w:pPr>
        <w:jc w:val="center"/>
        <w:rPr>
          <w:rFonts w:eastAsia="游明朝"/>
          <w:iCs/>
          <w:lang w:eastAsia="ja-JP"/>
        </w:rPr>
      </w:pPr>
      <w:r>
        <w:rPr>
          <w:noProof/>
          <w:lang w:val="en-US" w:eastAsia="zh-CN"/>
        </w:rPr>
        <w:drawing>
          <wp:inline distT="0" distB="0" distL="0" distR="0" wp14:anchorId="5FA54874" wp14:editId="62D97D3B">
            <wp:extent cx="5474335" cy="13417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74335" cy="1341755"/>
                    </a:xfrm>
                    <a:prstGeom prst="rect">
                      <a:avLst/>
                    </a:prstGeom>
                    <a:noFill/>
                    <a:ln>
                      <a:noFill/>
                    </a:ln>
                  </pic:spPr>
                </pic:pic>
              </a:graphicData>
            </a:graphic>
          </wp:inline>
        </w:drawing>
      </w:r>
    </w:p>
    <w:p w14:paraId="55B1E412" w14:textId="77777777" w:rsidR="000D1829" w:rsidRDefault="00D91C09">
      <w:pPr>
        <w:jc w:val="center"/>
        <w:rPr>
          <w:rFonts w:ascii="Arial" w:eastAsia="游明朝" w:hAnsi="Arial" w:cs="Arial"/>
          <w:iCs/>
          <w:lang w:eastAsia="ja-JP"/>
        </w:rPr>
      </w:pPr>
      <w:r>
        <w:rPr>
          <w:rFonts w:ascii="Arial" w:eastAsia="游明朝" w:hAnsi="Arial" w:cs="Arial"/>
          <w:iCs/>
          <w:lang w:eastAsia="ja-JP"/>
        </w:rPr>
        <w:t>Figure: Rel-15/16 PDSCH scheduling restriction when PUSCH repetitions is scheduled [4]</w:t>
      </w:r>
    </w:p>
    <w:p w14:paraId="24875FEE" w14:textId="77777777" w:rsidR="000D1829" w:rsidRDefault="00D91C09">
      <w:pPr>
        <w:jc w:val="both"/>
        <w:rPr>
          <w:rFonts w:eastAsia="游明朝"/>
          <w:iCs/>
          <w:lang w:eastAsia="ja-JP"/>
        </w:rPr>
      </w:pPr>
      <w:r>
        <w:rPr>
          <w:rFonts w:eastAsia="游明朝" w:hint="eastAsia"/>
          <w:iCs/>
          <w:lang w:eastAsia="ja-JP"/>
        </w:rPr>
        <w:t>A</w:t>
      </w:r>
      <w:r>
        <w:rPr>
          <w:rFonts w:eastAsia="游明朝"/>
          <w:iCs/>
          <w:lang w:eastAsia="ja-JP"/>
        </w:rPr>
        <w:t>ccording to contributions for RAN1#105-e, vivo [4] is proposing enhancement on UCI multiplexing on PUSCH repetitions such that HARQ-ACK multiplexing on PUSCH repetitions can be allowed even if HARQ-ACK for the scheduling DCI comes after the UL grant of the PUSCH repetition transmission. Panasonic [13] also mentions the same issue and suggests discussing it.</w:t>
      </w:r>
    </w:p>
    <w:p w14:paraId="7877FBAF" w14:textId="77777777" w:rsidR="000D1829" w:rsidRDefault="00D91C09">
      <w:pPr>
        <w:pStyle w:val="aff5"/>
        <w:numPr>
          <w:ilvl w:val="0"/>
          <w:numId w:val="17"/>
        </w:numPr>
        <w:ind w:firstLineChars="0"/>
        <w:jc w:val="both"/>
        <w:rPr>
          <w:rFonts w:eastAsia="游明朝"/>
          <w:iCs/>
          <w:lang w:eastAsia="ja-JP"/>
        </w:rPr>
      </w:pPr>
      <w:r>
        <w:rPr>
          <w:rFonts w:eastAsia="游明朝"/>
          <w:iCs/>
          <w:lang w:eastAsia="ja-JP"/>
        </w:rPr>
        <w:t>HARQ-ACK multiplexing on PUSCH repetitions can be allowed even if HARQ-ACK for the scheduling DCI comes after the UL grant of the PUSCH repetition transmission</w:t>
      </w:r>
    </w:p>
    <w:p w14:paraId="2DFF5AB1" w14:textId="77777777" w:rsidR="000D1829" w:rsidRDefault="00D91C09">
      <w:pPr>
        <w:jc w:val="both"/>
        <w:rPr>
          <w:rFonts w:eastAsia="游明朝"/>
          <w:iCs/>
          <w:lang w:eastAsia="ja-JP"/>
        </w:rPr>
      </w:pPr>
      <w:r>
        <w:rPr>
          <w:rFonts w:eastAsia="游明朝" w:hint="eastAsia"/>
          <w:iCs/>
          <w:lang w:eastAsia="ja-JP"/>
        </w:rPr>
        <w:t>It</w:t>
      </w:r>
      <w:r>
        <w:rPr>
          <w:rFonts w:eastAsia="游明朝"/>
          <w:iCs/>
          <w:lang w:eastAsia="ja-JP"/>
        </w:rPr>
        <w:t xml:space="preserve"> should be noted that R1-2105536 sourced by Huawei/HiSilicon and China Unicom under AI 8.16 (TEI-17) is also addressing exactly the same issue.</w:t>
      </w:r>
    </w:p>
    <w:p w14:paraId="3847045B" w14:textId="77777777" w:rsidR="000D1829" w:rsidRDefault="00D91C09">
      <w:pPr>
        <w:jc w:val="both"/>
        <w:rPr>
          <w:rFonts w:eastAsia="游明朝"/>
          <w:iCs/>
          <w:lang w:eastAsia="ja-JP"/>
        </w:rPr>
      </w:pPr>
      <w:r>
        <w:rPr>
          <w:rFonts w:eastAsia="游明朝"/>
          <w:iCs/>
          <w:lang w:eastAsia="ja-JP"/>
        </w:rPr>
        <w:lastRenderedPageBreak/>
        <w:t>A fundamental problem is that total UCI bit size to be reported is not known when the gNB schedules the PUSCH. This uncertainty leads to two sub-issues to be resolved. One is how to perform rate-matching of UCI around the PUSCH. The other is which DAI to be used to determine the UCI bit size.</w:t>
      </w:r>
      <w:r>
        <w:rPr>
          <w:rFonts w:eastAsia="游明朝" w:hint="eastAsia"/>
          <w:iCs/>
          <w:lang w:eastAsia="ja-JP"/>
        </w:rPr>
        <w:t xml:space="preserve"> T</w:t>
      </w:r>
      <w:r>
        <w:rPr>
          <w:rFonts w:eastAsia="游明朝"/>
          <w:iCs/>
          <w:lang w:eastAsia="ja-JP"/>
        </w:rPr>
        <w:t>he solutions proposed in [4], [13] and R1-2105536 are listed below:</w:t>
      </w:r>
    </w:p>
    <w:p w14:paraId="177ED88C" w14:textId="77777777" w:rsidR="000D1829" w:rsidRDefault="00D91C09">
      <w:pPr>
        <w:pStyle w:val="aff5"/>
        <w:numPr>
          <w:ilvl w:val="0"/>
          <w:numId w:val="25"/>
        </w:numPr>
        <w:ind w:firstLineChars="0"/>
        <w:jc w:val="both"/>
        <w:rPr>
          <w:rFonts w:eastAsia="游明朝"/>
          <w:iCs/>
          <w:lang w:eastAsia="ja-JP"/>
        </w:rPr>
      </w:pPr>
      <w:r>
        <w:rPr>
          <w:rFonts w:eastAsia="游明朝"/>
          <w:iCs/>
          <w:lang w:eastAsia="ja-JP"/>
        </w:rPr>
        <w:t>Option 1: HARQ-ACK bits for later DL assignments puncture the PUSCH repetition.</w:t>
      </w:r>
    </w:p>
    <w:p w14:paraId="78464341" w14:textId="77777777" w:rsidR="000D1829" w:rsidRDefault="00D91C09">
      <w:pPr>
        <w:pStyle w:val="aff5"/>
        <w:numPr>
          <w:ilvl w:val="0"/>
          <w:numId w:val="25"/>
        </w:numPr>
        <w:ind w:firstLineChars="0"/>
        <w:jc w:val="both"/>
        <w:rPr>
          <w:rFonts w:eastAsia="游明朝"/>
          <w:iCs/>
          <w:lang w:eastAsia="ja-JP"/>
        </w:rPr>
      </w:pPr>
      <w:r>
        <w:rPr>
          <w:rFonts w:eastAsia="游明朝"/>
          <w:iCs/>
          <w:lang w:eastAsia="ja-JP"/>
        </w:rPr>
        <w:t>Option 2: When HARQ-ACK bits for the DL assignments later than UL grant is received, PUCCH with HARQ-ACK is transmitted and the PUSCH repetition is dropped or postponed.</w:t>
      </w:r>
    </w:p>
    <w:p w14:paraId="3A8F10FF" w14:textId="77777777" w:rsidR="000D1829" w:rsidRDefault="00D91C09">
      <w:pPr>
        <w:pStyle w:val="aff5"/>
        <w:numPr>
          <w:ilvl w:val="0"/>
          <w:numId w:val="25"/>
        </w:numPr>
        <w:ind w:firstLineChars="0"/>
        <w:jc w:val="both"/>
        <w:rPr>
          <w:rFonts w:eastAsia="游明朝"/>
          <w:iCs/>
          <w:lang w:eastAsia="ja-JP"/>
        </w:rPr>
      </w:pPr>
      <w:r>
        <w:rPr>
          <w:rFonts w:eastAsia="游明朝"/>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1D8BCE32" w14:textId="77777777" w:rsidR="000D1829" w:rsidRDefault="000D1829">
      <w:pPr>
        <w:jc w:val="both"/>
        <w:rPr>
          <w:rFonts w:eastAsia="游明朝"/>
          <w:iCs/>
          <w:lang w:eastAsia="ja-JP"/>
        </w:rPr>
      </w:pPr>
    </w:p>
    <w:p w14:paraId="6ABFFF7A" w14:textId="77777777" w:rsidR="000804A2" w:rsidRPr="00906A6B" w:rsidRDefault="000804A2" w:rsidP="000804A2">
      <w:pPr>
        <w:jc w:val="both"/>
        <w:rPr>
          <w:rFonts w:eastAsia="游明朝"/>
          <w:b/>
          <w:bCs/>
          <w:iCs/>
          <w:highlight w:val="yellow"/>
          <w:u w:val="single"/>
          <w:lang w:eastAsia="ja-JP"/>
        </w:rPr>
      </w:pPr>
      <w:ins w:id="87" w:author="Toshi" w:date="2021-05-21T03:14:00Z">
        <w:r w:rsidRPr="00906A6B">
          <w:rPr>
            <w:rFonts w:eastAsia="游明朝"/>
            <w:b/>
            <w:bCs/>
            <w:iCs/>
            <w:highlight w:val="yellow"/>
            <w:u w:val="single"/>
            <w:lang w:eastAsia="ja-JP"/>
          </w:rPr>
          <w:t xml:space="preserve">Updated </w:t>
        </w:r>
      </w:ins>
      <w:r w:rsidRPr="00906A6B">
        <w:rPr>
          <w:rFonts w:eastAsia="游明朝"/>
          <w:b/>
          <w:bCs/>
          <w:iCs/>
          <w:highlight w:val="yellow"/>
          <w:u w:val="single"/>
          <w:lang w:eastAsia="ja-JP"/>
        </w:rPr>
        <w:t xml:space="preserve">Initial FL proposal </w:t>
      </w:r>
      <w:r w:rsidRPr="00906A6B">
        <w:rPr>
          <w:rFonts w:eastAsia="游明朝" w:hint="eastAsia"/>
          <w:b/>
          <w:bCs/>
          <w:iCs/>
          <w:highlight w:val="yellow"/>
          <w:u w:val="single"/>
          <w:lang w:eastAsia="ja-JP"/>
        </w:rPr>
        <w:t>#</w:t>
      </w:r>
      <w:r w:rsidRPr="00906A6B">
        <w:rPr>
          <w:rFonts w:eastAsia="游明朝"/>
          <w:b/>
          <w:bCs/>
          <w:iCs/>
          <w:highlight w:val="yellow"/>
          <w:u w:val="single"/>
          <w:lang w:eastAsia="ja-JP"/>
        </w:rPr>
        <w:t>2</w:t>
      </w:r>
      <w:r w:rsidRPr="00906A6B">
        <w:rPr>
          <w:rFonts w:eastAsia="游明朝" w:hint="eastAsia"/>
          <w:b/>
          <w:bCs/>
          <w:iCs/>
          <w:highlight w:val="yellow"/>
          <w:u w:val="single"/>
          <w:lang w:eastAsia="ja-JP"/>
        </w:rPr>
        <w:t>-</w:t>
      </w:r>
      <w:r w:rsidRPr="00906A6B">
        <w:rPr>
          <w:rFonts w:eastAsia="游明朝"/>
          <w:b/>
          <w:bCs/>
          <w:iCs/>
          <w:highlight w:val="yellow"/>
          <w:u w:val="single"/>
          <w:lang w:eastAsia="ja-JP"/>
        </w:rPr>
        <w:t>9</w:t>
      </w:r>
    </w:p>
    <w:p w14:paraId="62B8CB60" w14:textId="77777777" w:rsidR="000804A2" w:rsidDel="00E2328D" w:rsidRDefault="000804A2" w:rsidP="000804A2">
      <w:pPr>
        <w:pStyle w:val="aff5"/>
        <w:numPr>
          <w:ilvl w:val="0"/>
          <w:numId w:val="17"/>
        </w:numPr>
        <w:ind w:firstLineChars="0"/>
        <w:jc w:val="both"/>
        <w:rPr>
          <w:del w:id="88" w:author="Toshi" w:date="2021-05-21T03:14:00Z"/>
          <w:rFonts w:eastAsia="游明朝"/>
          <w:iCs/>
          <w:lang w:eastAsia="ja-JP"/>
        </w:rPr>
      </w:pPr>
      <w:del w:id="89" w:author="Toshi" w:date="2021-05-21T03:14:00Z">
        <w:r w:rsidDel="00E2328D">
          <w:rPr>
            <w:rFonts w:eastAsia="游明朝" w:hint="eastAsia"/>
            <w:iCs/>
            <w:lang w:eastAsia="ja-JP"/>
          </w:rPr>
          <w:delText>D</w:delText>
        </w:r>
        <w:r w:rsidDel="00E2328D">
          <w:rPr>
            <w:rFonts w:eastAsia="游明朝"/>
            <w:iCs/>
            <w:lang w:eastAsia="ja-JP"/>
          </w:rPr>
          <w:delText>iscuss further whether/how HARQ-ACK multiplexing on PUSCH repetitions can be allowed if HARQ-ACK for the scheduling DCI comes after the UL grant of the PUSCH repetition transmission, taking the following options into account.</w:delText>
        </w:r>
      </w:del>
    </w:p>
    <w:p w14:paraId="665F1CD5" w14:textId="77777777" w:rsidR="000804A2" w:rsidDel="00E2328D" w:rsidRDefault="000804A2" w:rsidP="000804A2">
      <w:pPr>
        <w:pStyle w:val="aff5"/>
        <w:numPr>
          <w:ilvl w:val="1"/>
          <w:numId w:val="17"/>
        </w:numPr>
        <w:ind w:firstLineChars="0"/>
        <w:jc w:val="both"/>
        <w:rPr>
          <w:del w:id="90" w:author="Toshi" w:date="2021-05-21T03:14:00Z"/>
          <w:rFonts w:eastAsia="游明朝"/>
          <w:iCs/>
          <w:lang w:eastAsia="ja-JP"/>
        </w:rPr>
      </w:pPr>
      <w:del w:id="91" w:author="Toshi" w:date="2021-05-21T03:14:00Z">
        <w:r w:rsidDel="00E2328D">
          <w:rPr>
            <w:rFonts w:eastAsia="游明朝"/>
            <w:iCs/>
            <w:lang w:eastAsia="ja-JP"/>
          </w:rPr>
          <w:delText>Option 1: HARQ-ACK bits for later DL assignments puncture the PUSCH repetition.</w:delText>
        </w:r>
      </w:del>
    </w:p>
    <w:p w14:paraId="69E1F3FD" w14:textId="77777777" w:rsidR="000804A2" w:rsidDel="00E2328D" w:rsidRDefault="000804A2" w:rsidP="000804A2">
      <w:pPr>
        <w:pStyle w:val="aff5"/>
        <w:numPr>
          <w:ilvl w:val="1"/>
          <w:numId w:val="17"/>
        </w:numPr>
        <w:ind w:firstLineChars="0"/>
        <w:jc w:val="both"/>
        <w:rPr>
          <w:del w:id="92" w:author="Toshi" w:date="2021-05-21T03:14:00Z"/>
          <w:rFonts w:eastAsia="游明朝"/>
          <w:iCs/>
          <w:lang w:eastAsia="ja-JP"/>
        </w:rPr>
      </w:pPr>
      <w:del w:id="93" w:author="Toshi" w:date="2021-05-21T03:14:00Z">
        <w:r w:rsidDel="00E2328D">
          <w:rPr>
            <w:rFonts w:eastAsia="游明朝"/>
            <w:iCs/>
            <w:lang w:eastAsia="ja-JP"/>
          </w:rPr>
          <w:delText>Option 2: When HARQ-ACK bits for the DL assignments later than UL grant is received, PUCCH with HARQ-ACK is transmitted and the PUSCH repetition is dropped or postponed.</w:delText>
        </w:r>
      </w:del>
    </w:p>
    <w:p w14:paraId="1C5A1E3C" w14:textId="77777777" w:rsidR="000804A2" w:rsidDel="00E2328D" w:rsidRDefault="000804A2" w:rsidP="000804A2">
      <w:pPr>
        <w:pStyle w:val="aff5"/>
        <w:numPr>
          <w:ilvl w:val="1"/>
          <w:numId w:val="17"/>
        </w:numPr>
        <w:ind w:firstLineChars="0"/>
        <w:jc w:val="both"/>
        <w:rPr>
          <w:del w:id="94" w:author="Toshi" w:date="2021-05-21T03:14:00Z"/>
          <w:rFonts w:eastAsia="游明朝"/>
          <w:iCs/>
          <w:lang w:eastAsia="ja-JP"/>
        </w:rPr>
      </w:pPr>
      <w:del w:id="95" w:author="Toshi" w:date="2021-05-21T03:14:00Z">
        <w:r w:rsidDel="00E2328D">
          <w:rPr>
            <w:rFonts w:eastAsia="游明朝"/>
            <w:iCs/>
            <w:lang w:eastAsia="ja-JP"/>
          </w:rPr>
          <w:delTex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delText>
        </w:r>
      </w:del>
    </w:p>
    <w:p w14:paraId="484697CC" w14:textId="77777777" w:rsidR="000804A2" w:rsidRDefault="000804A2" w:rsidP="000804A2">
      <w:pPr>
        <w:pStyle w:val="aff5"/>
        <w:numPr>
          <w:ilvl w:val="0"/>
          <w:numId w:val="17"/>
        </w:numPr>
        <w:ind w:firstLineChars="0"/>
        <w:jc w:val="both"/>
        <w:rPr>
          <w:ins w:id="96" w:author="Toshi" w:date="2021-05-21T03:14:00Z"/>
          <w:rFonts w:eastAsia="游明朝"/>
          <w:iCs/>
          <w:lang w:eastAsia="ja-JP"/>
        </w:rPr>
      </w:pPr>
      <w:ins w:id="97" w:author="Toshi" w:date="2021-05-21T03:14:00Z">
        <w:r>
          <w:rPr>
            <w:rFonts w:eastAsia="游明朝" w:hint="eastAsia"/>
            <w:iCs/>
            <w:lang w:eastAsia="ja-JP"/>
          </w:rPr>
          <w:t>D</w:t>
        </w:r>
        <w:r>
          <w:rPr>
            <w:rFonts w:eastAsia="游明朝"/>
            <w:iCs/>
            <w:lang w:eastAsia="ja-JP"/>
          </w:rPr>
          <w:t xml:space="preserve">iscuss </w:t>
        </w:r>
        <w:r w:rsidRPr="00B433A2">
          <w:rPr>
            <w:rFonts w:eastAsia="游明朝"/>
            <w:iCs/>
            <w:lang w:eastAsia="ja-JP"/>
          </w:rPr>
          <w:t>Issue#2-9</w:t>
        </w:r>
        <w:r>
          <w:rPr>
            <w:rFonts w:eastAsia="游明朝"/>
            <w:iCs/>
            <w:lang w:eastAsia="ja-JP"/>
          </w:rPr>
          <w:t xml:space="preserve"> in the TEI-17 proposal#6 discussion under AI 8.16.</w:t>
        </w:r>
      </w:ins>
    </w:p>
    <w:p w14:paraId="3C79EE9F" w14:textId="77777777" w:rsidR="000D1829" w:rsidRPr="000804A2" w:rsidRDefault="000D1829">
      <w:pPr>
        <w:jc w:val="both"/>
        <w:rPr>
          <w:rFonts w:eastAsia="游明朝"/>
          <w:iCs/>
          <w:lang w:eastAsia="ja-JP"/>
        </w:rPr>
      </w:pPr>
    </w:p>
    <w:p w14:paraId="2CC42BFF" w14:textId="77777777" w:rsidR="000D1829" w:rsidRDefault="00D91C09">
      <w:pPr>
        <w:pStyle w:val="3"/>
        <w:jc w:val="both"/>
        <w:rPr>
          <w:sz w:val="24"/>
          <w:szCs w:val="16"/>
        </w:rPr>
      </w:pPr>
      <w:r>
        <w:rPr>
          <w:sz w:val="24"/>
          <w:szCs w:val="16"/>
        </w:rPr>
        <w:t>Issue#2-10: Configuration/indication of CovEnh functions</w:t>
      </w:r>
    </w:p>
    <w:p w14:paraId="7CD88E21" w14:textId="77777777" w:rsidR="000D1829" w:rsidRDefault="00D91C09">
      <w:pPr>
        <w:jc w:val="both"/>
        <w:rPr>
          <w:rFonts w:eastAsia="游明朝"/>
          <w:iCs/>
          <w:lang w:val="sv-SE" w:eastAsia="ja-JP"/>
        </w:rPr>
      </w:pPr>
      <w:r>
        <w:rPr>
          <w:rFonts w:eastAsia="游明朝"/>
          <w:iCs/>
          <w:lang w:val="sv-SE" w:eastAsia="ja-JP"/>
        </w:rPr>
        <w:t>In RAN1#104-e, we had discussions on configurability of CovEnh functions and relationship of two enhancements, i.e., increase of the maximum  number of repetitions and the repetitions counted on the basis of available slots. Although this issue is higher related to the UE features that should be discussed under a dedicated agenda item later, it is good to exchange companies’ views on it in order to have better understanding among companies on their proposed designs.</w:t>
      </w:r>
    </w:p>
    <w:p w14:paraId="1AD1868B" w14:textId="77777777" w:rsidR="000D1829" w:rsidRDefault="00D91C09">
      <w:pPr>
        <w:jc w:val="both"/>
        <w:rPr>
          <w:rFonts w:eastAsia="游明朝"/>
          <w:iCs/>
          <w:lang w:eastAsia="ja-JP"/>
        </w:rPr>
      </w:pPr>
      <w:r>
        <w:rPr>
          <w:rFonts w:eastAsia="游明朝" w:hint="eastAsia"/>
          <w:iCs/>
          <w:lang w:eastAsia="ja-JP"/>
        </w:rPr>
        <w:t>A</w:t>
      </w:r>
      <w:r>
        <w:rPr>
          <w:rFonts w:eastAsia="游明朝"/>
          <w:iCs/>
          <w:lang w:eastAsia="ja-JP"/>
        </w:rPr>
        <w:t>ccording to contributions for RAN1#105-e, the following views have been provided.</w:t>
      </w:r>
    </w:p>
    <w:p w14:paraId="73235464" w14:textId="77777777" w:rsidR="000D1829" w:rsidRDefault="00D91C09">
      <w:pPr>
        <w:pStyle w:val="aff5"/>
        <w:numPr>
          <w:ilvl w:val="0"/>
          <w:numId w:val="26"/>
        </w:numPr>
        <w:ind w:firstLineChars="0"/>
        <w:jc w:val="both"/>
        <w:rPr>
          <w:rFonts w:eastAsia="游明朝"/>
          <w:iCs/>
          <w:lang w:val="sv-SE" w:eastAsia="ja-JP"/>
        </w:rPr>
      </w:pPr>
      <w:r>
        <w:rPr>
          <w:rFonts w:eastAsia="游明朝"/>
          <w:iCs/>
          <w:lang w:val="sv-SE" w:eastAsia="ja-JP"/>
        </w:rPr>
        <w:t>Counting on the basis of available slots for repetition should be as mandate feature of CE UE capability.</w:t>
      </w:r>
    </w:p>
    <w:p w14:paraId="2D696EA0" w14:textId="77777777" w:rsidR="000D1829" w:rsidRDefault="00D91C09">
      <w:pPr>
        <w:pStyle w:val="aff5"/>
        <w:numPr>
          <w:ilvl w:val="1"/>
          <w:numId w:val="26"/>
        </w:numPr>
        <w:ind w:firstLineChars="0"/>
        <w:jc w:val="both"/>
        <w:rPr>
          <w:rFonts w:eastAsia="游明朝"/>
          <w:iCs/>
          <w:lang w:val="sv-SE" w:eastAsia="ja-JP"/>
        </w:rPr>
      </w:pPr>
      <w:r>
        <w:rPr>
          <w:rFonts w:eastAsia="游明朝" w:hint="eastAsia"/>
          <w:iCs/>
          <w:lang w:val="sv-SE" w:eastAsia="ja-JP"/>
        </w:rPr>
        <w:t>C</w:t>
      </w:r>
      <w:r>
        <w:rPr>
          <w:rFonts w:eastAsia="游明朝"/>
          <w:iCs/>
          <w:lang w:val="sv-SE" w:eastAsia="ja-JP"/>
        </w:rPr>
        <w:t>MCC</w:t>
      </w:r>
    </w:p>
    <w:p w14:paraId="40C5B1FD" w14:textId="77777777" w:rsidR="000D1829" w:rsidRDefault="00D91C09">
      <w:pPr>
        <w:pStyle w:val="aff5"/>
        <w:numPr>
          <w:ilvl w:val="0"/>
          <w:numId w:val="26"/>
        </w:numPr>
        <w:ind w:firstLineChars="0"/>
        <w:jc w:val="both"/>
        <w:rPr>
          <w:rFonts w:eastAsia="游明朝"/>
          <w:iCs/>
          <w:lang w:val="sv-SE" w:eastAsia="ja-JP"/>
        </w:rPr>
      </w:pPr>
      <w:r>
        <w:rPr>
          <w:rFonts w:eastAsia="游明朝" w:hint="eastAsia"/>
          <w:iCs/>
          <w:lang w:val="sv-SE" w:eastAsia="ja-JP"/>
        </w:rPr>
        <w:t>F</w:t>
      </w:r>
      <w:r>
        <w:rPr>
          <w:rFonts w:eastAsia="游明朝"/>
          <w:iCs/>
          <w:lang w:val="sv-SE" w:eastAsia="ja-JP"/>
        </w:rPr>
        <w:t>lexible configurability of two enhancemets is suitable. Two enhancements can be configured independently (either one or both of them can be configured).</w:t>
      </w:r>
    </w:p>
    <w:p w14:paraId="7B4A03C9" w14:textId="77777777" w:rsidR="000D1829" w:rsidRDefault="00D91C09">
      <w:pPr>
        <w:pStyle w:val="aff5"/>
        <w:numPr>
          <w:ilvl w:val="1"/>
          <w:numId w:val="26"/>
        </w:numPr>
        <w:ind w:firstLineChars="0"/>
        <w:jc w:val="both"/>
        <w:rPr>
          <w:rFonts w:eastAsia="游明朝"/>
          <w:iCs/>
          <w:lang w:val="sv-SE" w:eastAsia="ja-JP"/>
        </w:rPr>
      </w:pPr>
      <w:r>
        <w:rPr>
          <w:rFonts w:eastAsia="游明朝" w:hint="eastAsia"/>
          <w:iCs/>
          <w:lang w:val="sv-SE" w:eastAsia="ja-JP"/>
        </w:rPr>
        <w:t>C</w:t>
      </w:r>
      <w:r>
        <w:rPr>
          <w:rFonts w:eastAsia="游明朝"/>
          <w:iCs/>
          <w:lang w:val="sv-SE" w:eastAsia="ja-JP"/>
        </w:rPr>
        <w:t>ATT, OPPO, China Telecom, Apple</w:t>
      </w:r>
    </w:p>
    <w:p w14:paraId="61801DCB" w14:textId="77777777" w:rsidR="000D1829" w:rsidRDefault="00D91C09">
      <w:pPr>
        <w:pStyle w:val="aff5"/>
        <w:numPr>
          <w:ilvl w:val="0"/>
          <w:numId w:val="26"/>
        </w:numPr>
        <w:ind w:firstLineChars="0"/>
        <w:jc w:val="both"/>
        <w:rPr>
          <w:rFonts w:eastAsia="游明朝"/>
          <w:iCs/>
          <w:lang w:val="sv-SE" w:eastAsia="ja-JP"/>
        </w:rPr>
      </w:pPr>
      <w:r>
        <w:rPr>
          <w:rFonts w:eastAsia="游明朝" w:hint="eastAsia"/>
          <w:iCs/>
          <w:lang w:val="sv-SE" w:eastAsia="ja-JP"/>
        </w:rPr>
        <w:t>O</w:t>
      </w:r>
      <w:r>
        <w:rPr>
          <w:rFonts w:eastAsia="游明朝"/>
          <w:iCs/>
          <w:lang w:val="sv-SE" w:eastAsia="ja-JP"/>
        </w:rPr>
        <w:t>ne between three repetition options, i.e. legacy repetition, increased max repetition factor and repetitions based on available slots, is configured.</w:t>
      </w:r>
    </w:p>
    <w:p w14:paraId="0B03E49E" w14:textId="77777777" w:rsidR="000D1829" w:rsidRDefault="00D91C09">
      <w:pPr>
        <w:pStyle w:val="aff5"/>
        <w:numPr>
          <w:ilvl w:val="1"/>
          <w:numId w:val="26"/>
        </w:numPr>
        <w:ind w:firstLineChars="0"/>
        <w:jc w:val="both"/>
        <w:rPr>
          <w:rFonts w:eastAsia="游明朝"/>
          <w:iCs/>
          <w:lang w:val="sv-SE" w:eastAsia="ja-JP"/>
        </w:rPr>
      </w:pPr>
      <w:r>
        <w:rPr>
          <w:rFonts w:eastAsia="游明朝"/>
          <w:iCs/>
          <w:lang w:val="sv-SE" w:eastAsia="ja-JP"/>
        </w:rPr>
        <w:t xml:space="preserve"> Ericsson</w:t>
      </w:r>
    </w:p>
    <w:p w14:paraId="2F663C25" w14:textId="77777777" w:rsidR="000D1829" w:rsidRDefault="00D91C09">
      <w:pPr>
        <w:pStyle w:val="aff5"/>
        <w:numPr>
          <w:ilvl w:val="0"/>
          <w:numId w:val="26"/>
        </w:numPr>
        <w:ind w:firstLineChars="0"/>
        <w:jc w:val="both"/>
        <w:rPr>
          <w:rFonts w:eastAsia="游明朝"/>
          <w:iCs/>
          <w:lang w:val="sv-SE" w:eastAsia="ja-JP"/>
        </w:rPr>
      </w:pPr>
      <w:r>
        <w:rPr>
          <w:rFonts w:eastAsia="游明朝"/>
          <w:iCs/>
          <w:lang w:val="sv-SE" w:eastAsia="ja-JP"/>
        </w:rPr>
        <w:t>One of the two counting methods (i.e., contiguous slot basis / available slot basis) is RRC configured or dynamically indicated by gNB</w:t>
      </w:r>
    </w:p>
    <w:p w14:paraId="001E1A82" w14:textId="77777777" w:rsidR="000D1829" w:rsidRDefault="00D91C09">
      <w:pPr>
        <w:pStyle w:val="aff5"/>
        <w:numPr>
          <w:ilvl w:val="1"/>
          <w:numId w:val="26"/>
        </w:numPr>
        <w:ind w:firstLineChars="0"/>
        <w:jc w:val="both"/>
        <w:rPr>
          <w:rFonts w:eastAsia="游明朝"/>
          <w:iCs/>
          <w:lang w:val="sv-SE" w:eastAsia="ja-JP"/>
        </w:rPr>
      </w:pPr>
      <w:r>
        <w:rPr>
          <w:rFonts w:eastAsia="游明朝" w:hint="eastAsia"/>
          <w:iCs/>
          <w:lang w:val="sv-SE" w:eastAsia="ja-JP"/>
        </w:rPr>
        <w:t>O</w:t>
      </w:r>
      <w:r>
        <w:rPr>
          <w:rFonts w:eastAsia="游明朝"/>
          <w:iCs/>
          <w:lang w:val="sv-SE" w:eastAsia="ja-JP"/>
        </w:rPr>
        <w:t xml:space="preserve">PPO (implicitly indicated), Panasonic (dynamically indicated via TDRA table), </w:t>
      </w:r>
      <w:r>
        <w:rPr>
          <w:rFonts w:eastAsia="游明朝"/>
          <w:iCs/>
          <w:lang w:eastAsia="ja-JP"/>
        </w:rPr>
        <w:t>Lenovo/Motorola Mobility (</w:t>
      </w:r>
      <w:r>
        <w:rPr>
          <w:rFonts w:eastAsia="游明朝"/>
          <w:iCs/>
          <w:lang w:val="sv-SE" w:eastAsia="ja-JP"/>
        </w:rPr>
        <w:t>implicitly indicated</w:t>
      </w:r>
      <w:r>
        <w:rPr>
          <w:rFonts w:eastAsia="游明朝"/>
          <w:iCs/>
          <w:lang w:eastAsia="ja-JP"/>
        </w:rPr>
        <w:t>)</w:t>
      </w:r>
    </w:p>
    <w:p w14:paraId="1DEB9025" w14:textId="77777777" w:rsidR="000D1829" w:rsidRDefault="00D91C09">
      <w:pPr>
        <w:pStyle w:val="aff5"/>
        <w:numPr>
          <w:ilvl w:val="0"/>
          <w:numId w:val="26"/>
        </w:numPr>
        <w:ind w:firstLineChars="0"/>
        <w:jc w:val="both"/>
        <w:rPr>
          <w:rFonts w:eastAsia="游明朝"/>
          <w:iCs/>
          <w:lang w:val="sv-SE" w:eastAsia="ja-JP"/>
        </w:rPr>
      </w:pPr>
      <w:r>
        <w:rPr>
          <w:rFonts w:eastAsia="游明朝" w:hint="eastAsia"/>
          <w:iCs/>
          <w:lang w:val="sv-SE" w:eastAsia="ja-JP"/>
        </w:rPr>
        <w:t>S</w:t>
      </w:r>
      <w:r>
        <w:rPr>
          <w:rFonts w:eastAsia="游明朝"/>
          <w:iCs/>
          <w:lang w:val="sv-SE" w:eastAsia="ja-JP"/>
        </w:rPr>
        <w:t>eparate capabilities for the two enhancements</w:t>
      </w:r>
    </w:p>
    <w:p w14:paraId="7105A7A4" w14:textId="77777777" w:rsidR="000D1829" w:rsidRDefault="00D91C09">
      <w:pPr>
        <w:pStyle w:val="aff5"/>
        <w:numPr>
          <w:ilvl w:val="1"/>
          <w:numId w:val="26"/>
        </w:numPr>
        <w:ind w:firstLineChars="0"/>
        <w:jc w:val="both"/>
        <w:rPr>
          <w:rFonts w:eastAsia="游明朝"/>
          <w:iCs/>
          <w:lang w:val="sv-SE" w:eastAsia="ja-JP"/>
        </w:rPr>
      </w:pPr>
      <w:r>
        <w:rPr>
          <w:rFonts w:eastAsia="游明朝" w:hint="eastAsia"/>
          <w:iCs/>
          <w:lang w:val="sv-SE" w:eastAsia="ja-JP"/>
        </w:rPr>
        <w:lastRenderedPageBreak/>
        <w:t>A</w:t>
      </w:r>
      <w:r>
        <w:rPr>
          <w:rFonts w:eastAsia="游明朝"/>
          <w:iCs/>
          <w:lang w:val="sv-SE" w:eastAsia="ja-JP"/>
        </w:rPr>
        <w:t>pple</w:t>
      </w:r>
    </w:p>
    <w:p w14:paraId="00FD42C1" w14:textId="77777777" w:rsidR="000D1829" w:rsidRDefault="00D91C09">
      <w:pPr>
        <w:pStyle w:val="aff5"/>
        <w:numPr>
          <w:ilvl w:val="0"/>
          <w:numId w:val="26"/>
        </w:numPr>
        <w:ind w:firstLineChars="0"/>
        <w:jc w:val="both"/>
        <w:rPr>
          <w:rFonts w:eastAsia="游明朝"/>
          <w:iCs/>
          <w:lang w:val="sv-SE" w:eastAsia="ja-JP"/>
        </w:rPr>
      </w:pPr>
      <w:r>
        <w:rPr>
          <w:rFonts w:eastAsia="游明朝" w:hint="eastAsia"/>
          <w:iCs/>
          <w:lang w:val="sv-SE" w:eastAsia="ja-JP"/>
        </w:rPr>
        <w:t>S</w:t>
      </w:r>
      <w:r>
        <w:rPr>
          <w:rFonts w:eastAsia="游明朝"/>
          <w:iCs/>
          <w:lang w:val="sv-SE" w:eastAsia="ja-JP"/>
        </w:rPr>
        <w:t>ingle feature which support the two enhancements</w:t>
      </w:r>
    </w:p>
    <w:p w14:paraId="0EF6A97A" w14:textId="77777777" w:rsidR="000D1829" w:rsidRDefault="00D91C09">
      <w:pPr>
        <w:pStyle w:val="aff5"/>
        <w:numPr>
          <w:ilvl w:val="1"/>
          <w:numId w:val="26"/>
        </w:numPr>
        <w:ind w:firstLineChars="0"/>
        <w:jc w:val="both"/>
        <w:rPr>
          <w:rFonts w:eastAsia="游明朝"/>
          <w:iCs/>
          <w:lang w:val="sv-SE" w:eastAsia="ja-JP"/>
        </w:rPr>
      </w:pPr>
      <w:r>
        <w:rPr>
          <w:rFonts w:eastAsia="游明朝"/>
          <w:iCs/>
          <w:lang w:eastAsia="ja-JP"/>
        </w:rPr>
        <w:t>Nokia/Nokia Shanghai Bell</w:t>
      </w:r>
    </w:p>
    <w:p w14:paraId="27D06C1D" w14:textId="77777777" w:rsidR="000D1829" w:rsidRDefault="00D91C09">
      <w:pPr>
        <w:pStyle w:val="aff5"/>
        <w:numPr>
          <w:ilvl w:val="0"/>
          <w:numId w:val="26"/>
        </w:numPr>
        <w:ind w:firstLineChars="0"/>
        <w:jc w:val="both"/>
        <w:rPr>
          <w:rFonts w:eastAsia="游明朝"/>
          <w:iCs/>
          <w:lang w:val="sv-SE" w:eastAsia="ja-JP"/>
        </w:rPr>
      </w:pPr>
      <w:r>
        <w:rPr>
          <w:rFonts w:eastAsia="游明朝"/>
          <w:iCs/>
          <w:lang w:val="sv-SE" w:eastAsia="ja-JP"/>
        </w:rPr>
        <w:t>The (Increase of max repetition factor feature or the TBoMS feature) and the “Counting based on available UL slots” feature should be allowed to be enabled at the same time.</w:t>
      </w:r>
    </w:p>
    <w:p w14:paraId="01D05BC2" w14:textId="77777777" w:rsidR="000D1829" w:rsidRDefault="00D91C09">
      <w:pPr>
        <w:pStyle w:val="aff5"/>
        <w:numPr>
          <w:ilvl w:val="1"/>
          <w:numId w:val="26"/>
        </w:numPr>
        <w:ind w:firstLineChars="0"/>
        <w:jc w:val="both"/>
        <w:rPr>
          <w:rFonts w:eastAsia="游明朝"/>
          <w:iCs/>
          <w:lang w:val="sv-SE" w:eastAsia="ja-JP"/>
        </w:rPr>
      </w:pPr>
      <w:r>
        <w:rPr>
          <w:rFonts w:eastAsia="游明朝" w:hint="eastAsia"/>
          <w:iCs/>
          <w:lang w:val="sv-SE" w:eastAsia="ja-JP"/>
        </w:rPr>
        <w:t>S</w:t>
      </w:r>
      <w:r>
        <w:rPr>
          <w:rFonts w:eastAsia="游明朝"/>
          <w:iCs/>
          <w:lang w:val="sv-SE" w:eastAsia="ja-JP"/>
        </w:rPr>
        <w:t>ierra Wireless</w:t>
      </w:r>
    </w:p>
    <w:p w14:paraId="315CDAAF" w14:textId="77777777" w:rsidR="000D1829" w:rsidRDefault="000D1829">
      <w:pPr>
        <w:jc w:val="both"/>
        <w:rPr>
          <w:rFonts w:eastAsia="游明朝"/>
          <w:iCs/>
          <w:lang w:eastAsia="ja-JP"/>
        </w:rPr>
      </w:pPr>
    </w:p>
    <w:p w14:paraId="523E4C6C"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10</w:t>
      </w:r>
    </w:p>
    <w:p w14:paraId="3B06A017" w14:textId="77777777" w:rsidR="000D1829" w:rsidRDefault="00D91C09">
      <w:pPr>
        <w:pStyle w:val="aff5"/>
        <w:numPr>
          <w:ilvl w:val="0"/>
          <w:numId w:val="17"/>
        </w:numPr>
        <w:ind w:firstLineChars="0"/>
        <w:jc w:val="both"/>
        <w:rPr>
          <w:rFonts w:eastAsia="游明朝"/>
          <w:iCs/>
          <w:lang w:val="sv-SE" w:eastAsia="ja-JP"/>
        </w:rPr>
      </w:pPr>
      <w:r>
        <w:rPr>
          <w:rFonts w:eastAsia="游明朝"/>
          <w:iCs/>
          <w:lang w:eastAsia="ja-JP"/>
        </w:rPr>
        <w:t xml:space="preserve">Discuss further the following options, </w:t>
      </w:r>
      <w:r>
        <w:rPr>
          <w:rFonts w:eastAsia="游明朝"/>
          <w:bCs/>
          <w:lang w:eastAsia="ja-JP"/>
        </w:rPr>
        <w:t xml:space="preserve">in terms of configurations/indications of two enhancements, </w:t>
      </w:r>
      <w:r>
        <w:rPr>
          <w:rFonts w:eastAsia="游明朝"/>
          <w:iCs/>
          <w:lang w:val="sv-SE" w:eastAsia="ja-JP"/>
        </w:rPr>
        <w:t>i.e., (a) increase of the maximum number of repetitions and (b) the repetitions counted on the basis of available slots:</w:t>
      </w:r>
    </w:p>
    <w:p w14:paraId="08387437" w14:textId="77777777" w:rsidR="000D1829" w:rsidRDefault="00D91C09">
      <w:pPr>
        <w:pStyle w:val="aff5"/>
        <w:numPr>
          <w:ilvl w:val="1"/>
          <w:numId w:val="17"/>
        </w:numPr>
        <w:ind w:firstLineChars="0"/>
        <w:jc w:val="both"/>
        <w:rPr>
          <w:rFonts w:eastAsia="游明朝"/>
          <w:bCs/>
          <w:lang w:eastAsia="ja-JP"/>
        </w:rPr>
      </w:pPr>
      <w:r>
        <w:rPr>
          <w:rFonts w:eastAsia="游明朝"/>
          <w:iCs/>
          <w:lang w:val="sv-SE" w:eastAsia="ja-JP"/>
        </w:rPr>
        <w:t>Option 1: The enhancement (a) is RRC-configurable. The enhancement (b) is a basic feature of CovEnh capability.</w:t>
      </w:r>
    </w:p>
    <w:p w14:paraId="78CF1DFF" w14:textId="77777777" w:rsidR="000D1829" w:rsidRDefault="00D91C09">
      <w:pPr>
        <w:pStyle w:val="aff5"/>
        <w:numPr>
          <w:ilvl w:val="1"/>
          <w:numId w:val="17"/>
        </w:numPr>
        <w:ind w:firstLineChars="0"/>
        <w:jc w:val="both"/>
        <w:rPr>
          <w:rFonts w:eastAsia="游明朝"/>
          <w:bCs/>
          <w:lang w:eastAsia="ja-JP"/>
        </w:rPr>
      </w:pPr>
      <w:r>
        <w:rPr>
          <w:rFonts w:eastAsia="游明朝"/>
          <w:iCs/>
          <w:lang w:val="sv-SE" w:eastAsia="ja-JP"/>
        </w:rPr>
        <w:t>Option 2: A set of the enhancements (a) and (b) is RRC-configurable (i.e., configured together).</w:t>
      </w:r>
    </w:p>
    <w:p w14:paraId="3CBEAC6F" w14:textId="77777777" w:rsidR="000D1829" w:rsidRDefault="00D91C09">
      <w:pPr>
        <w:pStyle w:val="aff5"/>
        <w:numPr>
          <w:ilvl w:val="1"/>
          <w:numId w:val="17"/>
        </w:numPr>
        <w:ind w:firstLineChars="0"/>
        <w:jc w:val="both"/>
        <w:rPr>
          <w:lang w:eastAsia="zh-CN"/>
        </w:rPr>
      </w:pPr>
      <w:r>
        <w:rPr>
          <w:rFonts w:eastAsia="游明朝"/>
          <w:iCs/>
          <w:lang w:val="sv-SE" w:eastAsia="ja-JP"/>
        </w:rPr>
        <w:t>Option 3: Either enhancements (a) or (b) is RRC-configurable (i.e., not configured together).</w:t>
      </w:r>
    </w:p>
    <w:p w14:paraId="79E9EE45" w14:textId="77777777" w:rsidR="000D1829" w:rsidRDefault="00D91C09">
      <w:pPr>
        <w:pStyle w:val="aff5"/>
        <w:numPr>
          <w:ilvl w:val="1"/>
          <w:numId w:val="17"/>
        </w:numPr>
        <w:ind w:firstLineChars="0"/>
        <w:jc w:val="both"/>
        <w:rPr>
          <w:lang w:eastAsia="zh-CN"/>
        </w:rPr>
      </w:pPr>
      <w:r>
        <w:rPr>
          <w:rFonts w:eastAsia="游明朝"/>
          <w:iCs/>
          <w:lang w:val="sv-SE" w:eastAsia="ja-JP"/>
        </w:rPr>
        <w:t>Option 4: Either enhancements (a) or (b) or both is RRC-configurable.</w:t>
      </w:r>
    </w:p>
    <w:p w14:paraId="1E66C601" w14:textId="77777777" w:rsidR="000D1829" w:rsidRDefault="00D91C09">
      <w:pPr>
        <w:pStyle w:val="aff5"/>
        <w:numPr>
          <w:ilvl w:val="1"/>
          <w:numId w:val="17"/>
        </w:numPr>
        <w:ind w:firstLineChars="0"/>
        <w:jc w:val="both"/>
        <w:rPr>
          <w:lang w:eastAsia="zh-CN"/>
        </w:rPr>
      </w:pPr>
      <w:r>
        <w:rPr>
          <w:rFonts w:eastAsia="游明朝"/>
          <w:iCs/>
          <w:lang w:val="sv-SE" w:eastAsia="ja-JP"/>
        </w:rPr>
        <w:t>Option 5: Either enhancements (a) or (b) is dynamically-indicated.</w:t>
      </w:r>
    </w:p>
    <w:p w14:paraId="67C6CE6E" w14:textId="77777777" w:rsidR="000D1829" w:rsidRDefault="000D1829">
      <w:pPr>
        <w:jc w:val="both"/>
        <w:rPr>
          <w:rFonts w:eastAsia="游明朝"/>
          <w:iCs/>
          <w:lang w:eastAsia="ja-JP"/>
        </w:rPr>
      </w:pPr>
    </w:p>
    <w:p w14:paraId="50EA4965" w14:textId="77777777" w:rsidR="000D1829" w:rsidRDefault="000D1829">
      <w:pPr>
        <w:jc w:val="both"/>
        <w:rPr>
          <w:rFonts w:eastAsia="游明朝"/>
          <w:iCs/>
          <w:lang w:eastAsia="ja-JP"/>
        </w:rPr>
      </w:pPr>
    </w:p>
    <w:p w14:paraId="470E9610" w14:textId="77777777" w:rsidR="000D1829" w:rsidRDefault="00D91C09">
      <w:pPr>
        <w:pStyle w:val="3"/>
        <w:jc w:val="both"/>
        <w:rPr>
          <w:sz w:val="24"/>
          <w:szCs w:val="16"/>
        </w:rPr>
      </w:pPr>
      <w:r>
        <w:rPr>
          <w:sz w:val="24"/>
          <w:szCs w:val="16"/>
        </w:rPr>
        <w:t>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r>
        <w:rPr>
          <w:sz w:val="24"/>
          <w:szCs w:val="16"/>
        </w:rPr>
        <w:t xml:space="preserve"> </w:t>
      </w:r>
    </w:p>
    <w:p w14:paraId="159FACA5" w14:textId="77777777" w:rsidR="000D1829" w:rsidRDefault="00D91C09">
      <w:pPr>
        <w:jc w:val="both"/>
        <w:rPr>
          <w:lang w:eastAsia="zh-CN"/>
        </w:rPr>
      </w:pPr>
      <w:r>
        <w:rPr>
          <w:lang w:eastAsia="zh-CN"/>
        </w:rPr>
        <w:t xml:space="preserve">This issue raised by Samsung [15] is not strongly related to the </w:t>
      </w:r>
      <w:proofErr w:type="spellStart"/>
      <w:r>
        <w:rPr>
          <w:lang w:eastAsia="zh-CN"/>
        </w:rPr>
        <w:t>CovEnh</w:t>
      </w:r>
      <w:proofErr w:type="spellEnd"/>
      <w:r>
        <w:rPr>
          <w:lang w:eastAsia="zh-CN"/>
        </w:rPr>
        <w:t xml:space="preserve"> WI scope but is a kind of a correction proposal on the existing UCI on PUSCH repetition procedures.</w:t>
      </w:r>
    </w:p>
    <w:p w14:paraId="29AEFEB3" w14:textId="77777777" w:rsidR="000D1829" w:rsidRDefault="00D91C09">
      <w:pPr>
        <w:jc w:val="both"/>
        <w:rPr>
          <w:shd w:val="clear" w:color="auto" w:fill="FFFFFF"/>
          <w:lang w:eastAsia="zh-CN"/>
        </w:rPr>
      </w:pPr>
      <w:r>
        <w:rPr>
          <w:lang w:eastAsia="zh-CN"/>
        </w:rPr>
        <w:t>In RAN1#91 and RAN1#92bis</w:t>
      </w:r>
      <w:r>
        <w:rPr>
          <w:shd w:val="clear" w:color="auto" w:fill="FFFFFF"/>
          <w:lang w:eastAsia="zh-CN"/>
        </w:rPr>
        <w:t xml:space="preserve"> the following agreements were made.</w:t>
      </w:r>
    </w:p>
    <w:tbl>
      <w:tblPr>
        <w:tblStyle w:val="afc"/>
        <w:tblW w:w="0" w:type="auto"/>
        <w:tblLook w:val="04A0" w:firstRow="1" w:lastRow="0" w:firstColumn="1" w:lastColumn="0" w:noHBand="0" w:noVBand="1"/>
      </w:tblPr>
      <w:tblGrid>
        <w:gridCol w:w="9631"/>
      </w:tblGrid>
      <w:tr w:rsidR="000D1829" w14:paraId="7801166F" w14:textId="77777777">
        <w:tc>
          <w:tcPr>
            <w:tcW w:w="9631" w:type="dxa"/>
          </w:tcPr>
          <w:p w14:paraId="396DDAD1" w14:textId="77777777" w:rsidR="000D1829" w:rsidRDefault="00D91C09">
            <w:pPr>
              <w:spacing w:after="0"/>
              <w:jc w:val="both"/>
              <w:rPr>
                <w:b/>
                <w:bCs/>
                <w:highlight w:val="green"/>
                <w:u w:val="single"/>
                <w:lang w:eastAsia="zh-CN"/>
              </w:rPr>
            </w:pPr>
            <w:r>
              <w:rPr>
                <w:b/>
                <w:bCs/>
                <w:highlight w:val="green"/>
                <w:u w:val="single"/>
                <w:lang w:eastAsia="zh-CN"/>
              </w:rPr>
              <w:t>Agreement: (RAN1#91)</w:t>
            </w:r>
          </w:p>
          <w:p w14:paraId="467049D5" w14:textId="77777777" w:rsidR="000D1829" w:rsidRDefault="00D91C09">
            <w:pPr>
              <w:pStyle w:val="aff5"/>
              <w:numPr>
                <w:ilvl w:val="0"/>
                <w:numId w:val="27"/>
              </w:numPr>
              <w:overflowPunct/>
              <w:autoSpaceDE/>
              <w:autoSpaceDN/>
              <w:adjustRightInd/>
              <w:spacing w:after="0"/>
              <w:ind w:firstLineChars="0"/>
              <w:jc w:val="both"/>
              <w:textAlignment w:val="auto"/>
            </w:pPr>
            <w:r>
              <w:t>For UCI on PUSCH with UL-SCH, the amount of resources used for HARQ-ACK is calculated based on the following equation.</w:t>
            </w:r>
          </w:p>
          <w:p w14:paraId="5CCD5C46" w14:textId="77777777" w:rsidR="000D1829" w:rsidRDefault="00FB43D9">
            <w:pPr>
              <w:spacing w:after="0"/>
              <w:jc w:val="both"/>
            </w:pPr>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O⋅</m:t>
                      </m:r>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offset</m:t>
                          </m:r>
                        </m:sub>
                        <m:sup>
                          <m:r>
                            <w:rPr>
                              <w:rFonts w:ascii="Cambria Math" w:hAnsi="Cambria Math"/>
                            </w:rPr>
                            <m:t>HARQ-ACK</m:t>
                          </m:r>
                        </m:sup>
                      </m:sSubSup>
                    </m:num>
                    <m:den>
                      <m:nary>
                        <m:naryPr>
                          <m:chr m:val="∑"/>
                          <m:ctrlPr>
                            <w:rPr>
                              <w:rFonts w:ascii="Cambria Math" w:hAnsi="Cambria Math"/>
                              <w:i/>
                            </w:rPr>
                          </m:ctrlPr>
                        </m:naryPr>
                        <m:sub>
                          <m:r>
                            <w:rPr>
                              <w:rFonts w:ascii="Cambria Math" w:hAnsi="Cambria Math"/>
                            </w:rPr>
                            <m:t>r=0</m:t>
                          </m:r>
                        </m:sub>
                        <m:sup>
                          <m:r>
                            <w:rPr>
                              <w:rFonts w:ascii="Cambria Math" w:hAnsi="Cambria Math"/>
                            </w:rPr>
                            <m:t>C-1</m:t>
                          </m:r>
                        </m:sup>
                        <m:e>
                          <m:sSub>
                            <m:sSubPr>
                              <m:ctrlPr>
                                <w:rPr>
                                  <w:rFonts w:ascii="Cambria Math" w:hAnsi="Cambria Math"/>
                                  <w:i/>
                                </w:rPr>
                              </m:ctrlPr>
                            </m:sSubPr>
                            <m:e>
                              <m:r>
                                <w:rPr>
                                  <w:rFonts w:ascii="Cambria Math" w:hAnsi="Cambria Math"/>
                                </w:rPr>
                                <m:t>K</m:t>
                              </m:r>
                            </m:e>
                            <m:sub>
                              <m:r>
                                <w:rPr>
                                  <w:rFonts w:ascii="Cambria Math" w:hAnsi="Cambria Math"/>
                                </w:rPr>
                                <m:t>r</m:t>
                              </m:r>
                            </m:sub>
                          </m:sSub>
                        </m:e>
                      </m:nary>
                    </m:den>
                  </m:f>
                </m:e>
              </m:d>
            </m:oMath>
            <w:r w:rsidR="00D91C09">
              <w:t xml:space="preserve"> </w:t>
            </w:r>
          </w:p>
          <w:p w14:paraId="4D59D8D9" w14:textId="77777777" w:rsidR="000D1829" w:rsidRDefault="00D91C09">
            <w:pPr>
              <w:spacing w:after="0"/>
              <w:jc w:val="both"/>
            </w:pPr>
            <w:r>
              <w:t xml:space="preserve">where </w:t>
            </w:r>
            <m:oMath>
              <m:r>
                <w:rPr>
                  <w:rFonts w:ascii="Cambria Math" w:hAnsi="Cambria Math"/>
                </w:rPr>
                <m:t>O</m:t>
              </m:r>
            </m:oMath>
            <w:r>
              <w:t xml:space="preserve"> is the number of ACK/NACK bits, </w:t>
            </w:r>
            <m:oMath>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PUSCH</m:t>
                  </m:r>
                  <m:ctrlPr>
                    <w:rPr>
                      <w:rFonts w:ascii="Cambria Math" w:hAnsi="Cambria Math"/>
                    </w:rPr>
                  </m:ctrlPr>
                </m:sup>
              </m:sSubSup>
            </m:oMath>
            <w:r>
              <w:t xml:space="preserve"> is the scheduled bandwidth for PUSCH transmission in the current PUSCH transmission period for the transport block, expressed as a number of subcarriers</w:t>
            </w:r>
            <w:r>
              <w:rPr>
                <w:lang w:eastAsia="ja-JP"/>
              </w:rPr>
              <w:t>.</w:t>
            </w:r>
            <w:r>
              <w:t xml:space="preserve"> </w:t>
            </w:r>
            <m:oMath>
              <m:r>
                <w:rPr>
                  <w:rFonts w:ascii="Cambria Math" w:hAnsi="Cambria Math"/>
                </w:rPr>
                <m:t>C</m:t>
              </m:r>
            </m:oMath>
            <w:r>
              <w:t>,</w:t>
            </w:r>
            <w:r>
              <w:rPr>
                <w:lang w:eastAsia="ja-JP"/>
              </w:rPr>
              <w:t xml:space="preserve"> and</w:t>
            </w:r>
            <w:r>
              <w:t xml:space="preserve">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t xml:space="preserve"> are obtained from the PDCCH scheduling the PUSCH transmission.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ctrlPr>
                    <w:rPr>
                      <w:rFonts w:ascii="Cambria Math" w:eastAsia="Malgun Gothic" w:hAnsi="Cambria Math"/>
                    </w:rPr>
                  </m:ctrlPr>
                </m:sub>
                <m:sup>
                  <m:r>
                    <m:rPr>
                      <m:nor/>
                    </m:rPr>
                    <w:rPr>
                      <w:rFonts w:eastAsia="Malgun Gothic"/>
                    </w:rPr>
                    <m:t>PUSCH</m:t>
                  </m:r>
                  <m:ctrlPr>
                    <w:rPr>
                      <w:rFonts w:ascii="Cambria Math" w:eastAsia="Malgun Gothic" w:hAnsi="Cambria Math"/>
                    </w:rPr>
                  </m:ctrlPr>
                </m:sup>
              </m:sSubSup>
            </m:oMath>
            <w:r>
              <w:t xml:space="preserve"> </w:t>
            </w:r>
            <w:r>
              <w:rPr>
                <w:rFonts w:eastAsia="Malgun Gothic"/>
              </w:rPr>
              <w:t xml:space="preserve">is the number of OFDM symbols in the PUSCH transmission duration excluding </w:t>
            </w:r>
            <w:proofErr w:type="gramStart"/>
            <w:r>
              <w:rPr>
                <w:rFonts w:eastAsia="Malgun Gothic"/>
              </w:rPr>
              <w:t>DMRS.</w:t>
            </w:r>
            <w:proofErr w:type="gramEnd"/>
            <w:r>
              <w:rPr>
                <w:rFonts w:eastAsia="Malgun Gothic"/>
              </w:rPr>
              <w:t xml:space="preserve"> REs occupied by PTRS are also excluded. </w:t>
            </w:r>
          </w:p>
          <w:p w14:paraId="0AE0DA7F" w14:textId="77777777" w:rsidR="000D1829" w:rsidRDefault="00D91C09">
            <w:pPr>
              <w:pStyle w:val="aff5"/>
              <w:numPr>
                <w:ilvl w:val="0"/>
                <w:numId w:val="27"/>
              </w:numPr>
              <w:overflowPunct/>
              <w:autoSpaceDE/>
              <w:autoSpaceDN/>
              <w:adjustRightInd/>
              <w:spacing w:after="0"/>
              <w:ind w:firstLineChars="0"/>
              <w:jc w:val="both"/>
              <w:textAlignment w:val="auto"/>
            </w:pPr>
            <w:r>
              <w:t>FFS: if an upper bound on the number of symbols for HARQ-ACK resource is needed</w:t>
            </w:r>
          </w:p>
          <w:p w14:paraId="6F2AEF8F" w14:textId="77777777" w:rsidR="000D1829" w:rsidRDefault="000D1829">
            <w:pPr>
              <w:pStyle w:val="aff5"/>
              <w:ind w:firstLine="400"/>
              <w:jc w:val="both"/>
            </w:pPr>
          </w:p>
          <w:p w14:paraId="5D352E58" w14:textId="77777777" w:rsidR="000D1829" w:rsidRDefault="00D91C09">
            <w:pPr>
              <w:spacing w:after="0"/>
              <w:jc w:val="both"/>
              <w:rPr>
                <w:b/>
                <w:bCs/>
                <w:highlight w:val="green"/>
                <w:u w:val="single"/>
                <w:lang w:eastAsia="zh-CN"/>
              </w:rPr>
            </w:pPr>
            <w:r>
              <w:rPr>
                <w:b/>
                <w:bCs/>
                <w:highlight w:val="green"/>
                <w:u w:val="single"/>
                <w:lang w:eastAsia="zh-CN"/>
              </w:rPr>
              <w:t>Agreement: (RAN1#92bis)</w:t>
            </w:r>
          </w:p>
          <w:p w14:paraId="5C3FC74D" w14:textId="77777777" w:rsidR="000D1829" w:rsidRDefault="00D91C09">
            <w:pPr>
              <w:spacing w:after="0"/>
              <w:jc w:val="both"/>
              <w:rPr>
                <w:lang w:eastAsia="zh-CN"/>
              </w:rPr>
            </w:pPr>
            <w:r>
              <w:rPr>
                <w:lang w:eastAsia="zh-CN"/>
              </w:rPr>
              <w:t>For HARQ-ACK, CSI part 1, and CSI part 2 (if exists) transmission on PUSCH without UL-SCH, the number of coded modulation symbols per layer for HARQ-ACK, CSI part 1, and CSI part 2 (exists), are determined as follows:</w:t>
            </w:r>
          </w:p>
          <w:p w14:paraId="15CDACF1" w14:textId="77777777" w:rsidR="000D1829" w:rsidRDefault="000D1829">
            <w:pPr>
              <w:spacing w:after="0"/>
              <w:ind w:firstLineChars="142" w:firstLine="284"/>
              <w:jc w:val="both"/>
            </w:pPr>
          </w:p>
          <w:p w14:paraId="0E705679" w14:textId="77777777" w:rsidR="000D1829" w:rsidRDefault="00FB43D9">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ACK</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d>
                          <m:dPr>
                            <m:begChr m:val="⌈"/>
                            <m:endChr m:val="⌉"/>
                            <m:ctrlPr>
                              <w:rPr>
                                <w:rFonts w:ascii="Cambria Math" w:hAnsi="Cambria Math"/>
                                <w:i/>
                              </w:rPr>
                            </m:ctrlPr>
                          </m:dPr>
                          <m:e>
                            <m:r>
                              <w:rPr>
                                <w:rFonts w:ascii="Cambria Math" w:hAnsi="Cambria Math"/>
                              </w:rPr>
                              <m:t>α⋅</m:t>
                            </m:r>
                            <m:nary>
                              <m:naryPr>
                                <m:chr m:val="∑"/>
                                <m:ctrlPr>
                                  <w:rPr>
                                    <w:rFonts w:ascii="Cambria Math" w:hAnsi="Cambria Math"/>
                                    <w:i/>
                                  </w:rPr>
                                </m:ctrlPr>
                              </m:naryPr>
                              <m:sub>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0</m:t>
                                    </m:r>
                                  </m:sub>
                                </m:sSub>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e>
                        </m:d>
                      </m:e>
                    </m:d>
                  </m:e>
                </m:func>
              </m:oMath>
            </m:oMathPara>
          </w:p>
          <w:p w14:paraId="06B206EC" w14:textId="77777777" w:rsidR="000D1829" w:rsidRDefault="000D1829">
            <w:pPr>
              <w:spacing w:after="0"/>
              <w:ind w:firstLineChars="142" w:firstLine="284"/>
              <w:jc w:val="both"/>
            </w:pPr>
          </w:p>
          <w:p w14:paraId="76C05097" w14:textId="77777777" w:rsidR="000D1829" w:rsidRDefault="00FB43D9">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CSI-1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CSI-1</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e>
                    </m:d>
                  </m:e>
                </m:func>
              </m:oMath>
            </m:oMathPara>
          </w:p>
          <w:p w14:paraId="4AE0AE49" w14:textId="77777777" w:rsidR="000D1829" w:rsidRDefault="00FB43D9">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CSI-2</m:t>
                    </m:r>
                    <m:ctrlPr>
                      <w:rPr>
                        <w:rFonts w:ascii="Cambria Math" w:hAnsi="Cambria Math"/>
                      </w:rPr>
                    </m:ctrlPr>
                  </m:sub>
                  <m:sup>
                    <m:r>
                      <w:rPr>
                        <w:rFonts w:ascii="Cambria Math" w:hAnsi="Cambria Math"/>
                      </w:rPr>
                      <m:t>'</m:t>
                    </m:r>
                  </m:sup>
                </m:sSubSup>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oMath>
            </m:oMathPara>
          </w:p>
          <w:p w14:paraId="288B030F" w14:textId="77777777" w:rsidR="000D1829" w:rsidRDefault="00D91C09">
            <w:pPr>
              <w:jc w:val="both"/>
              <w:rPr>
                <w:shd w:val="clear" w:color="auto" w:fill="FFFFFF"/>
                <w:lang w:eastAsia="zh-CN"/>
              </w:rPr>
            </w:pPr>
            <w:r>
              <w:rPr>
                <w:position w:val="-14"/>
              </w:rPr>
              <w:t>SE is the spectrum efficiency which is code rate * modulation order</w:t>
            </w:r>
          </w:p>
        </w:tc>
      </w:tr>
    </w:tbl>
    <w:p w14:paraId="5CC6A52C" w14:textId="77777777" w:rsidR="000D1829" w:rsidRDefault="000D1829">
      <w:pPr>
        <w:jc w:val="both"/>
        <w:rPr>
          <w:shd w:val="clear" w:color="auto" w:fill="FFFFFF"/>
          <w:lang w:eastAsia="zh-CN"/>
        </w:rPr>
      </w:pPr>
    </w:p>
    <w:p w14:paraId="4BBB64C5" w14:textId="77777777" w:rsidR="000D1829" w:rsidRDefault="00D91C09">
      <w:pPr>
        <w:jc w:val="both"/>
        <w:rPr>
          <w:rFonts w:eastAsia="游明朝"/>
          <w:shd w:val="clear" w:color="auto" w:fill="FFFFFF"/>
          <w:lang w:eastAsia="ja-JP"/>
        </w:rPr>
      </w:pPr>
      <w:r>
        <w:rPr>
          <w:rFonts w:eastAsia="游明朝" w:hint="eastAsia"/>
          <w:shd w:val="clear" w:color="auto" w:fill="FFFFFF"/>
          <w:lang w:eastAsia="ja-JP"/>
        </w:rPr>
        <w:t>O</w:t>
      </w:r>
      <w:r>
        <w:rPr>
          <w:rFonts w:eastAsia="游明朝"/>
          <w:shd w:val="clear" w:color="auto" w:fill="FFFFFF"/>
          <w:lang w:eastAsia="ja-JP"/>
        </w:rPr>
        <w:t>n the other hand,</w:t>
      </w:r>
      <w:r>
        <w:t xml:space="preserve"> </w:t>
      </w:r>
      <w:r>
        <w:rPr>
          <w:rFonts w:eastAsia="游明朝"/>
          <w:shd w:val="clear" w:color="auto" w:fill="FFFFFF"/>
          <w:lang w:eastAsia="ja-JP"/>
        </w:rPr>
        <w:t xml:space="preserve">TS 38.212 v16.5.0 computes the number of coded modulation symbols as follows, where the value range of </w:t>
      </w:r>
      <m:oMath>
        <m:sSubSup>
          <m:sSubSupPr>
            <m:ctrlPr>
              <w:rPr>
                <w:rFonts w:ascii="Cambria Math" w:eastAsia="游明朝" w:hAnsi="Cambria Math"/>
                <w:i/>
                <w:iCs/>
                <w:lang w:eastAsia="ja-JP"/>
              </w:rPr>
            </m:ctrlPr>
          </m:sSubSupPr>
          <m:e>
            <m:r>
              <w:rPr>
                <w:rFonts w:ascii="Cambria Math" w:eastAsia="游明朝" w:hAnsi="Cambria Math"/>
                <w:lang w:eastAsia="ja-JP"/>
              </w:rPr>
              <m:t>β</m:t>
            </m:r>
          </m:e>
          <m:sub>
            <m:r>
              <m:rPr>
                <m:sty m:val="p"/>
              </m:rPr>
              <w:rPr>
                <w:rFonts w:ascii="Cambria Math" w:eastAsia="游明朝" w:hAnsi="Cambria Math"/>
                <w:lang w:eastAsia="ja-JP"/>
              </w:rPr>
              <m:t>offset</m:t>
            </m:r>
          </m:sub>
          <m:sup>
            <m:r>
              <m:rPr>
                <m:sty m:val="p"/>
              </m:rPr>
              <w:rPr>
                <w:rFonts w:ascii="Cambria Math" w:eastAsia="游明朝" w:hAnsi="Cambria Math"/>
                <w:lang w:eastAsia="ja-JP"/>
              </w:rPr>
              <m:t>PUSCH</m:t>
            </m:r>
          </m:sup>
        </m:sSubSup>
      </m:oMath>
      <w:r>
        <w:rPr>
          <w:rFonts w:eastAsia="游明朝"/>
          <w:shd w:val="clear" w:color="auto" w:fill="FFFFFF"/>
          <w:lang w:eastAsia="ja-JP"/>
        </w:rPr>
        <w:t xml:space="preserve"> is from 1 to 126.</w:t>
      </w:r>
    </w:p>
    <w:tbl>
      <w:tblPr>
        <w:tblStyle w:val="afc"/>
        <w:tblW w:w="0" w:type="auto"/>
        <w:tblLook w:val="04A0" w:firstRow="1" w:lastRow="0" w:firstColumn="1" w:lastColumn="0" w:noHBand="0" w:noVBand="1"/>
      </w:tblPr>
      <w:tblGrid>
        <w:gridCol w:w="9631"/>
      </w:tblGrid>
      <w:tr w:rsidR="000D1829" w14:paraId="2E9B7591" w14:textId="77777777">
        <w:tc>
          <w:tcPr>
            <w:tcW w:w="9631" w:type="dxa"/>
          </w:tcPr>
          <w:p w14:paraId="6F15C6F6" w14:textId="77777777" w:rsidR="000D1829" w:rsidRDefault="00D91C09">
            <w:pPr>
              <w:pStyle w:val="6"/>
              <w:numPr>
                <w:ilvl w:val="0"/>
                <w:numId w:val="0"/>
              </w:numPr>
              <w:jc w:val="both"/>
              <w:outlineLvl w:val="5"/>
            </w:pPr>
            <w:r>
              <w:rPr>
                <w:rFonts w:hint="eastAsia"/>
              </w:rPr>
              <w:lastRenderedPageBreak/>
              <w:t>6.3.2.4.1.1</w:t>
            </w:r>
            <w:r>
              <w:rPr>
                <w:rFonts w:hint="eastAsia"/>
              </w:rPr>
              <w:tab/>
              <w:t>HARQ-ACK</w:t>
            </w:r>
          </w:p>
          <w:p w14:paraId="317EACB3" w14:textId="77777777" w:rsidR="000D1829" w:rsidRDefault="00D91C09">
            <w:pPr>
              <w:jc w:val="both"/>
              <w:rPr>
                <w:lang w:eastAsia="zh-CN"/>
              </w:rPr>
            </w:pPr>
            <w:r>
              <w:rPr>
                <w:rFonts w:hint="eastAsia"/>
                <w:lang w:eastAsia="zh-CN"/>
              </w:rPr>
              <w:t xml:space="preserve">For HARQ-ACK transmission on PUSCH </w:t>
            </w:r>
            <w:bookmarkStart w:id="98" w:name="OLE_LINK6"/>
            <w:r>
              <w:rPr>
                <w:lang w:eastAsia="zh-CN"/>
              </w:rPr>
              <w:t>not using repetition type B</w:t>
            </w:r>
            <w:bookmarkEnd w:id="98"/>
            <w:r>
              <w:rPr>
                <w:rFonts w:hint="eastAsia"/>
                <w:lang w:eastAsia="zh-CN"/>
              </w:rPr>
              <w:t xml:space="preserve"> with UL-SCH, the number of coded modulation symbols per layer</w:t>
            </w:r>
            <w:r>
              <w:rPr>
                <w:lang w:eastAsia="zh-CN"/>
              </w:rPr>
              <w:t xml:space="preserve"> </w:t>
            </w:r>
            <w:r>
              <w:rPr>
                <w:rFonts w:hint="eastAsia"/>
                <w:lang w:eastAsia="zh-CN"/>
              </w:rPr>
              <w:t xml:space="preserve">for HARQ-ACK transmission, denoted as </w:t>
            </w:r>
            <w:r w:rsidR="0035041E">
              <w:rPr>
                <w:rFonts w:eastAsia="SimSun"/>
                <w:noProof/>
                <w:position w:val="-12"/>
              </w:rPr>
              <w:object w:dxaOrig="533" w:dyaOrig="383" w14:anchorId="4CA61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05pt;height:19.4pt;mso-width-percent:0;mso-height-percent:0;mso-width-percent:0;mso-height-percent:0" o:ole="">
                  <v:imagedata r:id="rId12" o:title=""/>
                </v:shape>
                <o:OLEObject Type="Embed" ProgID="Equation.3" ShapeID="_x0000_i1025" DrawAspect="Content" ObjectID="_1683075062" r:id="rId13"/>
              </w:object>
            </w:r>
            <w:r>
              <w:rPr>
                <w:rFonts w:hint="eastAsia"/>
                <w:lang w:eastAsia="zh-CN"/>
              </w:rPr>
              <w:t>, is determined as follows:</w:t>
            </w:r>
          </w:p>
          <w:p w14:paraId="63B42711" w14:textId="77777777" w:rsidR="000D1829" w:rsidRDefault="00D91C09">
            <w:pPr>
              <w:pStyle w:val="aff5"/>
              <w:ind w:firstLine="400"/>
              <w:jc w:val="both"/>
            </w:pPr>
            <w:r>
              <w:tab/>
            </w:r>
            <w:r w:rsidR="0035041E">
              <w:rPr>
                <w:noProof/>
                <w:position w:val="-66"/>
              </w:rPr>
              <w:object w:dxaOrig="6934" w:dyaOrig="1565" w14:anchorId="1DDEDBD6">
                <v:shape id="_x0000_i1026" type="#_x0000_t75" alt="" style="width:346.25pt;height:78.25pt;mso-width-percent:0;mso-height-percent:0;mso-width-percent:0;mso-height-percent:0" o:ole="">
                  <v:imagedata r:id="rId14" o:title=""/>
                </v:shape>
                <o:OLEObject Type="Embed" ProgID="Equation.3" ShapeID="_x0000_i1026" DrawAspect="Content" ObjectID="_1683075063" r:id="rId15"/>
              </w:object>
            </w:r>
          </w:p>
          <w:p w14:paraId="114BA16D" w14:textId="77777777" w:rsidR="000D1829" w:rsidRDefault="00D91C09">
            <w:pPr>
              <w:jc w:val="both"/>
            </w:pPr>
            <w:r>
              <w:t>…</w:t>
            </w:r>
          </w:p>
          <w:p w14:paraId="1D7C9BCE" w14:textId="77777777" w:rsidR="000D1829" w:rsidRDefault="00D91C09">
            <w:pPr>
              <w:jc w:val="both"/>
              <w:rPr>
                <w:color w:val="000000" w:themeColor="text1"/>
                <w:lang w:eastAsia="zh-CN"/>
              </w:rPr>
            </w:pPr>
            <w:r>
              <w:rPr>
                <w:rFonts w:hint="eastAsia"/>
                <w:color w:val="000000" w:themeColor="text1"/>
                <w:lang w:eastAsia="zh-CN"/>
              </w:rPr>
              <w:t xml:space="preserve">For HARQ-ACK transmission on </w:t>
            </w:r>
            <w:r>
              <w:rPr>
                <w:color w:val="000000" w:themeColor="text1"/>
                <w:lang w:eastAsia="zh-CN"/>
              </w:rPr>
              <w:t xml:space="preserve">an actual repetition of a </w:t>
            </w:r>
            <w:r>
              <w:rPr>
                <w:rFonts w:hint="eastAsia"/>
                <w:color w:val="000000" w:themeColor="text1"/>
                <w:lang w:eastAsia="zh-CN"/>
              </w:rPr>
              <w:t xml:space="preserve">PUSCH </w:t>
            </w:r>
            <w:r>
              <w:rPr>
                <w:color w:val="000000" w:themeColor="text1"/>
                <w:lang w:eastAsia="zh-CN"/>
              </w:rPr>
              <w:t xml:space="preserve">with repetition Type B </w:t>
            </w:r>
            <w:r>
              <w:rPr>
                <w:rFonts w:hint="eastAsia"/>
                <w:color w:val="000000" w:themeColor="text1"/>
                <w:lang w:eastAsia="zh-CN"/>
              </w:rPr>
              <w:t>with UL-SCH, the number of coded modulation symbols per layer</w:t>
            </w:r>
            <w:r>
              <w:rPr>
                <w:color w:val="000000" w:themeColor="text1"/>
                <w:lang w:eastAsia="zh-CN"/>
              </w:rPr>
              <w:t xml:space="preserve"> </w:t>
            </w:r>
            <w:r>
              <w:rPr>
                <w:rFonts w:hint="eastAsia"/>
                <w:color w:val="000000" w:themeColor="text1"/>
                <w:lang w:eastAsia="zh-CN"/>
              </w:rPr>
              <w:t>for HARQ-ACK transmission, denoted as</w:t>
            </w:r>
            <w:r>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Q</m:t>
                  </m:r>
                </m:e>
                <m:sub>
                  <m:r>
                    <w:rPr>
                      <w:rFonts w:ascii="Cambria Math" w:hAnsi="Cambria Math"/>
                      <w:color w:val="000000" w:themeColor="text1"/>
                      <w:lang w:eastAsia="zh-CN"/>
                    </w:rPr>
                    <m:t>ACK</m:t>
                  </m:r>
                </m:sub>
                <m:sup>
                  <m:r>
                    <w:rPr>
                      <w:rFonts w:ascii="Cambria Math" w:hAnsi="Cambria Math"/>
                      <w:color w:val="000000" w:themeColor="text1"/>
                      <w:lang w:eastAsia="zh-CN"/>
                    </w:rPr>
                    <m:t>'</m:t>
                  </m:r>
                </m:sup>
              </m:sSubSup>
            </m:oMath>
            <w:r>
              <w:rPr>
                <w:rFonts w:hint="eastAsia"/>
                <w:color w:val="000000" w:themeColor="text1"/>
                <w:lang w:eastAsia="zh-CN"/>
              </w:rPr>
              <w:t>, is determined as follows:</w:t>
            </w:r>
          </w:p>
          <w:p w14:paraId="5071F312" w14:textId="77777777" w:rsidR="000D1829" w:rsidRDefault="00FB43D9">
            <w:pPr>
              <w:pStyle w:val="EQ"/>
              <w:jc w:val="both"/>
              <w:rPr>
                <w:lang w:eastAsia="zh-CN"/>
              </w:rPr>
            </w:pPr>
            <m:oMathPara>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ACK</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 xml:space="preserve">,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e>
                </m:func>
                <m:r>
                  <m:rPr>
                    <m:sty m:val="p"/>
                  </m:rPr>
                  <w:rPr>
                    <w:rFonts w:ascii="Cambria Math" w:hAnsi="Cambria Math"/>
                    <w:lang w:eastAsia="zh-CN"/>
                  </w:rPr>
                  <m:t xml:space="preserve"> </m:t>
                </m:r>
              </m:oMath>
            </m:oMathPara>
          </w:p>
          <w:p w14:paraId="3E86CD16" w14:textId="77777777" w:rsidR="000D1829" w:rsidRDefault="00D91C09">
            <w:pPr>
              <w:jc w:val="both"/>
            </w:pPr>
            <w:r>
              <w:t>…</w:t>
            </w:r>
          </w:p>
          <w:p w14:paraId="54768CC6" w14:textId="77777777" w:rsidR="000D1829" w:rsidRDefault="00D91C09">
            <w:pPr>
              <w:pStyle w:val="6"/>
              <w:numPr>
                <w:ilvl w:val="0"/>
                <w:numId w:val="0"/>
              </w:numPr>
              <w:jc w:val="both"/>
              <w:outlineLvl w:val="5"/>
            </w:pPr>
            <w:bookmarkStart w:id="99" w:name="_Toc29327727"/>
            <w:bookmarkStart w:id="100" w:name="_Toc45209240"/>
            <w:bookmarkStart w:id="101" w:name="_Toc51852413"/>
            <w:bookmarkStart w:id="102" w:name="_Toc36046177"/>
            <w:bookmarkStart w:id="103" w:name="_Toc26467220"/>
            <w:bookmarkStart w:id="104" w:name="_Toc19798749"/>
            <w:bookmarkStart w:id="105" w:name="_Toc29326577"/>
            <w:bookmarkStart w:id="106" w:name="_Toc66804461"/>
            <w:bookmarkStart w:id="107" w:name="_Toc36046323"/>
            <w:bookmarkStart w:id="108" w:name="_Toc36045917"/>
            <w:r>
              <w:rPr>
                <w:rFonts w:hint="eastAsia"/>
              </w:rPr>
              <w:t>6.3.2.4.1.2</w:t>
            </w:r>
            <w:r>
              <w:rPr>
                <w:rFonts w:hint="eastAsia"/>
              </w:rPr>
              <w:tab/>
              <w:t>CSI part 1</w:t>
            </w:r>
            <w:bookmarkEnd w:id="99"/>
            <w:bookmarkEnd w:id="100"/>
            <w:bookmarkEnd w:id="101"/>
            <w:bookmarkEnd w:id="102"/>
            <w:bookmarkEnd w:id="103"/>
            <w:bookmarkEnd w:id="104"/>
            <w:bookmarkEnd w:id="105"/>
            <w:bookmarkEnd w:id="106"/>
            <w:bookmarkEnd w:id="107"/>
            <w:bookmarkEnd w:id="108"/>
          </w:p>
          <w:p w14:paraId="63036237" w14:textId="77777777" w:rsidR="000D1829" w:rsidRDefault="00D91C09">
            <w:pPr>
              <w:jc w:val="both"/>
              <w:rPr>
                <w:lang w:eastAsia="zh-CN"/>
              </w:rPr>
            </w:pPr>
            <w:r>
              <w:rPr>
                <w:rFonts w:hint="eastAsia"/>
                <w:lang w:eastAsia="zh-CN"/>
              </w:rPr>
              <w:t xml:space="preserve">For CSI part 1 transmission on PUSCH </w:t>
            </w:r>
            <w:r>
              <w:rPr>
                <w:lang w:eastAsia="zh-CN"/>
              </w:rPr>
              <w:t>not using repetition type B</w:t>
            </w:r>
            <w:r>
              <w:rPr>
                <w:rFonts w:hint="eastAsia"/>
                <w:lang w:eastAsia="zh-CN"/>
              </w:rPr>
              <w:t xml:space="preserve"> with UL-SCH, the number of coded modulation symbols per layer</w:t>
            </w:r>
            <w:r>
              <w:rPr>
                <w:lang w:eastAsia="zh-CN"/>
              </w:rPr>
              <w:t xml:space="preserve"> </w:t>
            </w:r>
            <w:r>
              <w:rPr>
                <w:rFonts w:hint="eastAsia"/>
                <w:lang w:eastAsia="zh-CN"/>
              </w:rPr>
              <w:t xml:space="preserve">for CSI part 1 transmission, denoted as </w:t>
            </w:r>
            <w:r w:rsidR="0035041E">
              <w:rPr>
                <w:rFonts w:eastAsia="SimSun"/>
                <w:noProof/>
                <w:position w:val="-14"/>
              </w:rPr>
              <w:object w:dxaOrig="832" w:dyaOrig="391" w14:anchorId="0441EBDA">
                <v:shape id="_x0000_i1027" type="#_x0000_t75" alt="" style="width:40.05pt;height:19.4pt;mso-width-percent:0;mso-height-percent:0;mso-width-percent:0;mso-height-percent:0" o:ole="">
                  <v:imagedata r:id="rId16" o:title=""/>
                </v:shape>
                <o:OLEObject Type="Embed" ProgID="Equation.3" ShapeID="_x0000_i1027" DrawAspect="Content" ObjectID="_1683075064" r:id="rId17"/>
              </w:object>
            </w:r>
            <w:r>
              <w:rPr>
                <w:rFonts w:hint="eastAsia"/>
                <w:lang w:eastAsia="zh-CN"/>
              </w:rPr>
              <w:t>, is determined as follows:</w:t>
            </w:r>
            <w:r>
              <w:rPr>
                <w:lang w:eastAsia="zh-CN"/>
              </w:rPr>
              <w:t xml:space="preserve"> </w:t>
            </w:r>
          </w:p>
          <w:p w14:paraId="13DBD377" w14:textId="77777777" w:rsidR="000D1829" w:rsidRDefault="00D91C09">
            <w:pPr>
              <w:jc w:val="both"/>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734C3CE4" w14:textId="77777777" w:rsidR="000D1829" w:rsidRDefault="00D91C09">
            <w:pPr>
              <w:jc w:val="both"/>
            </w:pPr>
            <w:r>
              <w:t>…</w:t>
            </w:r>
          </w:p>
          <w:p w14:paraId="4EC8EDAA" w14:textId="77777777" w:rsidR="000D1829" w:rsidRDefault="00D91C09">
            <w:pPr>
              <w:jc w:val="both"/>
              <w:rPr>
                <w:lang w:eastAsia="zh-CN"/>
              </w:rPr>
            </w:pPr>
            <w:r>
              <w:rPr>
                <w:rFonts w:hint="eastAsia"/>
                <w:lang w:eastAsia="zh-CN"/>
              </w:rPr>
              <w:t xml:space="preserve">For CSI part 1 transmission on </w:t>
            </w:r>
            <w:r>
              <w:rPr>
                <w:lang w:eastAsia="zh-CN"/>
              </w:rPr>
              <w:t xml:space="preserve">an actual repetition of a </w:t>
            </w:r>
            <w:r>
              <w:rPr>
                <w:rFonts w:hint="eastAsia"/>
                <w:lang w:eastAsia="zh-CN"/>
              </w:rPr>
              <w:t xml:space="preserve">PUSCH </w:t>
            </w:r>
            <w:r>
              <w:rPr>
                <w:lang w:eastAsia="zh-CN"/>
              </w:rPr>
              <w:t xml:space="preserve">with repetition Type B </w:t>
            </w:r>
            <w:r>
              <w:rPr>
                <w:rFonts w:hint="eastAsia"/>
                <w:lang w:eastAsia="zh-CN"/>
              </w:rPr>
              <w:t>with UL-SCH, the number of coded modulation symbols per layer</w:t>
            </w:r>
            <w:r>
              <w:rPr>
                <w:lang w:eastAsia="zh-CN"/>
              </w:rPr>
              <w:t xml:space="preserve"> </w:t>
            </w:r>
            <w:r>
              <w:rPr>
                <w:rFonts w:hint="eastAsia"/>
                <w:lang w:eastAsia="zh-CN"/>
              </w:rPr>
              <w:t>for CSI part 1 transmission, denoted as</w:t>
            </w:r>
            <w:r>
              <w:rPr>
                <w:lang w:eastAsia="zh-CN"/>
              </w:rPr>
              <w:t xml:space="preserve"> </w:t>
            </w:r>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m:t>
                  </m:r>
                  <m:r>
                    <m:rPr>
                      <m:nor/>
                    </m:rPr>
                    <w:rPr>
                      <w:rFonts w:ascii="Cambria Math"/>
                      <w:lang w:eastAsia="zh-CN"/>
                    </w:rPr>
                    <m:t>part</m:t>
                  </m:r>
                  <m:r>
                    <m:rPr>
                      <m:nor/>
                    </m:rPr>
                    <w:rPr>
                      <w:lang w:eastAsia="zh-CN"/>
                    </w:rPr>
                    <m:t>1</m:t>
                  </m:r>
                </m:sub>
                <m:sup>
                  <m:r>
                    <m:rPr>
                      <m:sty m:val="p"/>
                    </m:rPr>
                    <w:rPr>
                      <w:rFonts w:ascii="Cambria Math" w:hAnsi="Cambria Math"/>
                      <w:lang w:eastAsia="zh-CN"/>
                    </w:rPr>
                    <m:t>'</m:t>
                  </m:r>
                </m:sup>
              </m:sSubSup>
            </m:oMath>
            <w:r>
              <w:rPr>
                <w:rFonts w:hint="eastAsia"/>
                <w:lang w:eastAsia="zh-CN"/>
              </w:rPr>
              <w:t>, is determined as follows:</w:t>
            </w:r>
            <w:r>
              <w:rPr>
                <w:lang w:eastAsia="zh-CN"/>
              </w:rPr>
              <w:t xml:space="preserve"> </w:t>
            </w:r>
          </w:p>
          <w:p w14:paraId="0D526FE6" w14:textId="77777777" w:rsidR="000D1829" w:rsidRDefault="00FB43D9">
            <w:pPr>
              <w:jc w:val="both"/>
              <w:rPr>
                <w:shd w:val="clear" w:color="auto" w:fill="FFFFFF"/>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nor/>
                                          </m:rPr>
                                          <w:rPr>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nor/>
                                          </m:rPr>
                                          <w:rPr>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 xml:space="preserve"> ,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e>
                </m:func>
              </m:oMath>
            </m:oMathPara>
          </w:p>
        </w:tc>
      </w:tr>
    </w:tbl>
    <w:p w14:paraId="1CF9F932" w14:textId="77777777" w:rsidR="000D1829" w:rsidRDefault="000D1829">
      <w:pPr>
        <w:jc w:val="both"/>
        <w:rPr>
          <w:shd w:val="clear" w:color="auto" w:fill="FFFFFF"/>
          <w:lang w:eastAsia="zh-CN"/>
        </w:rPr>
      </w:pPr>
    </w:p>
    <w:p w14:paraId="3CD9AB83" w14:textId="77777777" w:rsidR="000D1829" w:rsidRDefault="00D91C09">
      <w:pPr>
        <w:jc w:val="both"/>
        <w:rPr>
          <w:rFonts w:eastAsia="游明朝"/>
          <w:iCs/>
          <w:lang w:eastAsia="ja-JP"/>
        </w:rPr>
      </w:pPr>
      <w:r>
        <w:rPr>
          <w:shd w:val="clear" w:color="auto" w:fill="FFFFFF"/>
          <w:lang w:eastAsia="zh-CN"/>
        </w:rPr>
        <w:t>The current TS38.213 is</w:t>
      </w:r>
      <w:r>
        <w:rPr>
          <w:shd w:val="clear" w:color="auto" w:fill="FFFFFF"/>
        </w:rPr>
        <w:t xml:space="preserve"> not according to RAN1 agreements as UCI is multiplexed in only one repetition while </w:t>
      </w:r>
      <m:oMath>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oMath>
      <w:r>
        <w:t xml:space="preserve"> is over </w:t>
      </w:r>
      <m:oMath>
        <m:r>
          <w:rPr>
            <w:rFonts w:ascii="Cambria Math" w:hAnsi="Cambria Math"/>
          </w:rPr>
          <m:t>N</m:t>
        </m:r>
      </m:oMath>
      <w:r>
        <w:t xml:space="preserve"> repetitions. Scaling </w:t>
      </w:r>
      <w:r>
        <w:rPr>
          <w:rFonts w:eastAsia="游明朝"/>
          <w:iCs/>
          <w:lang w:eastAsia="ja-JP"/>
        </w:rPr>
        <w:t xml:space="preserve"> </w:t>
      </w:r>
      <m:oMath>
        <m:sSubSup>
          <m:sSubSupPr>
            <m:ctrlPr>
              <w:rPr>
                <w:rFonts w:ascii="Cambria Math" w:eastAsia="游明朝" w:hAnsi="Cambria Math"/>
                <w:i/>
                <w:iCs/>
                <w:lang w:eastAsia="ja-JP"/>
              </w:rPr>
            </m:ctrlPr>
          </m:sSubSupPr>
          <m:e>
            <m:r>
              <w:rPr>
                <w:rFonts w:ascii="Cambria Math" w:eastAsia="游明朝" w:hAnsi="Cambria Math"/>
                <w:lang w:eastAsia="ja-JP"/>
              </w:rPr>
              <m:t>β</m:t>
            </m:r>
          </m:e>
          <m:sub>
            <m:r>
              <m:rPr>
                <m:sty m:val="p"/>
              </m:rPr>
              <w:rPr>
                <w:rFonts w:ascii="Cambria Math" w:eastAsia="游明朝" w:hAnsi="Cambria Math"/>
                <w:lang w:eastAsia="ja-JP"/>
              </w:rPr>
              <m:t>offset</m:t>
            </m:r>
          </m:sub>
          <m:sup>
            <m:r>
              <m:rPr>
                <m:sty m:val="p"/>
              </m:rPr>
              <w:rPr>
                <w:rFonts w:ascii="Cambria Math" w:eastAsia="游明朝" w:hAnsi="Cambria Math"/>
                <w:lang w:eastAsia="ja-JP"/>
              </w:rPr>
              <m:t>PUSCH</m:t>
            </m:r>
          </m:sup>
        </m:sSubSup>
      </m:oMath>
      <w:r>
        <w:rPr>
          <w:rFonts w:eastAsia="游明朝" w:hint="eastAsia"/>
          <w:iCs/>
          <w:lang w:eastAsia="ja-JP"/>
        </w:rPr>
        <w:t xml:space="preserve"> </w:t>
      </w:r>
      <w:r>
        <w:t xml:space="preserve">by </w:t>
      </w:r>
      <m:oMath>
        <m:r>
          <w:rPr>
            <w:rFonts w:ascii="Cambria Math" w:hAnsi="Cambria Math"/>
          </w:rPr>
          <m:t>N</m:t>
        </m:r>
      </m:oMath>
      <w:r>
        <w:t xml:space="preserve"> may make it more aligned to the intended behaviour. </w:t>
      </w:r>
      <w:r>
        <w:rPr>
          <w:rFonts w:eastAsia="游明朝"/>
          <w:iCs/>
          <w:lang w:eastAsia="ja-JP"/>
        </w:rPr>
        <w:t xml:space="preserve">Samsung [15] is suggesting the correction as part of the Rel-17 coverage enhancements. </w:t>
      </w:r>
    </w:p>
    <w:p w14:paraId="05958AD9" w14:textId="77777777" w:rsidR="000D1829" w:rsidRDefault="00D91C09">
      <w:pPr>
        <w:jc w:val="both"/>
        <w:rPr>
          <w:rFonts w:eastAsia="游明朝"/>
          <w:iCs/>
          <w:lang w:eastAsia="ja-JP"/>
        </w:rPr>
      </w:pPr>
      <w:r>
        <w:rPr>
          <w:rFonts w:eastAsia="游明朝" w:hint="eastAsia"/>
          <w:iCs/>
          <w:lang w:eastAsia="ja-JP"/>
        </w:rPr>
        <w:t>O</w:t>
      </w:r>
      <w:r>
        <w:rPr>
          <w:rFonts w:eastAsia="游明朝"/>
          <w:iCs/>
          <w:lang w:eastAsia="ja-JP"/>
        </w:rPr>
        <w:t xml:space="preserve">ne discussion point would be whether or not the maximum </w:t>
      </w:r>
      <m:oMath>
        <m:sSubSup>
          <m:sSubSupPr>
            <m:ctrlPr>
              <w:rPr>
                <w:rFonts w:ascii="Cambria Math" w:eastAsia="游明朝" w:hAnsi="Cambria Math"/>
                <w:i/>
                <w:iCs/>
                <w:lang w:eastAsia="ja-JP"/>
              </w:rPr>
            </m:ctrlPr>
          </m:sSubSupPr>
          <m:e>
            <m:r>
              <w:rPr>
                <w:rFonts w:ascii="Cambria Math" w:eastAsia="游明朝" w:hAnsi="Cambria Math"/>
                <w:lang w:eastAsia="ja-JP"/>
              </w:rPr>
              <m:t>β</m:t>
            </m:r>
          </m:e>
          <m:sub>
            <m:r>
              <m:rPr>
                <m:sty m:val="p"/>
              </m:rPr>
              <w:rPr>
                <w:rFonts w:ascii="Cambria Math" w:eastAsia="游明朝" w:hAnsi="Cambria Math"/>
                <w:lang w:eastAsia="ja-JP"/>
              </w:rPr>
              <m:t>offset</m:t>
            </m:r>
          </m:sub>
          <m:sup>
            <m:r>
              <m:rPr>
                <m:sty m:val="p"/>
              </m:rPr>
              <w:rPr>
                <w:rFonts w:ascii="Cambria Math" w:eastAsia="游明朝" w:hAnsi="Cambria Math"/>
                <w:lang w:eastAsia="ja-JP"/>
              </w:rPr>
              <m:t>PUSCH</m:t>
            </m:r>
          </m:sup>
        </m:sSubSup>
      </m:oMath>
      <w:r>
        <w:rPr>
          <w:rFonts w:eastAsia="游明朝"/>
          <w:iCs/>
          <w:lang w:eastAsia="ja-JP"/>
        </w:rPr>
        <w:t xml:space="preserve"> value of 126 in current specification provide sufficient reliability of UCI on a PUSCH repetition.</w:t>
      </w:r>
    </w:p>
    <w:p w14:paraId="54FC5A88" w14:textId="77777777" w:rsidR="000D1829" w:rsidRDefault="000D1829">
      <w:pPr>
        <w:jc w:val="both"/>
        <w:rPr>
          <w:rFonts w:eastAsia="游明朝"/>
          <w:iCs/>
          <w:lang w:eastAsia="ja-JP"/>
        </w:rPr>
      </w:pPr>
    </w:p>
    <w:p w14:paraId="54133E05" w14:textId="77777777" w:rsidR="000804A2" w:rsidRPr="00906A6B" w:rsidRDefault="000804A2" w:rsidP="000804A2">
      <w:pPr>
        <w:jc w:val="both"/>
        <w:rPr>
          <w:rFonts w:eastAsia="游明朝"/>
          <w:b/>
          <w:bCs/>
          <w:iCs/>
          <w:highlight w:val="yellow"/>
          <w:u w:val="single"/>
          <w:lang w:eastAsia="ja-JP"/>
        </w:rPr>
      </w:pPr>
      <w:ins w:id="109" w:author="Toshi" w:date="2021-05-21T03:17:00Z">
        <w:r w:rsidRPr="00906A6B">
          <w:rPr>
            <w:rFonts w:eastAsia="游明朝"/>
            <w:b/>
            <w:bCs/>
            <w:iCs/>
            <w:highlight w:val="yellow"/>
            <w:u w:val="single"/>
            <w:lang w:eastAsia="ja-JP"/>
          </w:rPr>
          <w:lastRenderedPageBreak/>
          <w:t xml:space="preserve">Updated </w:t>
        </w:r>
      </w:ins>
      <w:r w:rsidRPr="00906A6B">
        <w:rPr>
          <w:rFonts w:eastAsia="游明朝"/>
          <w:b/>
          <w:bCs/>
          <w:iCs/>
          <w:highlight w:val="yellow"/>
          <w:u w:val="single"/>
          <w:lang w:eastAsia="ja-JP"/>
        </w:rPr>
        <w:t xml:space="preserve">Initial FL proposal </w:t>
      </w:r>
      <w:r w:rsidRPr="00906A6B">
        <w:rPr>
          <w:rFonts w:eastAsia="游明朝" w:hint="eastAsia"/>
          <w:b/>
          <w:bCs/>
          <w:iCs/>
          <w:highlight w:val="yellow"/>
          <w:u w:val="single"/>
          <w:lang w:eastAsia="ja-JP"/>
        </w:rPr>
        <w:t>#</w:t>
      </w:r>
      <w:r w:rsidRPr="00906A6B">
        <w:rPr>
          <w:rFonts w:eastAsia="游明朝"/>
          <w:b/>
          <w:bCs/>
          <w:iCs/>
          <w:highlight w:val="yellow"/>
          <w:u w:val="single"/>
          <w:lang w:eastAsia="ja-JP"/>
        </w:rPr>
        <w:t>2</w:t>
      </w:r>
      <w:r w:rsidRPr="00906A6B">
        <w:rPr>
          <w:rFonts w:eastAsia="游明朝" w:hint="eastAsia"/>
          <w:b/>
          <w:bCs/>
          <w:iCs/>
          <w:highlight w:val="yellow"/>
          <w:u w:val="single"/>
          <w:lang w:eastAsia="ja-JP"/>
        </w:rPr>
        <w:t>-</w:t>
      </w:r>
      <w:r w:rsidRPr="00906A6B">
        <w:rPr>
          <w:rFonts w:eastAsia="游明朝"/>
          <w:b/>
          <w:bCs/>
          <w:iCs/>
          <w:highlight w:val="yellow"/>
          <w:u w:val="single"/>
          <w:lang w:eastAsia="ja-JP"/>
        </w:rPr>
        <w:t>11</w:t>
      </w:r>
    </w:p>
    <w:p w14:paraId="013F30E5" w14:textId="77777777" w:rsidR="000804A2" w:rsidDel="00E2328D" w:rsidRDefault="000804A2" w:rsidP="000804A2">
      <w:pPr>
        <w:pStyle w:val="aff5"/>
        <w:numPr>
          <w:ilvl w:val="0"/>
          <w:numId w:val="17"/>
        </w:numPr>
        <w:ind w:firstLineChars="0"/>
        <w:jc w:val="both"/>
        <w:rPr>
          <w:del w:id="110" w:author="Toshi" w:date="2021-05-21T03:17:00Z"/>
          <w:rFonts w:eastAsia="游明朝"/>
          <w:iCs/>
          <w:lang w:eastAsia="ja-JP"/>
        </w:rPr>
      </w:pPr>
      <w:del w:id="111" w:author="Toshi" w:date="2021-05-21T03:17:00Z">
        <w:r w:rsidDel="00E2328D">
          <w:rPr>
            <w:rFonts w:eastAsia="游明朝"/>
            <w:iCs/>
            <w:lang w:eastAsia="ja-JP"/>
          </w:rPr>
          <w:delText>Discuss first if Issue#2-11 is discussed in this AI.</w:delText>
        </w:r>
      </w:del>
    </w:p>
    <w:p w14:paraId="704363F5" w14:textId="77777777" w:rsidR="000804A2" w:rsidRDefault="000804A2" w:rsidP="000804A2">
      <w:pPr>
        <w:pStyle w:val="aff5"/>
        <w:numPr>
          <w:ilvl w:val="0"/>
          <w:numId w:val="17"/>
        </w:numPr>
        <w:ind w:firstLineChars="0"/>
        <w:jc w:val="both"/>
        <w:rPr>
          <w:ins w:id="112" w:author="Toshi" w:date="2021-05-21T03:17:00Z"/>
          <w:rFonts w:eastAsia="游明朝"/>
          <w:iCs/>
          <w:lang w:eastAsia="ja-JP"/>
        </w:rPr>
      </w:pPr>
      <w:ins w:id="113" w:author="Toshi" w:date="2021-05-21T03:17:00Z">
        <w:r>
          <w:rPr>
            <w:rFonts w:eastAsia="游明朝" w:hint="eastAsia"/>
            <w:iCs/>
            <w:lang w:eastAsia="ja-JP"/>
          </w:rPr>
          <w:t>N</w:t>
        </w:r>
        <w:r>
          <w:rPr>
            <w:rFonts w:eastAsia="游明朝"/>
            <w:iCs/>
            <w:lang w:eastAsia="ja-JP"/>
          </w:rPr>
          <w:t>o need to discuss</w:t>
        </w:r>
        <w:r w:rsidRPr="00695C4D">
          <w:t xml:space="preserve"> </w:t>
        </w:r>
        <w:r>
          <w:rPr>
            <w:rFonts w:eastAsia="游明朝"/>
            <w:iCs/>
            <w:lang w:eastAsia="ja-JP"/>
          </w:rPr>
          <w:t xml:space="preserve">modification of  </w:t>
        </w:r>
      </w:ins>
      <m:oMath>
        <m:sSubSup>
          <m:sSubSupPr>
            <m:ctrlPr>
              <w:ins w:id="114" w:author="Toshi" w:date="2021-05-21T03:17:00Z">
                <w:rPr>
                  <w:rFonts w:ascii="Cambria Math" w:eastAsia="游明朝" w:hAnsi="Cambria Math"/>
                  <w:i/>
                  <w:iCs/>
                  <w:lang w:eastAsia="ja-JP"/>
                </w:rPr>
              </w:ins>
            </m:ctrlPr>
          </m:sSubSupPr>
          <m:e>
            <m:r>
              <w:ins w:id="115" w:author="Toshi" w:date="2021-05-21T03:17:00Z">
                <w:rPr>
                  <w:rFonts w:ascii="Cambria Math" w:eastAsia="游明朝" w:hAnsi="Cambria Math"/>
                  <w:lang w:eastAsia="ja-JP"/>
                </w:rPr>
                <m:t>β</m:t>
              </w:ins>
            </m:r>
          </m:e>
          <m:sub>
            <m:r>
              <w:ins w:id="116" w:author="Toshi" w:date="2021-05-21T03:17:00Z">
                <m:rPr>
                  <m:sty m:val="p"/>
                </m:rPr>
                <w:rPr>
                  <w:rFonts w:ascii="Cambria Math" w:eastAsia="游明朝" w:hAnsi="Cambria Math"/>
                  <w:lang w:eastAsia="ja-JP"/>
                </w:rPr>
                <m:t>offset</m:t>
              </w:ins>
            </m:r>
          </m:sub>
          <m:sup>
            <m:r>
              <w:ins w:id="117" w:author="Toshi" w:date="2021-05-21T03:17:00Z">
                <m:rPr>
                  <m:sty m:val="p"/>
                </m:rPr>
                <w:rPr>
                  <w:rFonts w:ascii="Cambria Math" w:eastAsia="游明朝" w:hAnsi="Cambria Math"/>
                  <w:lang w:eastAsia="ja-JP"/>
                </w:rPr>
                <m:t>PUSCH</m:t>
              </w:ins>
            </m:r>
          </m:sup>
        </m:sSubSup>
      </m:oMath>
      <w:ins w:id="118" w:author="Toshi" w:date="2021-05-21T03:17:00Z">
        <w:r>
          <w:rPr>
            <w:rFonts w:eastAsia="游明朝"/>
            <w:iCs/>
            <w:lang w:eastAsia="ja-JP"/>
          </w:rPr>
          <w:t xml:space="preserve"> in this WI.</w:t>
        </w:r>
      </w:ins>
    </w:p>
    <w:p w14:paraId="52AAA7C0" w14:textId="77777777" w:rsidR="000D1829" w:rsidRPr="000804A2" w:rsidRDefault="000D1829">
      <w:pPr>
        <w:jc w:val="both"/>
        <w:rPr>
          <w:rFonts w:eastAsia="游明朝"/>
          <w:iCs/>
          <w:lang w:eastAsia="ja-JP"/>
        </w:rPr>
      </w:pPr>
    </w:p>
    <w:p w14:paraId="77F2584C" w14:textId="77777777" w:rsidR="000D1829" w:rsidRDefault="00D91C09">
      <w:pPr>
        <w:pStyle w:val="3"/>
        <w:jc w:val="both"/>
        <w:rPr>
          <w:sz w:val="24"/>
          <w:szCs w:val="16"/>
        </w:rPr>
      </w:pPr>
      <w:r>
        <w:rPr>
          <w:sz w:val="24"/>
          <w:szCs w:val="16"/>
        </w:rPr>
        <w:t>Issue#2-12: Other issues</w:t>
      </w:r>
    </w:p>
    <w:p w14:paraId="27325CDD" w14:textId="77777777" w:rsidR="000D1829" w:rsidRDefault="00D91C09">
      <w:pPr>
        <w:jc w:val="both"/>
        <w:rPr>
          <w:rFonts w:eastAsia="游明朝"/>
          <w:iCs/>
          <w:lang w:eastAsia="ja-JP"/>
        </w:rPr>
      </w:pPr>
      <w:r>
        <w:rPr>
          <w:rFonts w:eastAsia="游明朝" w:hint="eastAsia"/>
          <w:iCs/>
          <w:lang w:eastAsia="ja-JP"/>
        </w:rPr>
        <w:t>A</w:t>
      </w:r>
      <w:r>
        <w:rPr>
          <w:rFonts w:eastAsia="游明朝"/>
          <w:iCs/>
          <w:lang w:eastAsia="ja-JP"/>
        </w:rPr>
        <w:t>ccording to contributions for RAN1#105-e, NICT/TOYOTA are proposing that additional methods may be necessary, because applications require low latency. However, any specific methods have not been provided. Therefore, the proponents are asked to provide more details on what methods they have in mind.</w:t>
      </w:r>
    </w:p>
    <w:p w14:paraId="52214A7F" w14:textId="77777777" w:rsidR="000D1829" w:rsidRDefault="000D1829">
      <w:pPr>
        <w:jc w:val="both"/>
        <w:rPr>
          <w:lang w:eastAsia="zh-CN"/>
        </w:rPr>
      </w:pPr>
    </w:p>
    <w:p w14:paraId="6233DD86" w14:textId="77777777" w:rsidR="000D1829" w:rsidRDefault="00D91C09">
      <w:pPr>
        <w:pStyle w:val="1"/>
        <w:jc w:val="both"/>
      </w:pPr>
      <w:r>
        <w:t>First</w:t>
      </w:r>
      <w:r>
        <w:rPr>
          <w:rFonts w:hint="eastAsia"/>
        </w:rPr>
        <w:t xml:space="preserve"> round </w:t>
      </w:r>
      <w:r>
        <w:t>discussion</w:t>
      </w:r>
    </w:p>
    <w:p w14:paraId="7AC65364" w14:textId="77777777" w:rsidR="000D1829" w:rsidRDefault="00D91C09">
      <w:pPr>
        <w:pStyle w:val="2"/>
        <w:jc w:val="both"/>
      </w:pPr>
      <w:r>
        <w:t>Issues for the 1st round discussion</w:t>
      </w:r>
    </w:p>
    <w:p w14:paraId="257A0AE2" w14:textId="77777777" w:rsidR="000D1829" w:rsidRDefault="00D91C09">
      <w:pPr>
        <w:pStyle w:val="3"/>
        <w:jc w:val="both"/>
        <w:rPr>
          <w:sz w:val="24"/>
          <w:szCs w:val="16"/>
        </w:rPr>
      </w:pPr>
      <w:r>
        <w:rPr>
          <w:color w:val="FF0000"/>
          <w:sz w:val="24"/>
          <w:szCs w:val="16"/>
        </w:rPr>
        <w:t>[Open]</w:t>
      </w:r>
      <w:r>
        <w:rPr>
          <w:sz w:val="24"/>
          <w:szCs w:val="16"/>
        </w:rPr>
        <w:t xml:space="preserve"> Issue#1-1: The maximum number of repeitions</w:t>
      </w:r>
    </w:p>
    <w:p w14:paraId="560034C6" w14:textId="77777777" w:rsidR="000D1829" w:rsidRDefault="00D91C09">
      <w:pPr>
        <w:jc w:val="both"/>
        <w:rPr>
          <w:rFonts w:eastAsia="游明朝"/>
          <w:iCs/>
          <w:lang w:eastAsia="ja-JP"/>
        </w:rPr>
      </w:pPr>
      <w:r>
        <w:rPr>
          <w:rFonts w:eastAsia="游明朝"/>
          <w:iCs/>
          <w:lang w:eastAsia="ja-JP"/>
        </w:rPr>
        <w:t>According to the contributions for RAN1#105-e, there is almost nothing newly added to the discussions, compared to what we had in RAN1#104-e.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it is suggested taking 32 as the maximum number of repetitions for Rel-17 PUSCH repetition Type A.</w:t>
      </w:r>
    </w:p>
    <w:p w14:paraId="60F5845E"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#1-1</w:t>
      </w:r>
    </w:p>
    <w:p w14:paraId="45E3EE54" w14:textId="77777777" w:rsidR="000D1829" w:rsidRDefault="00D91C09">
      <w:pPr>
        <w:pStyle w:val="aff5"/>
        <w:numPr>
          <w:ilvl w:val="0"/>
          <w:numId w:val="9"/>
        </w:numPr>
        <w:ind w:firstLineChars="0"/>
        <w:jc w:val="both"/>
        <w:rPr>
          <w:rFonts w:eastAsia="游明朝"/>
          <w:iCs/>
          <w:lang w:eastAsia="ja-JP"/>
        </w:rPr>
      </w:pPr>
      <w:r>
        <w:rPr>
          <w:rFonts w:eastAsia="游明朝"/>
          <w:iCs/>
          <w:lang w:eastAsia="ja-JP"/>
        </w:rPr>
        <w:t>The maximum number of repetitions supported by Rel-17 PUSCH repetition Type A is 32.</w:t>
      </w:r>
    </w:p>
    <w:p w14:paraId="543AE0BC" w14:textId="77777777" w:rsidR="000D1829" w:rsidRDefault="00D91C09">
      <w:pPr>
        <w:jc w:val="both"/>
        <w:rPr>
          <w:rFonts w:eastAsia="游明朝"/>
          <w:bCs/>
          <w:lang w:eastAsia="ja-JP"/>
        </w:rPr>
      </w:pPr>
      <w:r>
        <w:rPr>
          <w:rFonts w:eastAsia="游明朝" w:hint="eastAsia"/>
          <w:bCs/>
          <w:lang w:eastAsia="ja-JP"/>
        </w:rPr>
        <w:t>C</w:t>
      </w:r>
      <w:r>
        <w:rPr>
          <w:rFonts w:eastAsia="游明朝"/>
          <w:bCs/>
          <w:lang w:eastAsia="ja-JP"/>
        </w:rPr>
        <w:t>ompanies are asked if the above proposal #1-1 is acceptable.</w:t>
      </w:r>
    </w:p>
    <w:tbl>
      <w:tblPr>
        <w:tblStyle w:val="afc"/>
        <w:tblW w:w="0" w:type="auto"/>
        <w:tblLook w:val="04A0" w:firstRow="1" w:lastRow="0" w:firstColumn="1" w:lastColumn="0" w:noHBand="0" w:noVBand="1"/>
      </w:tblPr>
      <w:tblGrid>
        <w:gridCol w:w="1236"/>
        <w:gridCol w:w="8395"/>
      </w:tblGrid>
      <w:tr w:rsidR="000D1829" w14:paraId="28F05452" w14:textId="77777777">
        <w:tc>
          <w:tcPr>
            <w:tcW w:w="1236" w:type="dxa"/>
          </w:tcPr>
          <w:p w14:paraId="71CC6C6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4A689386"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988CBF4" w14:textId="77777777">
        <w:tc>
          <w:tcPr>
            <w:tcW w:w="1236" w:type="dxa"/>
          </w:tcPr>
          <w:p w14:paraId="26DFA30F"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6C7F450C" w14:textId="77777777" w:rsidR="000D1829" w:rsidRDefault="00D91C09">
            <w:pPr>
              <w:spacing w:after="120"/>
              <w:jc w:val="both"/>
              <w:rPr>
                <w:rFonts w:eastAsiaTheme="minorEastAsia"/>
                <w:lang w:val="en-US" w:eastAsia="zh-CN"/>
              </w:rPr>
            </w:pPr>
            <w:r>
              <w:rPr>
                <w:rFonts w:eastAsiaTheme="minorEastAsia"/>
                <w:lang w:val="en-US" w:eastAsia="zh-CN"/>
              </w:rPr>
              <w:t>Support.</w:t>
            </w:r>
          </w:p>
        </w:tc>
      </w:tr>
      <w:tr w:rsidR="000D1829" w14:paraId="29946FC4" w14:textId="77777777">
        <w:tc>
          <w:tcPr>
            <w:tcW w:w="1236" w:type="dxa"/>
          </w:tcPr>
          <w:p w14:paraId="40052D60" w14:textId="77777777" w:rsidR="000D1829" w:rsidRDefault="00D91C09">
            <w:pPr>
              <w:spacing w:after="120"/>
              <w:jc w:val="both"/>
              <w:rPr>
                <w:lang w:val="en-US" w:eastAsia="ja-JP"/>
              </w:rPr>
            </w:pPr>
            <w:r>
              <w:rPr>
                <w:rFonts w:eastAsiaTheme="minorEastAsia"/>
                <w:lang w:val="en-US" w:eastAsia="zh-CN"/>
              </w:rPr>
              <w:t>Intel</w:t>
            </w:r>
          </w:p>
        </w:tc>
        <w:tc>
          <w:tcPr>
            <w:tcW w:w="8395" w:type="dxa"/>
          </w:tcPr>
          <w:p w14:paraId="21AA9EA2"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14:paraId="0DF94704" w14:textId="77777777">
        <w:tc>
          <w:tcPr>
            <w:tcW w:w="1236" w:type="dxa"/>
          </w:tcPr>
          <w:p w14:paraId="3E906D8C" w14:textId="77777777" w:rsidR="000D1829" w:rsidRDefault="00D91C09">
            <w:pPr>
              <w:spacing w:after="120"/>
              <w:jc w:val="both"/>
              <w:rPr>
                <w:rFonts w:eastAsiaTheme="minorEastAsia"/>
                <w:lang w:eastAsia="zh-CN"/>
              </w:rPr>
            </w:pPr>
            <w:r>
              <w:rPr>
                <w:rFonts w:eastAsiaTheme="minorEastAsia"/>
                <w:lang w:eastAsia="zh-CN"/>
              </w:rPr>
              <w:t>China Telecom</w:t>
            </w:r>
          </w:p>
        </w:tc>
        <w:tc>
          <w:tcPr>
            <w:tcW w:w="8395" w:type="dxa"/>
          </w:tcPr>
          <w:p w14:paraId="45C7684E"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4FEB5044" w14:textId="77777777">
        <w:tc>
          <w:tcPr>
            <w:tcW w:w="1236" w:type="dxa"/>
          </w:tcPr>
          <w:p w14:paraId="2F260D4A" w14:textId="77777777" w:rsidR="000D1829" w:rsidRDefault="00D91C09">
            <w:pPr>
              <w:spacing w:after="120"/>
              <w:jc w:val="both"/>
              <w:rPr>
                <w:lang w:val="en-US" w:eastAsia="zh-CN"/>
              </w:rPr>
            </w:pPr>
            <w:r>
              <w:rPr>
                <w:rFonts w:hint="eastAsia"/>
                <w:lang w:val="en-US" w:eastAsia="zh-CN"/>
              </w:rPr>
              <w:t>ZTE</w:t>
            </w:r>
          </w:p>
        </w:tc>
        <w:tc>
          <w:tcPr>
            <w:tcW w:w="8395" w:type="dxa"/>
          </w:tcPr>
          <w:p w14:paraId="61D8A97F" w14:textId="77777777" w:rsidR="000D1829" w:rsidRDefault="00D91C09">
            <w:pPr>
              <w:spacing w:after="120"/>
              <w:jc w:val="both"/>
              <w:rPr>
                <w:rFonts w:eastAsiaTheme="minorEastAsia"/>
                <w:lang w:val="en-US" w:eastAsia="zh-CN"/>
              </w:rPr>
            </w:pPr>
            <w:r>
              <w:rPr>
                <w:rFonts w:eastAsiaTheme="minorEastAsia"/>
                <w:lang w:val="en-US" w:eastAsia="zh-CN"/>
              </w:rPr>
              <w:t>Support</w:t>
            </w:r>
          </w:p>
        </w:tc>
      </w:tr>
      <w:tr w:rsidR="007F6254" w14:paraId="063DC7A1" w14:textId="77777777">
        <w:tc>
          <w:tcPr>
            <w:tcW w:w="1236" w:type="dxa"/>
          </w:tcPr>
          <w:p w14:paraId="11732675" w14:textId="77777777" w:rsidR="007F6254" w:rsidRPr="006802C5" w:rsidRDefault="007F6254" w:rsidP="007F6254">
            <w:pPr>
              <w:spacing w:after="120"/>
              <w:jc w:val="both"/>
              <w:rPr>
                <w:rFonts w:eastAsiaTheme="minorEastAsia"/>
                <w:lang w:val="en-US" w:eastAsia="zh-CN"/>
              </w:rPr>
            </w:pPr>
            <w:r>
              <w:rPr>
                <w:rFonts w:eastAsiaTheme="minorEastAsia" w:hint="eastAsia"/>
                <w:lang w:val="en-US" w:eastAsia="zh-CN"/>
              </w:rPr>
              <w:t>vivo</w:t>
            </w:r>
          </w:p>
        </w:tc>
        <w:tc>
          <w:tcPr>
            <w:tcW w:w="8395" w:type="dxa"/>
          </w:tcPr>
          <w:p w14:paraId="0997239C" w14:textId="77777777" w:rsidR="007F6254" w:rsidRPr="006802C5" w:rsidRDefault="007F6254" w:rsidP="007F6254">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p>
        </w:tc>
      </w:tr>
      <w:tr w:rsidR="00713A35" w14:paraId="596729D0" w14:textId="77777777">
        <w:tc>
          <w:tcPr>
            <w:tcW w:w="1236" w:type="dxa"/>
          </w:tcPr>
          <w:p w14:paraId="0B20288F" w14:textId="77777777" w:rsidR="00713A35" w:rsidRDefault="00713A35" w:rsidP="007F6254">
            <w:pPr>
              <w:spacing w:after="120"/>
              <w:jc w:val="both"/>
              <w:rPr>
                <w:rFonts w:eastAsiaTheme="minorEastAsia"/>
                <w:lang w:val="en-US" w:eastAsia="zh-CN"/>
              </w:rPr>
            </w:pPr>
            <w:r>
              <w:rPr>
                <w:rFonts w:eastAsiaTheme="minorEastAsia"/>
                <w:lang w:val="en-US" w:eastAsia="zh-CN"/>
              </w:rPr>
              <w:t>Samsung</w:t>
            </w:r>
          </w:p>
        </w:tc>
        <w:tc>
          <w:tcPr>
            <w:tcW w:w="8395" w:type="dxa"/>
          </w:tcPr>
          <w:p w14:paraId="6BC0AAD9" w14:textId="77777777" w:rsidR="00713A35" w:rsidRDefault="00713A35" w:rsidP="007F6254">
            <w:pPr>
              <w:spacing w:after="120"/>
              <w:jc w:val="both"/>
              <w:rPr>
                <w:rFonts w:eastAsiaTheme="minorEastAsia"/>
                <w:lang w:val="en-US" w:eastAsia="zh-CN"/>
              </w:rPr>
            </w:pPr>
            <w:r>
              <w:rPr>
                <w:rFonts w:eastAsiaTheme="minorEastAsia"/>
                <w:lang w:val="en-US" w:eastAsia="zh-CN"/>
              </w:rPr>
              <w:t>OK with proposal</w:t>
            </w:r>
          </w:p>
        </w:tc>
      </w:tr>
      <w:tr w:rsidR="00DB0083" w14:paraId="714065F2" w14:textId="77777777">
        <w:tc>
          <w:tcPr>
            <w:tcW w:w="1236" w:type="dxa"/>
          </w:tcPr>
          <w:p w14:paraId="149353D4" w14:textId="59A9326F"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7303BB96" w14:textId="4B263246" w:rsidR="00DB0083" w:rsidRDefault="00DB0083" w:rsidP="00DB0083">
            <w:pPr>
              <w:spacing w:after="120"/>
              <w:jc w:val="both"/>
              <w:rPr>
                <w:rFonts w:eastAsiaTheme="minorEastAsia"/>
                <w:lang w:val="en-US" w:eastAsia="zh-CN"/>
              </w:rPr>
            </w:pPr>
            <w:r>
              <w:rPr>
                <w:rFonts w:eastAsiaTheme="minorEastAsia"/>
                <w:lang w:val="en-US" w:eastAsia="zh-CN"/>
              </w:rPr>
              <w:t>Support</w:t>
            </w:r>
          </w:p>
        </w:tc>
      </w:tr>
      <w:tr w:rsidR="00C36910" w14:paraId="7C5DAED7" w14:textId="77777777">
        <w:tc>
          <w:tcPr>
            <w:tcW w:w="1236" w:type="dxa"/>
          </w:tcPr>
          <w:p w14:paraId="2E5F38FC" w14:textId="3B93B7B4" w:rsidR="00C36910" w:rsidRDefault="00C36910" w:rsidP="00C36910">
            <w:pPr>
              <w:spacing w:after="120"/>
              <w:jc w:val="both"/>
              <w:rPr>
                <w:rFonts w:eastAsiaTheme="minorEastAsia"/>
                <w:lang w:val="en-US" w:eastAsia="zh-CN"/>
              </w:rPr>
            </w:pPr>
            <w:r>
              <w:rPr>
                <w:rFonts w:eastAsiaTheme="minorEastAsia"/>
                <w:lang w:val="en-US" w:eastAsia="zh-CN"/>
              </w:rPr>
              <w:t>Ericsson</w:t>
            </w:r>
          </w:p>
        </w:tc>
        <w:tc>
          <w:tcPr>
            <w:tcW w:w="8395" w:type="dxa"/>
          </w:tcPr>
          <w:p w14:paraId="2CFB4697" w14:textId="77777777" w:rsidR="00C36910" w:rsidRDefault="00C36910" w:rsidP="00C36910">
            <w:pPr>
              <w:spacing w:after="120"/>
              <w:jc w:val="both"/>
              <w:rPr>
                <w:rFonts w:eastAsiaTheme="minorEastAsia"/>
                <w:lang w:val="en-US" w:eastAsia="zh-CN"/>
              </w:rPr>
            </w:pPr>
            <w:r>
              <w:rPr>
                <w:rFonts w:eastAsiaTheme="minorEastAsia"/>
                <w:lang w:val="en-US" w:eastAsia="zh-CN"/>
              </w:rPr>
              <w:t xml:space="preserve">Although 20 is enough in our view, we’re fine to support up to 32 repetitions counted based on physical slots which should also be reflected in the proposal. </w:t>
            </w:r>
          </w:p>
          <w:p w14:paraId="3ECFCC4C" w14:textId="77777777" w:rsidR="00C36910" w:rsidRDefault="00C36910" w:rsidP="00C36910">
            <w:pPr>
              <w:spacing w:after="120"/>
              <w:jc w:val="both"/>
              <w:rPr>
                <w:rFonts w:eastAsiaTheme="minorEastAsia"/>
                <w:lang w:val="en-US" w:eastAsia="zh-CN"/>
              </w:rPr>
            </w:pPr>
            <w:r>
              <w:rPr>
                <w:rFonts w:eastAsiaTheme="minorEastAsia"/>
                <w:lang w:val="en-US" w:eastAsia="zh-CN"/>
              </w:rPr>
              <w:t xml:space="preserve">Given above, we propose following </w:t>
            </w:r>
            <w:r w:rsidRPr="008E2CAC">
              <w:rPr>
                <w:rFonts w:eastAsiaTheme="minorEastAsia"/>
                <w:color w:val="FF0000"/>
                <w:lang w:val="en-US" w:eastAsia="zh-CN"/>
              </w:rPr>
              <w:t>updates</w:t>
            </w:r>
            <w:r>
              <w:rPr>
                <w:rFonts w:eastAsiaTheme="minorEastAsia"/>
                <w:color w:val="FF0000"/>
                <w:lang w:val="en-US" w:eastAsia="zh-CN"/>
              </w:rPr>
              <w:t xml:space="preserve"> </w:t>
            </w:r>
            <w:r w:rsidRPr="008E2CAC">
              <w:rPr>
                <w:rFonts w:eastAsiaTheme="minorEastAsia"/>
                <w:lang w:val="en-US" w:eastAsia="zh-CN"/>
              </w:rPr>
              <w:t xml:space="preserve">to the FL proposal to </w:t>
            </w:r>
            <w:r>
              <w:rPr>
                <w:rFonts w:eastAsiaTheme="minorEastAsia"/>
                <w:lang w:val="en-US" w:eastAsia="zh-CN"/>
              </w:rPr>
              <w:t>reflect the fact that we’re talking about Type A PUSCH repetition enhancement with increasing the number of repetitions counted based on physical slots:</w:t>
            </w:r>
          </w:p>
          <w:p w14:paraId="44DD575A" w14:textId="77777777" w:rsidR="00C36910" w:rsidRDefault="00C36910" w:rsidP="00C36910">
            <w:pPr>
              <w:jc w:val="both"/>
              <w:rPr>
                <w:b/>
                <w:bCs/>
                <w:iCs/>
                <w:u w:val="single"/>
                <w:lang w:eastAsia="ja-JP"/>
              </w:rPr>
            </w:pPr>
            <w:r>
              <w:rPr>
                <w:b/>
                <w:bCs/>
                <w:iCs/>
                <w:u w:val="single"/>
                <w:lang w:eastAsia="ja-JP"/>
              </w:rPr>
              <w:t xml:space="preserve">Initial FL proposal </w:t>
            </w:r>
            <w:r>
              <w:rPr>
                <w:rFonts w:hint="eastAsia"/>
                <w:b/>
                <w:bCs/>
                <w:iCs/>
                <w:u w:val="single"/>
                <w:lang w:eastAsia="ja-JP"/>
              </w:rPr>
              <w:t>#1-1</w:t>
            </w:r>
          </w:p>
          <w:p w14:paraId="1619F1CB" w14:textId="7F9C1AE2" w:rsidR="00C36910" w:rsidRPr="00C36910" w:rsidRDefault="00C36910" w:rsidP="00C36910">
            <w:pPr>
              <w:pStyle w:val="aff5"/>
              <w:numPr>
                <w:ilvl w:val="0"/>
                <w:numId w:val="9"/>
              </w:numPr>
              <w:ind w:firstLineChars="0"/>
              <w:jc w:val="both"/>
              <w:rPr>
                <w:rFonts w:eastAsia="游明朝"/>
                <w:iCs/>
                <w:lang w:eastAsia="ja-JP"/>
              </w:rPr>
            </w:pPr>
            <w:r>
              <w:rPr>
                <w:rFonts w:eastAsia="游明朝"/>
                <w:iCs/>
                <w:lang w:eastAsia="ja-JP"/>
              </w:rPr>
              <w:t>The maximum number of repetitions</w:t>
            </w:r>
            <w:r w:rsidRPr="008E2CAC">
              <w:rPr>
                <w:rFonts w:eastAsia="游明朝"/>
                <w:iCs/>
                <w:color w:val="FF0000"/>
                <w:lang w:eastAsia="ja-JP"/>
              </w:rPr>
              <w:t xml:space="preserve"> counted based on physical slots</w:t>
            </w:r>
            <w:r>
              <w:rPr>
                <w:rFonts w:eastAsia="游明朝"/>
                <w:iCs/>
                <w:color w:val="FF0000"/>
                <w:lang w:eastAsia="ja-JP"/>
              </w:rPr>
              <w:t xml:space="preserve"> and</w:t>
            </w:r>
            <w:r>
              <w:rPr>
                <w:rFonts w:eastAsia="游明朝"/>
                <w:iCs/>
                <w:lang w:eastAsia="ja-JP"/>
              </w:rPr>
              <w:t xml:space="preserve"> supported by Rel-17 PUSCH repetition Type A is 32.</w:t>
            </w:r>
          </w:p>
        </w:tc>
      </w:tr>
      <w:tr w:rsidR="00FB2B2B" w14:paraId="309C8DDF" w14:textId="77777777">
        <w:tc>
          <w:tcPr>
            <w:tcW w:w="1236" w:type="dxa"/>
          </w:tcPr>
          <w:p w14:paraId="092F3643" w14:textId="7B524335"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73417118" w14:textId="1DE93F05" w:rsidR="00FB2B2B" w:rsidRDefault="00FB2B2B" w:rsidP="00FB2B2B">
            <w:pPr>
              <w:spacing w:after="120"/>
              <w:jc w:val="both"/>
              <w:rPr>
                <w:rFonts w:eastAsiaTheme="minorEastAsia"/>
                <w:lang w:val="en-US" w:eastAsia="zh-CN"/>
              </w:rPr>
            </w:pPr>
            <w:r>
              <w:rPr>
                <w:lang w:val="en-US" w:eastAsia="ja-JP"/>
              </w:rPr>
              <w:t>We support the FL proposal.</w:t>
            </w:r>
          </w:p>
        </w:tc>
      </w:tr>
      <w:tr w:rsidR="00F004CD" w14:paraId="1D7E6F98" w14:textId="77777777">
        <w:tc>
          <w:tcPr>
            <w:tcW w:w="1236" w:type="dxa"/>
          </w:tcPr>
          <w:p w14:paraId="45E21CE2" w14:textId="0A6B75E4" w:rsidR="00F004CD" w:rsidRDefault="00F004CD" w:rsidP="00F004CD">
            <w:pPr>
              <w:spacing w:after="120"/>
              <w:jc w:val="both"/>
              <w:rPr>
                <w:lang w:val="en-US" w:eastAsia="ja-JP"/>
              </w:rPr>
            </w:pPr>
            <w:r>
              <w:rPr>
                <w:lang w:val="en-US" w:eastAsia="zh-CN"/>
              </w:rPr>
              <w:t>Panasonic</w:t>
            </w:r>
          </w:p>
        </w:tc>
        <w:tc>
          <w:tcPr>
            <w:tcW w:w="8395" w:type="dxa"/>
          </w:tcPr>
          <w:p w14:paraId="0E7AF10E" w14:textId="57965497" w:rsidR="00F004CD" w:rsidRDefault="00F004CD" w:rsidP="00F004CD">
            <w:pPr>
              <w:spacing w:after="120"/>
              <w:jc w:val="both"/>
              <w:rPr>
                <w:lang w:val="en-US" w:eastAsia="ja-JP"/>
              </w:rPr>
            </w:pPr>
            <w:r>
              <w:rPr>
                <w:rFonts w:hint="eastAsia"/>
                <w:lang w:val="en-US" w:eastAsia="ja-JP"/>
              </w:rPr>
              <w:t>W</w:t>
            </w:r>
            <w:r>
              <w:rPr>
                <w:lang w:val="en-US" w:eastAsia="ja-JP"/>
              </w:rPr>
              <w:t>e support the proposal.</w:t>
            </w:r>
          </w:p>
        </w:tc>
      </w:tr>
      <w:tr w:rsidR="003F308D" w14:paraId="50CB0DC1" w14:textId="77777777">
        <w:tc>
          <w:tcPr>
            <w:tcW w:w="1236" w:type="dxa"/>
          </w:tcPr>
          <w:p w14:paraId="6B732B85" w14:textId="5C6FC0E1" w:rsidR="003F308D" w:rsidRDefault="003F308D" w:rsidP="003F308D">
            <w:pPr>
              <w:spacing w:after="120"/>
              <w:jc w:val="both"/>
              <w:rPr>
                <w:lang w:val="en-US" w:eastAsia="zh-CN"/>
              </w:rPr>
            </w:pPr>
            <w:r>
              <w:rPr>
                <w:rFonts w:eastAsiaTheme="minorEastAsia"/>
                <w:lang w:val="en-US" w:eastAsia="zh-CN"/>
              </w:rPr>
              <w:lastRenderedPageBreak/>
              <w:t>Sharp</w:t>
            </w:r>
          </w:p>
        </w:tc>
        <w:tc>
          <w:tcPr>
            <w:tcW w:w="8395" w:type="dxa"/>
          </w:tcPr>
          <w:p w14:paraId="3C598188" w14:textId="46475CD1" w:rsidR="003F308D" w:rsidRDefault="003F308D" w:rsidP="003F308D">
            <w:pPr>
              <w:spacing w:after="120"/>
              <w:jc w:val="both"/>
              <w:rPr>
                <w:lang w:val="en-US" w:eastAsia="ja-JP"/>
              </w:rPr>
            </w:pPr>
            <w:r>
              <w:rPr>
                <w:rFonts w:hint="eastAsia"/>
                <w:lang w:val="en-US" w:eastAsia="ja-JP"/>
              </w:rPr>
              <w:t>S</w:t>
            </w:r>
            <w:r>
              <w:rPr>
                <w:lang w:val="en-US" w:eastAsia="ja-JP"/>
              </w:rPr>
              <w:t>upport the FL proposal #1-1.</w:t>
            </w:r>
          </w:p>
        </w:tc>
      </w:tr>
      <w:tr w:rsidR="003A2F02" w14:paraId="6BCBC378" w14:textId="77777777">
        <w:tc>
          <w:tcPr>
            <w:tcW w:w="1236" w:type="dxa"/>
          </w:tcPr>
          <w:p w14:paraId="599BF77C" w14:textId="563863FA" w:rsidR="003A2F02" w:rsidRDefault="003A2F02" w:rsidP="003F308D">
            <w:pPr>
              <w:spacing w:after="120"/>
              <w:jc w:val="both"/>
              <w:rPr>
                <w:rFonts w:eastAsiaTheme="minorEastAsia"/>
                <w:lang w:val="en-US" w:eastAsia="zh-CN"/>
              </w:rPr>
            </w:pPr>
            <w:r>
              <w:rPr>
                <w:rFonts w:eastAsiaTheme="minorEastAsia"/>
                <w:lang w:val="en-US" w:eastAsia="zh-CN"/>
              </w:rPr>
              <w:t>CATT</w:t>
            </w:r>
          </w:p>
        </w:tc>
        <w:tc>
          <w:tcPr>
            <w:tcW w:w="8395" w:type="dxa"/>
          </w:tcPr>
          <w:p w14:paraId="4F723799" w14:textId="4C604363" w:rsidR="003A2F02" w:rsidRDefault="003A2F02" w:rsidP="003F308D">
            <w:pPr>
              <w:spacing w:after="120"/>
              <w:jc w:val="both"/>
              <w:rPr>
                <w:lang w:val="en-US" w:eastAsia="ja-JP"/>
              </w:rPr>
            </w:pPr>
            <w:r>
              <w:rPr>
                <w:rFonts w:eastAsiaTheme="minorEastAsia" w:hint="eastAsia"/>
                <w:lang w:val="en-US" w:eastAsia="zh-CN"/>
              </w:rPr>
              <w:t>We are OK with the proposal.</w:t>
            </w:r>
          </w:p>
        </w:tc>
      </w:tr>
      <w:tr w:rsidR="00FB08D6" w14:paraId="6076E8CB" w14:textId="77777777">
        <w:tc>
          <w:tcPr>
            <w:tcW w:w="1236" w:type="dxa"/>
          </w:tcPr>
          <w:p w14:paraId="7001B392" w14:textId="3CE3AA97"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0C52D30A" w14:textId="05143342" w:rsidR="00FB08D6" w:rsidRDefault="00FB08D6" w:rsidP="00FB08D6">
            <w:pPr>
              <w:spacing w:after="120"/>
              <w:jc w:val="both"/>
              <w:rPr>
                <w:rFonts w:eastAsiaTheme="minorEastAsia"/>
                <w:lang w:val="en-US" w:eastAsia="zh-CN"/>
              </w:rPr>
            </w:pPr>
            <w:r>
              <w:rPr>
                <w:rFonts w:eastAsiaTheme="minorEastAsia"/>
                <w:lang w:val="en-US" w:eastAsia="zh-CN"/>
              </w:rPr>
              <w:t>We are fine with the proposal.</w:t>
            </w:r>
          </w:p>
        </w:tc>
      </w:tr>
      <w:tr w:rsidR="000343F2" w14:paraId="3B9972C7" w14:textId="77777777">
        <w:tc>
          <w:tcPr>
            <w:tcW w:w="1236" w:type="dxa"/>
          </w:tcPr>
          <w:p w14:paraId="654C6CEE" w14:textId="5BB4F7EA" w:rsidR="000343F2" w:rsidRPr="00634EB4" w:rsidRDefault="000343F2" w:rsidP="000343F2">
            <w:pPr>
              <w:spacing w:after="120"/>
              <w:jc w:val="both"/>
              <w:rPr>
                <w:rFonts w:eastAsia="Malgun Gothic"/>
                <w:lang w:val="en-US" w:eastAsia="ko-KR"/>
              </w:rPr>
            </w:pPr>
            <w:r>
              <w:rPr>
                <w:rFonts w:eastAsiaTheme="minorEastAsia"/>
                <w:lang w:eastAsia="zh-CN"/>
              </w:rPr>
              <w:t>OPPO</w:t>
            </w:r>
          </w:p>
        </w:tc>
        <w:tc>
          <w:tcPr>
            <w:tcW w:w="8395" w:type="dxa"/>
          </w:tcPr>
          <w:p w14:paraId="3FFBD7FA" w14:textId="4897AEEA" w:rsidR="000343F2" w:rsidRDefault="000343F2" w:rsidP="000343F2">
            <w:pPr>
              <w:spacing w:after="120"/>
              <w:jc w:val="both"/>
              <w:rPr>
                <w:rFonts w:eastAsiaTheme="minorEastAsia"/>
                <w:lang w:val="en-US" w:eastAsia="zh-CN"/>
              </w:rPr>
            </w:pPr>
            <w:r>
              <w:rPr>
                <w:rFonts w:eastAsiaTheme="minorEastAsia" w:hint="eastAsia"/>
                <w:lang w:val="en-US" w:eastAsia="zh-CN"/>
              </w:rPr>
              <w:t>Support</w:t>
            </w:r>
          </w:p>
        </w:tc>
      </w:tr>
      <w:tr w:rsidR="005A6C0B" w14:paraId="04ACBC2C" w14:textId="77777777">
        <w:tc>
          <w:tcPr>
            <w:tcW w:w="1236" w:type="dxa"/>
          </w:tcPr>
          <w:p w14:paraId="310F6061" w14:textId="09792DC2" w:rsidR="005A6C0B" w:rsidRDefault="005A6C0B" w:rsidP="005A6C0B">
            <w:pPr>
              <w:spacing w:after="120"/>
              <w:jc w:val="both"/>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8395" w:type="dxa"/>
          </w:tcPr>
          <w:p w14:paraId="35F149E6" w14:textId="08DD161D" w:rsidR="005A6C0B" w:rsidRDefault="005A6C0B" w:rsidP="005A6C0B">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2D2195" w14:paraId="78F8D00B" w14:textId="77777777">
        <w:tc>
          <w:tcPr>
            <w:tcW w:w="1236" w:type="dxa"/>
          </w:tcPr>
          <w:p w14:paraId="350856A4" w14:textId="0DACB4DD"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1BF09E62" w14:textId="35A32AE6" w:rsidR="002D2195" w:rsidRDefault="002D2195" w:rsidP="002D2195">
            <w:pPr>
              <w:spacing w:after="120"/>
              <w:jc w:val="both"/>
              <w:rPr>
                <w:rFonts w:eastAsiaTheme="minorEastAsia"/>
                <w:lang w:val="en-US" w:eastAsia="zh-CN"/>
              </w:rPr>
            </w:pPr>
            <w:r>
              <w:rPr>
                <w:rFonts w:eastAsiaTheme="minorEastAsia"/>
                <w:lang w:val="en-US" w:eastAsia="zh-CN"/>
              </w:rPr>
              <w:t>Support</w:t>
            </w:r>
          </w:p>
        </w:tc>
      </w:tr>
      <w:tr w:rsidR="008B268F" w14:paraId="5598172E" w14:textId="77777777">
        <w:tc>
          <w:tcPr>
            <w:tcW w:w="1236" w:type="dxa"/>
          </w:tcPr>
          <w:p w14:paraId="6C5793A0" w14:textId="7EC12840" w:rsidR="008B268F" w:rsidRPr="00277D5F" w:rsidRDefault="008B268F" w:rsidP="008B268F">
            <w:pPr>
              <w:spacing w:after="120"/>
              <w:jc w:val="both"/>
              <w:rPr>
                <w:rFonts w:eastAsiaTheme="minorEastAsia"/>
                <w:lang w:val="en-US" w:eastAsia="zh-CN"/>
              </w:rPr>
            </w:pPr>
            <w:r w:rsidRPr="00277D5F">
              <w:rPr>
                <w:rFonts w:eastAsiaTheme="minorEastAsia"/>
                <w:lang w:eastAsia="zh-CN"/>
              </w:rPr>
              <w:t>Lenovo, Motorola Mobility</w:t>
            </w:r>
          </w:p>
        </w:tc>
        <w:tc>
          <w:tcPr>
            <w:tcW w:w="8395" w:type="dxa"/>
          </w:tcPr>
          <w:p w14:paraId="53321BC8" w14:textId="77777777" w:rsidR="008B268F" w:rsidRPr="00277D5F" w:rsidRDefault="008B268F" w:rsidP="008B268F">
            <w:pPr>
              <w:spacing w:after="120"/>
              <w:jc w:val="both"/>
              <w:rPr>
                <w:rFonts w:eastAsiaTheme="minorEastAsia"/>
                <w:lang w:val="en-US" w:eastAsia="zh-CN"/>
              </w:rPr>
            </w:pPr>
            <w:r w:rsidRPr="00277D5F">
              <w:rPr>
                <w:rFonts w:eastAsiaTheme="minorEastAsia"/>
                <w:lang w:val="en-US" w:eastAsia="zh-CN"/>
              </w:rPr>
              <w:t>We agree with Ericsson’s proposed update to the FL proposal.</w:t>
            </w:r>
          </w:p>
          <w:p w14:paraId="76C74467" w14:textId="44609D4D" w:rsidR="008B268F" w:rsidRPr="00277D5F" w:rsidRDefault="008B268F" w:rsidP="008B268F">
            <w:pPr>
              <w:spacing w:after="120"/>
              <w:jc w:val="both"/>
              <w:rPr>
                <w:rFonts w:eastAsiaTheme="minorEastAsia"/>
                <w:lang w:val="en-US" w:eastAsia="zh-CN"/>
              </w:rPr>
            </w:pPr>
            <w:r w:rsidRPr="00277D5F">
              <w:rPr>
                <w:rFonts w:eastAsiaTheme="minorEastAsia"/>
                <w:lang w:val="en-US" w:eastAsia="zh-CN"/>
              </w:rPr>
              <w:t>Basically, we don’t think that maximum number of repetitions should be 32 when counting is done based on available slots. For that case, 16 is sufficient</w:t>
            </w:r>
          </w:p>
        </w:tc>
      </w:tr>
      <w:tr w:rsidR="00522470" w14:paraId="682BD19F" w14:textId="77777777">
        <w:tc>
          <w:tcPr>
            <w:tcW w:w="1236" w:type="dxa"/>
          </w:tcPr>
          <w:p w14:paraId="7FCAC07B" w14:textId="66B26177" w:rsidR="00522470" w:rsidRPr="00277D5F" w:rsidRDefault="00522470" w:rsidP="00522470">
            <w:pPr>
              <w:spacing w:after="120"/>
              <w:jc w:val="both"/>
              <w:rPr>
                <w:rFonts w:eastAsiaTheme="minorEastAsia"/>
                <w:lang w:eastAsia="zh-CN"/>
              </w:rPr>
            </w:pPr>
            <w:r>
              <w:rPr>
                <w:rFonts w:eastAsiaTheme="minorEastAsia"/>
                <w:lang w:val="en-US" w:eastAsia="zh-CN"/>
              </w:rPr>
              <w:t>Nokia/NSB</w:t>
            </w:r>
          </w:p>
        </w:tc>
        <w:tc>
          <w:tcPr>
            <w:tcW w:w="8395" w:type="dxa"/>
          </w:tcPr>
          <w:p w14:paraId="20473E40" w14:textId="6452019E" w:rsidR="00522470" w:rsidRPr="00277D5F" w:rsidRDefault="00522470" w:rsidP="00522470">
            <w:pPr>
              <w:spacing w:after="120"/>
              <w:jc w:val="both"/>
              <w:rPr>
                <w:rFonts w:eastAsiaTheme="minorEastAsia"/>
                <w:lang w:val="en-US" w:eastAsia="zh-CN"/>
              </w:rPr>
            </w:pPr>
            <w:r>
              <w:rPr>
                <w:rFonts w:eastAsiaTheme="minorEastAsia"/>
                <w:lang w:val="en-US" w:eastAsia="zh-CN"/>
              </w:rPr>
              <w:t>We are fine with the FL’s proposal.</w:t>
            </w:r>
          </w:p>
        </w:tc>
      </w:tr>
      <w:tr w:rsidR="00D96978" w14:paraId="542889E4" w14:textId="77777777">
        <w:tc>
          <w:tcPr>
            <w:tcW w:w="1236" w:type="dxa"/>
          </w:tcPr>
          <w:p w14:paraId="2C038496" w14:textId="1D7436BB" w:rsidR="00D96978" w:rsidRPr="00D96978" w:rsidRDefault="00D96978" w:rsidP="00522470">
            <w:pPr>
              <w:spacing w:after="120"/>
              <w:jc w:val="both"/>
              <w:rPr>
                <w:rFonts w:eastAsiaTheme="minorEastAsia"/>
                <w:lang w:eastAsia="zh-CN"/>
              </w:rPr>
            </w:pPr>
            <w:r>
              <w:rPr>
                <w:rFonts w:eastAsiaTheme="minorEastAsia"/>
                <w:lang w:eastAsia="zh-CN"/>
              </w:rPr>
              <w:t>Sierra Wireless</w:t>
            </w:r>
          </w:p>
        </w:tc>
        <w:tc>
          <w:tcPr>
            <w:tcW w:w="8395" w:type="dxa"/>
          </w:tcPr>
          <w:p w14:paraId="605F2B3B" w14:textId="77777777" w:rsidR="00D96978" w:rsidRDefault="00D96978" w:rsidP="00522470">
            <w:pPr>
              <w:spacing w:after="120"/>
              <w:jc w:val="both"/>
              <w:rPr>
                <w:rFonts w:eastAsiaTheme="minorEastAsia"/>
                <w:lang w:val="en-US" w:eastAsia="zh-CN"/>
              </w:rPr>
            </w:pPr>
            <w:r w:rsidRPr="00277D5F">
              <w:rPr>
                <w:rFonts w:eastAsiaTheme="minorEastAsia"/>
                <w:lang w:val="en-US" w:eastAsia="zh-CN"/>
              </w:rPr>
              <w:t>We agree with Ericsson’s proposed update to the FL proposal</w:t>
            </w:r>
          </w:p>
          <w:p w14:paraId="1E022A96" w14:textId="67B8E484" w:rsidR="00D96978" w:rsidRDefault="00D96978" w:rsidP="00522470">
            <w:pPr>
              <w:spacing w:after="120"/>
              <w:jc w:val="both"/>
              <w:rPr>
                <w:rFonts w:eastAsiaTheme="minorEastAsia"/>
                <w:lang w:val="en-US" w:eastAsia="zh-CN"/>
              </w:rPr>
            </w:pPr>
            <w:r>
              <w:rPr>
                <w:rFonts w:eastAsiaTheme="minorEastAsia"/>
                <w:lang w:val="en-US" w:eastAsia="zh-CN"/>
              </w:rPr>
              <w:t>Understanding what type of slots and how the counting occurs is important to make clear.</w:t>
            </w:r>
          </w:p>
        </w:tc>
      </w:tr>
    </w:tbl>
    <w:p w14:paraId="65BBE874" w14:textId="77777777" w:rsidR="000D1829" w:rsidRDefault="00D91C09">
      <w:pPr>
        <w:jc w:val="both"/>
        <w:rPr>
          <w:lang w:val="en-US" w:eastAsia="zh-CN"/>
        </w:rPr>
      </w:pPr>
      <w:r>
        <w:rPr>
          <w:rFonts w:hint="eastAsia"/>
          <w:lang w:val="en-US" w:eastAsia="zh-CN"/>
        </w:rPr>
        <w:t xml:space="preserve"> </w:t>
      </w:r>
    </w:p>
    <w:p w14:paraId="74D18673" w14:textId="77777777" w:rsidR="000D1829" w:rsidRDefault="00D91C09">
      <w:pPr>
        <w:pStyle w:val="3"/>
        <w:jc w:val="both"/>
        <w:rPr>
          <w:sz w:val="24"/>
          <w:szCs w:val="16"/>
        </w:rPr>
      </w:pPr>
      <w:r>
        <w:rPr>
          <w:color w:val="FF0000"/>
          <w:sz w:val="24"/>
          <w:szCs w:val="16"/>
        </w:rPr>
        <w:t>[Open]</w:t>
      </w:r>
      <w:r>
        <w:rPr>
          <w:sz w:val="24"/>
          <w:szCs w:val="16"/>
        </w:rPr>
        <w:t xml:space="preserve"> Issue#1-2: RRC parameters to be extended for supporting the increased maximam number</w:t>
      </w:r>
    </w:p>
    <w:p w14:paraId="251FE197" w14:textId="77777777" w:rsidR="000D1829" w:rsidRDefault="00D91C09">
      <w:pPr>
        <w:jc w:val="both"/>
        <w:rPr>
          <w:rFonts w:eastAsia="游明朝"/>
          <w:iCs/>
          <w:lang w:eastAsia="ja-JP"/>
        </w:rPr>
      </w:pPr>
      <w:r>
        <w:rPr>
          <w:rFonts w:eastAsia="游明朝"/>
          <w:iCs/>
          <w:lang w:eastAsia="ja-JP"/>
        </w:rPr>
        <w:t>As described in section 2.1.2, companies have different views on 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r>
        <w:rPr>
          <w:rFonts w:eastAsia="游明朝"/>
          <w:iCs/>
          <w:lang w:eastAsia="ja-JP"/>
        </w:rPr>
        <w:t xml:space="preserve">. Therefore, it is suggested having more discussions on whether to support this function. </w:t>
      </w:r>
    </w:p>
    <w:p w14:paraId="531E226A"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#1-</w:t>
      </w:r>
      <w:r>
        <w:rPr>
          <w:rFonts w:eastAsia="游明朝"/>
          <w:b/>
          <w:bCs/>
          <w:iCs/>
          <w:u w:val="single"/>
          <w:lang w:eastAsia="ja-JP"/>
        </w:rPr>
        <w:t>2</w:t>
      </w:r>
    </w:p>
    <w:p w14:paraId="461B1E10" w14:textId="77777777" w:rsidR="000D1829" w:rsidRDefault="00D91C09">
      <w:pPr>
        <w:pStyle w:val="aff5"/>
        <w:numPr>
          <w:ilvl w:val="0"/>
          <w:numId w:val="9"/>
        </w:numPr>
        <w:ind w:firstLineChars="0"/>
        <w:jc w:val="both"/>
        <w:rPr>
          <w:rFonts w:eastAsia="游明朝"/>
          <w:iCs/>
          <w:lang w:eastAsia="ja-JP"/>
        </w:rPr>
      </w:pPr>
      <w:r>
        <w:rPr>
          <w:rFonts w:eastAsia="游明朝"/>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195D38B0" w14:textId="77777777" w:rsidR="000D1829" w:rsidRDefault="00D91C09">
      <w:pPr>
        <w:jc w:val="both"/>
        <w:rPr>
          <w:rFonts w:eastAsia="游明朝"/>
          <w:iCs/>
          <w:lang w:eastAsia="ja-JP"/>
        </w:rPr>
      </w:pPr>
      <w:r>
        <w:rPr>
          <w:rFonts w:eastAsia="游明朝"/>
          <w:iCs/>
          <w:lang w:eastAsia="ja-JP"/>
        </w:rPr>
        <w:t xml:space="preserve">Companies are invited to provide their views/justifications on </w:t>
      </w:r>
      <w:bookmarkStart w:id="119" w:name="_Hlk72329923"/>
      <w:r>
        <w:rPr>
          <w:rFonts w:eastAsia="游明朝"/>
          <w:iCs/>
          <w:lang w:eastAsia="ja-JP"/>
        </w:rPr>
        <w:t>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bookmarkEnd w:id="119"/>
    </w:p>
    <w:tbl>
      <w:tblPr>
        <w:tblStyle w:val="afc"/>
        <w:tblW w:w="0" w:type="auto"/>
        <w:tblLook w:val="04A0" w:firstRow="1" w:lastRow="0" w:firstColumn="1" w:lastColumn="0" w:noHBand="0" w:noVBand="1"/>
      </w:tblPr>
      <w:tblGrid>
        <w:gridCol w:w="1236"/>
        <w:gridCol w:w="8395"/>
      </w:tblGrid>
      <w:tr w:rsidR="000D1829" w14:paraId="137BECC4" w14:textId="77777777">
        <w:tc>
          <w:tcPr>
            <w:tcW w:w="1236" w:type="dxa"/>
          </w:tcPr>
          <w:p w14:paraId="2854687E" w14:textId="77777777" w:rsidR="000D1829" w:rsidRDefault="000D1829">
            <w:pPr>
              <w:spacing w:after="120"/>
              <w:jc w:val="both"/>
              <w:rPr>
                <w:rFonts w:eastAsiaTheme="minorEastAsia"/>
                <w:b/>
                <w:bCs/>
                <w:lang w:eastAsia="zh-CN"/>
              </w:rPr>
            </w:pPr>
          </w:p>
          <w:p w14:paraId="49397839"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3CC6035D"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39405F93" w14:textId="77777777">
        <w:tc>
          <w:tcPr>
            <w:tcW w:w="1236" w:type="dxa"/>
          </w:tcPr>
          <w:p w14:paraId="1436D6D9"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16DD0CCA" w14:textId="77777777" w:rsidR="000D1829" w:rsidRDefault="00D91C09">
            <w:pPr>
              <w:spacing w:after="120"/>
              <w:jc w:val="both"/>
              <w:rPr>
                <w:rFonts w:eastAsiaTheme="minorEastAsia"/>
                <w:lang w:val="en-US" w:eastAsia="zh-CN"/>
              </w:rPr>
            </w:pPr>
            <w:r>
              <w:rPr>
                <w:rFonts w:eastAsiaTheme="minorEastAsia"/>
                <w:lang w:val="en-US" w:eastAsia="zh-CN"/>
              </w:rPr>
              <w:t xml:space="preserve">Support. We are okay to not update these parameters. Updating the TDRA tables seems sufficient. </w:t>
            </w:r>
          </w:p>
        </w:tc>
      </w:tr>
      <w:tr w:rsidR="000D1829" w14:paraId="1D566827" w14:textId="77777777">
        <w:tc>
          <w:tcPr>
            <w:tcW w:w="1236" w:type="dxa"/>
          </w:tcPr>
          <w:p w14:paraId="759F5B19"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7D76BFF8" w14:textId="77777777" w:rsidR="000D1829" w:rsidRDefault="00D91C09">
            <w:pPr>
              <w:spacing w:after="120"/>
              <w:jc w:val="both"/>
              <w:rPr>
                <w:rFonts w:eastAsiaTheme="minorEastAsia"/>
                <w:szCs w:val="24"/>
              </w:rPr>
            </w:pPr>
            <w:r>
              <w:rPr>
                <w:rFonts w:eastAsiaTheme="minorEastAsia"/>
                <w:lang w:val="en-US" w:eastAsia="zh-CN"/>
              </w:rPr>
              <w:t xml:space="preserve">We think </w:t>
            </w:r>
            <w:r>
              <w:rPr>
                <w:lang w:eastAsia="ja-JP"/>
              </w:rPr>
              <w:t>r</w:t>
            </w:r>
            <w:r>
              <w:rPr>
                <w:rFonts w:eastAsiaTheme="minorEastAsia"/>
                <w:szCs w:val="24"/>
              </w:rPr>
              <w:t xml:space="preserve">epetition factor configured in PUSCH-Config and/or ConfiguredGrantConfig should support the increased maximum number of repetitions. </w:t>
            </w:r>
          </w:p>
          <w:p w14:paraId="4FAF90E4" w14:textId="77777777" w:rsidR="000D1829" w:rsidRDefault="00D91C09">
            <w:pPr>
              <w:spacing w:after="120"/>
              <w:jc w:val="both"/>
              <w:rPr>
                <w:rFonts w:eastAsiaTheme="minorEastAsia"/>
                <w:lang w:val="en-US" w:eastAsia="zh-CN"/>
              </w:rPr>
            </w:pPr>
            <w:r>
              <w:rPr>
                <w:rFonts w:eastAsiaTheme="minorEastAsia"/>
                <w:szCs w:val="24"/>
              </w:rPr>
              <w:t>When UE is not configured with number of repetitions in the TDRA table, UE needs to follow the pusch-AggregationFactor configured in PUSCH-Config. In this case, sufficient number of repetitions for PUSCH can still be possible, which can help meet the coverage enhancement target. This also applies for repK in ConfiguredGrantConfig</w:t>
            </w:r>
          </w:p>
        </w:tc>
      </w:tr>
      <w:tr w:rsidR="000D1829" w14:paraId="0174EFAA" w14:textId="77777777">
        <w:tc>
          <w:tcPr>
            <w:tcW w:w="1236" w:type="dxa"/>
          </w:tcPr>
          <w:p w14:paraId="16E6542C"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1D37D1B6" w14:textId="77777777" w:rsidR="000D1829" w:rsidRDefault="00D91C09">
            <w:pPr>
              <w:jc w:val="both"/>
              <w:rPr>
                <w:rFonts w:eastAsiaTheme="minorEastAsia"/>
                <w:lang w:eastAsia="zh-CN"/>
              </w:rPr>
            </w:pPr>
            <w:r>
              <w:rPr>
                <w:iCs/>
                <w:lang w:val="en-US" w:eastAsia="ja-JP"/>
              </w:rPr>
              <w:t xml:space="preserve">Agree with Intel. </w:t>
            </w:r>
            <w:r>
              <w:rPr>
                <w:lang w:eastAsia="ja-JP"/>
              </w:rPr>
              <w:t>R</w:t>
            </w:r>
            <w:r>
              <w:rPr>
                <w:rFonts w:eastAsiaTheme="minorEastAsia"/>
                <w:szCs w:val="24"/>
              </w:rPr>
              <w:t>epetition factor configured in PUSCH-Config and/or ConfiguredGrantConfig should support the increased maximum number of repetitions.</w:t>
            </w:r>
          </w:p>
        </w:tc>
      </w:tr>
      <w:tr w:rsidR="000D1829" w14:paraId="6FF670A4" w14:textId="77777777">
        <w:tc>
          <w:tcPr>
            <w:tcW w:w="1236" w:type="dxa"/>
          </w:tcPr>
          <w:p w14:paraId="7E1AF73D"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B8BDEFD" w14:textId="77777777" w:rsidR="000D1829" w:rsidRDefault="00D91C09">
            <w:pPr>
              <w:spacing w:after="120"/>
              <w:jc w:val="both"/>
              <w:rPr>
                <w:rFonts w:eastAsiaTheme="minorEastAsia"/>
                <w:lang w:val="en-US" w:eastAsia="ja-JP"/>
              </w:rPr>
            </w:pPr>
            <w:r>
              <w:rPr>
                <w:rFonts w:eastAsiaTheme="minorEastAsia" w:hint="eastAsia"/>
                <w:lang w:val="en-US" w:eastAsia="zh-CN"/>
              </w:rPr>
              <w:t>Similar as Rel-16 URLLC enhancement, increasing the repetition factor in TDRA table is sufficient.</w:t>
            </w:r>
          </w:p>
        </w:tc>
      </w:tr>
      <w:tr w:rsidR="00045469" w14:paraId="4F9168C4" w14:textId="77777777">
        <w:tc>
          <w:tcPr>
            <w:tcW w:w="1236" w:type="dxa"/>
          </w:tcPr>
          <w:p w14:paraId="5C4C3099" w14:textId="77777777" w:rsidR="00045469" w:rsidRPr="006802C5" w:rsidRDefault="00045469" w:rsidP="00045469">
            <w:pPr>
              <w:spacing w:after="120"/>
              <w:jc w:val="both"/>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8395" w:type="dxa"/>
          </w:tcPr>
          <w:p w14:paraId="71F14282" w14:textId="77777777" w:rsidR="00045469" w:rsidRPr="006802C5" w:rsidRDefault="00045469" w:rsidP="00045469">
            <w:pPr>
              <w:spacing w:after="120"/>
              <w:jc w:val="both"/>
              <w:rPr>
                <w:rFonts w:eastAsiaTheme="minorEastAsia"/>
                <w:lang w:val="en-US" w:eastAsia="zh-CN"/>
              </w:rPr>
            </w:pPr>
            <w:r w:rsidRPr="00AD292D">
              <w:rPr>
                <w:rFonts w:eastAsiaTheme="minorEastAsia"/>
                <w:bCs/>
                <w:iCs/>
                <w:szCs w:val="24"/>
                <w:lang w:eastAsia="zh-CN"/>
              </w:rPr>
              <w:t xml:space="preserve">Extension on </w:t>
            </w:r>
            <w:r>
              <w:rPr>
                <w:rFonts w:eastAsiaTheme="minorEastAsia"/>
                <w:bCs/>
                <w:i/>
                <w:iCs/>
                <w:szCs w:val="24"/>
              </w:rPr>
              <w:t xml:space="preserve">numberOfRepetitions </w:t>
            </w:r>
            <w:r w:rsidRPr="00AD292D">
              <w:rPr>
                <w:rFonts w:eastAsiaTheme="minorEastAsia"/>
                <w:bCs/>
                <w:iCs/>
                <w:szCs w:val="24"/>
              </w:rPr>
              <w:t xml:space="preserve">is </w:t>
            </w:r>
            <w:r>
              <w:rPr>
                <w:rFonts w:eastAsiaTheme="minorEastAsia"/>
                <w:bCs/>
                <w:iCs/>
                <w:szCs w:val="24"/>
              </w:rPr>
              <w:t xml:space="preserve">sufficient, which can be applied to both </w:t>
            </w:r>
            <w:r>
              <w:rPr>
                <w:rFonts w:eastAsiaTheme="minorEastAsia" w:hint="eastAsia"/>
                <w:bCs/>
                <w:iCs/>
                <w:szCs w:val="24"/>
                <w:lang w:eastAsia="zh-CN"/>
              </w:rPr>
              <w:t>dynamic</w:t>
            </w:r>
            <w:r>
              <w:rPr>
                <w:rFonts w:eastAsiaTheme="minorEastAsia"/>
                <w:bCs/>
                <w:iCs/>
                <w:szCs w:val="24"/>
              </w:rPr>
              <w:t xml:space="preserve"> </w:t>
            </w:r>
            <w:r>
              <w:rPr>
                <w:rFonts w:eastAsiaTheme="minorEastAsia" w:hint="eastAsia"/>
                <w:bCs/>
                <w:iCs/>
                <w:szCs w:val="24"/>
                <w:lang w:eastAsia="zh-CN"/>
              </w:rPr>
              <w:t>grant</w:t>
            </w:r>
            <w:r>
              <w:rPr>
                <w:rFonts w:eastAsiaTheme="minorEastAsia"/>
                <w:bCs/>
                <w:iCs/>
                <w:szCs w:val="24"/>
              </w:rPr>
              <w:t xml:space="preserve"> and configured grant.</w:t>
            </w:r>
          </w:p>
        </w:tc>
      </w:tr>
      <w:tr w:rsidR="00713A35" w:rsidRPr="006802C5" w14:paraId="28985844" w14:textId="77777777" w:rsidTr="00D96978">
        <w:tc>
          <w:tcPr>
            <w:tcW w:w="1236" w:type="dxa"/>
          </w:tcPr>
          <w:p w14:paraId="186D04A4" w14:textId="77777777" w:rsidR="00713A35" w:rsidRPr="006802C5" w:rsidRDefault="00713A35" w:rsidP="00D96978">
            <w:pPr>
              <w:spacing w:after="120"/>
              <w:jc w:val="both"/>
              <w:rPr>
                <w:rFonts w:eastAsiaTheme="minorEastAsia"/>
                <w:lang w:val="en-US" w:eastAsia="zh-CN"/>
              </w:rPr>
            </w:pPr>
            <w:r>
              <w:rPr>
                <w:rFonts w:eastAsiaTheme="minorEastAsia"/>
                <w:lang w:val="en-US" w:eastAsia="zh-CN"/>
              </w:rPr>
              <w:t>Samsung</w:t>
            </w:r>
          </w:p>
        </w:tc>
        <w:tc>
          <w:tcPr>
            <w:tcW w:w="8395" w:type="dxa"/>
          </w:tcPr>
          <w:p w14:paraId="2957CE76" w14:textId="77777777" w:rsidR="00713A35" w:rsidRPr="006802C5" w:rsidRDefault="00713A35" w:rsidP="00D96978">
            <w:pPr>
              <w:spacing w:after="120"/>
              <w:jc w:val="both"/>
              <w:rPr>
                <w:rFonts w:eastAsiaTheme="minorEastAsia"/>
                <w:lang w:val="en-US" w:eastAsia="zh-CN"/>
              </w:rPr>
            </w:pPr>
            <w:r>
              <w:rPr>
                <w:rFonts w:eastAsiaTheme="minorEastAsia"/>
                <w:lang w:val="en-US" w:eastAsia="zh-CN"/>
              </w:rPr>
              <w:t xml:space="preserve">Coverage issues can exist also with configured transmissions. It is fine to increase the number of repetitions for the above parameters. </w:t>
            </w:r>
          </w:p>
        </w:tc>
      </w:tr>
      <w:tr w:rsidR="00DB0083" w:rsidRPr="006802C5" w14:paraId="7FC0737D" w14:textId="77777777" w:rsidTr="00D96978">
        <w:tc>
          <w:tcPr>
            <w:tcW w:w="1236" w:type="dxa"/>
          </w:tcPr>
          <w:p w14:paraId="75FBD31E" w14:textId="143B097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8DF0B46" w14:textId="3B1F48B4" w:rsidR="00DB0083" w:rsidRDefault="00DB0083" w:rsidP="00DB0083">
            <w:pPr>
              <w:spacing w:after="120"/>
              <w:jc w:val="both"/>
              <w:rPr>
                <w:rFonts w:eastAsiaTheme="minorEastAsia"/>
                <w:lang w:val="en-US" w:eastAsia="zh-CN"/>
              </w:rPr>
            </w:pPr>
            <w:r>
              <w:rPr>
                <w:rFonts w:eastAsiaTheme="minorEastAsia"/>
                <w:bCs/>
                <w:iCs/>
                <w:szCs w:val="24"/>
                <w:lang w:eastAsia="zh-CN"/>
              </w:rPr>
              <w:t>Repetition indication in the TDRAT table provide full flexibility and is enough.</w:t>
            </w:r>
          </w:p>
        </w:tc>
      </w:tr>
      <w:tr w:rsidR="007A0937" w:rsidRPr="006802C5" w14:paraId="4C1ACFBF" w14:textId="77777777" w:rsidTr="00D96978">
        <w:tc>
          <w:tcPr>
            <w:tcW w:w="1236" w:type="dxa"/>
          </w:tcPr>
          <w:p w14:paraId="149D3B4B" w14:textId="037B6CAC" w:rsidR="007A0937" w:rsidRDefault="007A0937" w:rsidP="007A0937">
            <w:pPr>
              <w:spacing w:after="120"/>
              <w:jc w:val="both"/>
              <w:rPr>
                <w:rFonts w:eastAsiaTheme="minorEastAsia"/>
                <w:lang w:val="en-US" w:eastAsia="zh-CN"/>
              </w:rPr>
            </w:pPr>
            <w:r>
              <w:rPr>
                <w:rFonts w:eastAsiaTheme="minorEastAsia"/>
                <w:lang w:val="en-US" w:eastAsia="zh-CN"/>
              </w:rPr>
              <w:t>Ericsson</w:t>
            </w:r>
          </w:p>
        </w:tc>
        <w:tc>
          <w:tcPr>
            <w:tcW w:w="8395" w:type="dxa"/>
          </w:tcPr>
          <w:p w14:paraId="3104C4A6" w14:textId="77777777" w:rsidR="007A0937" w:rsidRDefault="007A0937" w:rsidP="007A0937">
            <w:pPr>
              <w:spacing w:after="120"/>
              <w:jc w:val="both"/>
              <w:rPr>
                <w:rFonts w:eastAsiaTheme="minorEastAsia"/>
                <w:bCs/>
                <w:iCs/>
                <w:szCs w:val="24"/>
                <w:lang w:eastAsia="zh-CN"/>
              </w:rPr>
            </w:pPr>
            <w:r>
              <w:rPr>
                <w:rFonts w:eastAsiaTheme="minorEastAsia"/>
                <w:bCs/>
                <w:iCs/>
                <w:szCs w:val="24"/>
                <w:lang w:eastAsia="zh-CN"/>
              </w:rPr>
              <w:t>Supporting the further increased number of repetitions in TDRA list is enough in Rel-17, following the same logic as we enhanced type A PUSCH repetition in Rel-16.</w:t>
            </w:r>
          </w:p>
          <w:p w14:paraId="6EF8712D" w14:textId="5DA7229D" w:rsidR="007A0937" w:rsidRDefault="007A0937" w:rsidP="007A0937">
            <w:pPr>
              <w:spacing w:after="120"/>
              <w:jc w:val="both"/>
              <w:rPr>
                <w:rFonts w:eastAsiaTheme="minorEastAsia"/>
                <w:bCs/>
                <w:iCs/>
                <w:szCs w:val="24"/>
                <w:lang w:eastAsia="zh-CN"/>
              </w:rPr>
            </w:pPr>
            <w:r>
              <w:rPr>
                <w:rFonts w:eastAsiaTheme="minorEastAsia"/>
                <w:bCs/>
                <w:iCs/>
                <w:szCs w:val="24"/>
                <w:lang w:eastAsia="zh-CN"/>
              </w:rPr>
              <w:lastRenderedPageBreak/>
              <w:t xml:space="preserve">Dedicated TDRA list is already flexible enough, there’s no need to increase the repetitions </w:t>
            </w:r>
            <w:r w:rsidR="004645D7">
              <w:rPr>
                <w:rFonts w:eastAsiaTheme="minorEastAsia"/>
                <w:bCs/>
                <w:iCs/>
                <w:szCs w:val="24"/>
                <w:lang w:eastAsia="zh-CN"/>
              </w:rPr>
              <w:t xml:space="preserve">indicated </w:t>
            </w:r>
            <w:r>
              <w:rPr>
                <w:rFonts w:eastAsiaTheme="minorEastAsia"/>
                <w:bCs/>
                <w:iCs/>
                <w:szCs w:val="24"/>
                <w:lang w:eastAsia="zh-CN"/>
              </w:rPr>
              <w:t>in semi-static signalling.</w:t>
            </w:r>
          </w:p>
        </w:tc>
      </w:tr>
      <w:tr w:rsidR="00FB2B2B" w:rsidRPr="006802C5" w14:paraId="385BDE7B" w14:textId="77777777" w:rsidTr="00D96978">
        <w:tc>
          <w:tcPr>
            <w:tcW w:w="1236" w:type="dxa"/>
          </w:tcPr>
          <w:p w14:paraId="2F7CFE3B" w14:textId="13E8E27E" w:rsidR="00FB2B2B" w:rsidRDefault="00FB2B2B" w:rsidP="00FB2B2B">
            <w:pPr>
              <w:spacing w:after="120"/>
              <w:jc w:val="both"/>
              <w:rPr>
                <w:rFonts w:eastAsiaTheme="minorEastAsia"/>
                <w:lang w:val="en-US" w:eastAsia="zh-CN"/>
              </w:rPr>
            </w:pPr>
            <w:r>
              <w:rPr>
                <w:lang w:val="en-US" w:eastAsia="ja-JP"/>
              </w:rPr>
              <w:lastRenderedPageBreak/>
              <w:t>NTT DOCOMO</w:t>
            </w:r>
          </w:p>
        </w:tc>
        <w:tc>
          <w:tcPr>
            <w:tcW w:w="8395" w:type="dxa"/>
          </w:tcPr>
          <w:p w14:paraId="6931D8ED" w14:textId="3C71B00D" w:rsidR="00FB2B2B" w:rsidRPr="00FB2B2B" w:rsidRDefault="00FB2B2B" w:rsidP="00FB2B2B">
            <w:pPr>
              <w:spacing w:after="120"/>
              <w:jc w:val="both"/>
              <w:rPr>
                <w:bCs/>
                <w:iCs/>
                <w:szCs w:val="24"/>
                <w:lang w:eastAsia="ja-JP"/>
              </w:rPr>
            </w:pPr>
            <w:r>
              <w:rPr>
                <w:lang w:val="en-US" w:eastAsia="ja-JP"/>
              </w:rPr>
              <w:t>We are fine with t</w:t>
            </w:r>
            <w:r w:rsidRPr="00FB2B2B">
              <w:rPr>
                <w:lang w:val="en-US" w:eastAsia="ja-JP"/>
              </w:rPr>
              <w:t xml:space="preserve">he FL proposal. We are open for the discussion, and currently, the motivation/necessity of increasing the maximum number of repetition in </w:t>
            </w:r>
            <w:r w:rsidRPr="00FB2B2B">
              <w:rPr>
                <w:rFonts w:eastAsiaTheme="minorEastAsia"/>
                <w:i/>
                <w:iCs/>
                <w:szCs w:val="24"/>
              </w:rPr>
              <w:t>PUSCH-Config</w:t>
            </w:r>
            <w:r w:rsidRPr="00FB2B2B">
              <w:rPr>
                <w:rFonts w:eastAsiaTheme="minorEastAsia"/>
                <w:szCs w:val="24"/>
              </w:rPr>
              <w:t xml:space="preserve"> and/or </w:t>
            </w:r>
            <w:r w:rsidRPr="00FB2B2B">
              <w:rPr>
                <w:rFonts w:eastAsiaTheme="minorEastAsia"/>
                <w:i/>
                <w:iCs/>
                <w:szCs w:val="24"/>
              </w:rPr>
              <w:t>ConfiguredGrantConfig</w:t>
            </w:r>
            <w:r w:rsidRPr="00FB2B2B">
              <w:rPr>
                <w:iCs/>
                <w:szCs w:val="24"/>
                <w:lang w:eastAsia="ja-JP"/>
              </w:rPr>
              <w:t xml:space="preserve"> is not clear for us.</w:t>
            </w:r>
          </w:p>
        </w:tc>
      </w:tr>
      <w:tr w:rsidR="003F308D" w:rsidRPr="006802C5" w14:paraId="7E8C98FE" w14:textId="77777777" w:rsidTr="00D96978">
        <w:tc>
          <w:tcPr>
            <w:tcW w:w="1236" w:type="dxa"/>
          </w:tcPr>
          <w:p w14:paraId="1925DD04" w14:textId="51BFCB8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5C9C9853" w14:textId="45EFB10A" w:rsidR="003F308D" w:rsidRDefault="003F308D" w:rsidP="003F308D">
            <w:pPr>
              <w:spacing w:after="120"/>
              <w:jc w:val="both"/>
              <w:rPr>
                <w:lang w:val="en-US" w:eastAsia="ja-JP"/>
              </w:rPr>
            </w:pPr>
            <w:r>
              <w:rPr>
                <w:rFonts w:eastAsiaTheme="minorEastAsia"/>
                <w:szCs w:val="24"/>
              </w:rPr>
              <w:t xml:space="preserve">The repetition factor provided by TDRA list, which was agreed in RAN1#104-e, is applicable to both Type 1 and Type 2 configured grant PUSCH transmissions. </w:t>
            </w:r>
            <w:r>
              <w:rPr>
                <w:rFonts w:hint="eastAsia"/>
                <w:lang w:val="en-US" w:eastAsia="ja-JP"/>
              </w:rPr>
              <w:t>W</w:t>
            </w:r>
            <w:r>
              <w:rPr>
                <w:lang w:val="en-US" w:eastAsia="ja-JP"/>
              </w:rPr>
              <w:t xml:space="preserve">e are wondering if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needs to support the increased maximum number of repetitions. </w:t>
            </w:r>
          </w:p>
        </w:tc>
      </w:tr>
      <w:tr w:rsidR="003A2F02" w:rsidRPr="006802C5" w14:paraId="350F5FCF" w14:textId="77777777" w:rsidTr="00D96978">
        <w:tc>
          <w:tcPr>
            <w:tcW w:w="1236" w:type="dxa"/>
          </w:tcPr>
          <w:p w14:paraId="2720433C" w14:textId="6E51AAA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4E0CC28A" w14:textId="77777777" w:rsidR="003A2F02" w:rsidRDefault="003A2F02" w:rsidP="00D96978">
            <w:pPr>
              <w:spacing w:after="120"/>
              <w:jc w:val="both"/>
              <w:rPr>
                <w:rFonts w:eastAsiaTheme="minorEastAsia"/>
                <w:iCs/>
                <w:szCs w:val="24"/>
                <w:lang w:eastAsia="zh-CN"/>
              </w:rPr>
            </w:pPr>
            <w:r>
              <w:rPr>
                <w:rFonts w:eastAsiaTheme="minorEastAsia" w:hint="eastAsia"/>
                <w:bCs/>
                <w:iCs/>
                <w:szCs w:val="24"/>
                <w:lang w:eastAsia="zh-CN"/>
              </w:rPr>
              <w:t>As expressed in our contribution, since r</w:t>
            </w:r>
            <w:r>
              <w:rPr>
                <w:rFonts w:eastAsiaTheme="minorEastAsia"/>
                <w:bCs/>
                <w:iCs/>
                <w:szCs w:val="24"/>
                <w:lang w:eastAsia="zh-CN"/>
              </w:rPr>
              <w:t>epetition indication in the TDRA</w:t>
            </w:r>
            <w:r>
              <w:rPr>
                <w:rFonts w:eastAsiaTheme="minorEastAsia" w:hint="eastAsia"/>
                <w:bCs/>
                <w:iCs/>
                <w:szCs w:val="24"/>
                <w:lang w:eastAsia="zh-CN"/>
              </w:rPr>
              <w:t xml:space="preserve"> table has higher priority on repetition number determination than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sidRPr="00E1025D">
              <w:rPr>
                <w:rFonts w:eastAsiaTheme="minorEastAsia" w:hint="eastAsia"/>
                <w:iCs/>
                <w:szCs w:val="24"/>
                <w:lang w:eastAsia="zh-CN"/>
              </w:rPr>
              <w:t xml:space="preserve">, </w:t>
            </w:r>
            <w:r>
              <w:rPr>
                <w:rFonts w:eastAsiaTheme="minorEastAsia" w:hint="eastAsia"/>
                <w:iCs/>
                <w:szCs w:val="24"/>
                <w:lang w:eastAsia="zh-CN"/>
              </w:rPr>
              <w:t xml:space="preserve">increasing the maximum number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hint="eastAsia"/>
                <w:i/>
                <w:iCs/>
                <w:szCs w:val="24"/>
                <w:lang w:eastAsia="zh-CN"/>
              </w:rPr>
              <w:t xml:space="preserve"> </w:t>
            </w:r>
            <w:r w:rsidRPr="00E1025D">
              <w:rPr>
                <w:rFonts w:eastAsiaTheme="minorEastAsia" w:hint="eastAsia"/>
                <w:iCs/>
                <w:szCs w:val="24"/>
                <w:lang w:eastAsia="zh-CN"/>
              </w:rPr>
              <w:t xml:space="preserve">does not provide further flexibility or </w:t>
            </w:r>
            <w:r>
              <w:rPr>
                <w:rFonts w:eastAsiaTheme="minorEastAsia" w:hint="eastAsia"/>
                <w:iCs/>
                <w:szCs w:val="24"/>
                <w:lang w:eastAsia="zh-CN"/>
              </w:rPr>
              <w:t xml:space="preserve">coverage enhancement. </w:t>
            </w:r>
          </w:p>
          <w:p w14:paraId="1BC0231A" w14:textId="5A8FFF93" w:rsidR="003A2F02" w:rsidRDefault="003A2F02" w:rsidP="003F308D">
            <w:pPr>
              <w:spacing w:after="120"/>
              <w:jc w:val="both"/>
              <w:rPr>
                <w:rFonts w:eastAsiaTheme="minorEastAsia"/>
                <w:szCs w:val="24"/>
              </w:rPr>
            </w:pPr>
            <w:r>
              <w:rPr>
                <w:rFonts w:eastAsiaTheme="minorEastAsia" w:hint="eastAsia"/>
                <w:bCs/>
                <w:iCs/>
                <w:szCs w:val="24"/>
                <w:lang w:eastAsia="zh-CN"/>
              </w:rPr>
              <w:t>Only i</w:t>
            </w:r>
            <w:r>
              <w:rPr>
                <w:rFonts w:eastAsiaTheme="minorEastAsia"/>
                <w:bCs/>
                <w:iCs/>
                <w:szCs w:val="24"/>
                <w:lang w:eastAsia="zh-CN"/>
              </w:rPr>
              <w:t>ncreas</w:t>
            </w:r>
            <w:r>
              <w:rPr>
                <w:rFonts w:eastAsiaTheme="minorEastAsia" w:hint="eastAsia"/>
                <w:bCs/>
                <w:iCs/>
                <w:szCs w:val="24"/>
                <w:lang w:eastAsia="zh-CN"/>
              </w:rPr>
              <w:t>ing the</w:t>
            </w:r>
            <w:r>
              <w:rPr>
                <w:rFonts w:eastAsiaTheme="minorEastAsia"/>
                <w:bCs/>
                <w:iCs/>
                <w:szCs w:val="24"/>
                <w:lang w:eastAsia="zh-CN"/>
              </w:rPr>
              <w:t xml:space="preserve"> number of repetitions in TDRA list</w:t>
            </w:r>
            <w:r>
              <w:rPr>
                <w:rFonts w:eastAsiaTheme="minorEastAsia" w:hint="eastAsia"/>
                <w:bCs/>
                <w:iCs/>
                <w:szCs w:val="24"/>
                <w:lang w:eastAsia="zh-CN"/>
              </w:rPr>
              <w:t xml:space="preserve"> is enough. </w:t>
            </w:r>
          </w:p>
        </w:tc>
      </w:tr>
      <w:tr w:rsidR="00FB08D6" w:rsidRPr="006802C5" w14:paraId="525A5273" w14:textId="77777777" w:rsidTr="00D96978">
        <w:tc>
          <w:tcPr>
            <w:tcW w:w="1236" w:type="dxa"/>
          </w:tcPr>
          <w:p w14:paraId="4FCAA4D9" w14:textId="4C1D9B3C"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2C22E93B" w14:textId="26D91781" w:rsidR="00FB08D6" w:rsidRDefault="00FB08D6" w:rsidP="00FB08D6">
            <w:pPr>
              <w:spacing w:after="120"/>
              <w:jc w:val="both"/>
              <w:rPr>
                <w:rFonts w:eastAsiaTheme="minorEastAsia"/>
                <w:bCs/>
                <w:iCs/>
                <w:szCs w:val="24"/>
                <w:lang w:eastAsia="zh-CN"/>
              </w:rPr>
            </w:pPr>
            <w:r>
              <w:rPr>
                <w:rFonts w:eastAsia="Malgun Gothic"/>
                <w:bCs/>
                <w:iCs/>
                <w:szCs w:val="24"/>
                <w:lang w:eastAsia="ko-KR"/>
              </w:rPr>
              <w:t xml:space="preserve">Increasing the maximum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iCs/>
                <w:szCs w:val="24"/>
              </w:rPr>
              <w:t xml:space="preserve"> seems beneficial to enhance UL coverage.</w:t>
            </w:r>
          </w:p>
        </w:tc>
      </w:tr>
      <w:tr w:rsidR="00375D16" w:rsidRPr="006802C5" w14:paraId="1640F4BD" w14:textId="77777777" w:rsidTr="00D96978">
        <w:tc>
          <w:tcPr>
            <w:tcW w:w="1236" w:type="dxa"/>
          </w:tcPr>
          <w:p w14:paraId="75D437C9" w14:textId="20CDFD00" w:rsidR="00375D16" w:rsidRPr="00634EB4" w:rsidRDefault="00375D16" w:rsidP="00375D16">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696D040A" w14:textId="196FBA00" w:rsidR="00375D16" w:rsidRDefault="00375D16" w:rsidP="00375D16">
            <w:pPr>
              <w:spacing w:after="120"/>
              <w:jc w:val="both"/>
              <w:rPr>
                <w:rFonts w:eastAsia="Malgun Gothic"/>
                <w:bCs/>
                <w:iCs/>
                <w:szCs w:val="24"/>
                <w:lang w:eastAsia="ko-KR"/>
              </w:rPr>
            </w:pPr>
            <w:r>
              <w:rPr>
                <w:rFonts w:eastAsiaTheme="minorEastAsia"/>
                <w:bCs/>
                <w:iCs/>
                <w:szCs w:val="24"/>
                <w:lang w:val="en-US" w:eastAsia="zh-CN"/>
              </w:rPr>
              <w:t>The proposal o</w:t>
            </w:r>
            <w:r>
              <w:rPr>
                <w:rFonts w:eastAsiaTheme="minorEastAsia"/>
                <w:bCs/>
                <w:iCs/>
                <w:szCs w:val="24"/>
                <w:lang w:eastAsia="zh-CN"/>
              </w:rPr>
              <w:t xml:space="preserve">nly introduces a new parameter in TDRA to indicate the number of repetitions. This would limit </w:t>
            </w:r>
            <w:r>
              <w:rPr>
                <w:rFonts w:eastAsiaTheme="minorEastAsia" w:hint="eastAsia"/>
                <w:bCs/>
                <w:iCs/>
                <w:szCs w:val="24"/>
                <w:lang w:eastAsia="zh-CN"/>
              </w:rPr>
              <w:t>g</w:t>
            </w:r>
            <w:r>
              <w:rPr>
                <w:rFonts w:eastAsiaTheme="minorEastAsia"/>
                <w:bCs/>
                <w:iCs/>
                <w:szCs w:val="24"/>
                <w:lang w:eastAsia="zh-CN"/>
              </w:rPr>
              <w:t>NB using only that one parameter for R17 Coverage Enhancement</w:t>
            </w:r>
            <w:r>
              <w:rPr>
                <w:rFonts w:eastAsiaTheme="minorEastAsia" w:hint="eastAsia"/>
                <w:bCs/>
                <w:iCs/>
                <w:szCs w:val="24"/>
                <w:lang w:eastAsia="zh-CN"/>
              </w:rPr>
              <w:t>.</w:t>
            </w:r>
            <w:r>
              <w:rPr>
                <w:rFonts w:eastAsiaTheme="minorEastAsia"/>
                <w:bCs/>
                <w:iCs/>
                <w:szCs w:val="24"/>
                <w:lang w:eastAsia="zh-CN"/>
              </w:rPr>
              <w:t xml:space="preserve"> Not good for the number of repetitions for R17 </w:t>
            </w:r>
            <w:r>
              <w:rPr>
                <w:rFonts w:eastAsiaTheme="minorEastAsia" w:hint="eastAsia"/>
                <w:bCs/>
                <w:iCs/>
                <w:szCs w:val="24"/>
                <w:lang w:eastAsia="zh-CN"/>
              </w:rPr>
              <w:t>can</w:t>
            </w:r>
            <w:r>
              <w:rPr>
                <w:rFonts w:eastAsiaTheme="minorEastAsia"/>
                <w:bCs/>
                <w:iCs/>
                <w:szCs w:val="24"/>
                <w:lang w:eastAsia="zh-CN"/>
              </w:rPr>
              <w:t xml:space="preserve"> only be dynamically indicated</w:t>
            </w:r>
            <w:r>
              <w:rPr>
                <w:rFonts w:eastAsiaTheme="minorEastAsia" w:hint="eastAsia"/>
                <w:bCs/>
                <w:iCs/>
                <w:szCs w:val="24"/>
                <w:lang w:eastAsia="zh-CN"/>
              </w:rPr>
              <w:t>。</w:t>
            </w:r>
          </w:p>
        </w:tc>
      </w:tr>
      <w:tr w:rsidR="005A6C0B" w:rsidRPr="006802C5" w14:paraId="24A8D176" w14:textId="77777777" w:rsidTr="00D96978">
        <w:tc>
          <w:tcPr>
            <w:tcW w:w="1236" w:type="dxa"/>
          </w:tcPr>
          <w:p w14:paraId="45674E7F" w14:textId="7E378EFA" w:rsidR="005A6C0B" w:rsidRDefault="005A6C0B" w:rsidP="005A6C0B">
            <w:pPr>
              <w:spacing w:after="120"/>
              <w:jc w:val="both"/>
              <w:rPr>
                <w:rFonts w:eastAsiaTheme="minorEastAsia"/>
                <w:lang w:val="en-US" w:eastAsia="zh-CN"/>
              </w:rPr>
            </w:pPr>
            <w:r>
              <w:rPr>
                <w:rFonts w:eastAsiaTheme="minorEastAsia"/>
                <w:lang w:val="en-US" w:eastAsia="zh-CN"/>
              </w:rPr>
              <w:t>Xiaomi</w:t>
            </w:r>
          </w:p>
        </w:tc>
        <w:tc>
          <w:tcPr>
            <w:tcW w:w="8395" w:type="dxa"/>
          </w:tcPr>
          <w:p w14:paraId="273B2FE3" w14:textId="3474F738" w:rsidR="005A6C0B" w:rsidRDefault="005A6C0B" w:rsidP="005A6C0B">
            <w:pPr>
              <w:spacing w:after="120"/>
              <w:jc w:val="both"/>
              <w:rPr>
                <w:rFonts w:eastAsiaTheme="minorEastAsia"/>
                <w:bCs/>
                <w:iCs/>
                <w:szCs w:val="24"/>
                <w:lang w:val="en-US" w:eastAsia="zh-CN"/>
              </w:rPr>
            </w:pPr>
            <w:r>
              <w:rPr>
                <w:rFonts w:eastAsiaTheme="minorEastAsia"/>
                <w:bCs/>
                <w:iCs/>
                <w:szCs w:val="24"/>
                <w:lang w:eastAsia="zh-CN"/>
              </w:rPr>
              <w:t>Support to increase RRC parameters about the maximum repetition factor, but whether in PUSCH-config and</w:t>
            </w:r>
            <w:r>
              <w:rPr>
                <w:rFonts w:eastAsiaTheme="minorEastAsia" w:hint="eastAsia"/>
                <w:bCs/>
                <w:iCs/>
                <w:szCs w:val="24"/>
                <w:lang w:eastAsia="zh-CN"/>
              </w:rPr>
              <w:t>/</w:t>
            </w:r>
            <w:r>
              <w:rPr>
                <w:rFonts w:eastAsiaTheme="minorEastAsia"/>
                <w:bCs/>
                <w:iCs/>
                <w:szCs w:val="24"/>
                <w:lang w:eastAsia="zh-CN"/>
              </w:rPr>
              <w:t>or in ConfiguredGrantConfig depends on RAN2.</w:t>
            </w:r>
          </w:p>
        </w:tc>
      </w:tr>
      <w:tr w:rsidR="002405C1" w:rsidRPr="006802C5" w14:paraId="40F323E3" w14:textId="77777777" w:rsidTr="00D96978">
        <w:tc>
          <w:tcPr>
            <w:tcW w:w="1236" w:type="dxa"/>
          </w:tcPr>
          <w:p w14:paraId="3EB25E6A" w14:textId="294DCA79" w:rsidR="002405C1" w:rsidRDefault="002405C1" w:rsidP="002405C1">
            <w:pPr>
              <w:spacing w:after="120"/>
              <w:jc w:val="both"/>
              <w:rPr>
                <w:rFonts w:eastAsiaTheme="minorEastAsia"/>
                <w:lang w:val="en-US" w:eastAsia="zh-CN"/>
              </w:rPr>
            </w:pPr>
            <w:r>
              <w:rPr>
                <w:rFonts w:eastAsiaTheme="minorEastAsia" w:hint="eastAsia"/>
                <w:lang w:eastAsia="zh-CN"/>
              </w:rPr>
              <w:t>C</w:t>
            </w:r>
            <w:r>
              <w:rPr>
                <w:rFonts w:eastAsiaTheme="minorEastAsia"/>
                <w:lang w:eastAsia="zh-CN"/>
              </w:rPr>
              <w:t>MCC</w:t>
            </w:r>
          </w:p>
        </w:tc>
        <w:tc>
          <w:tcPr>
            <w:tcW w:w="8395" w:type="dxa"/>
          </w:tcPr>
          <w:p w14:paraId="5BDCCEB7" w14:textId="285D3BEE" w:rsidR="002405C1" w:rsidRDefault="002405C1" w:rsidP="002405C1">
            <w:pPr>
              <w:spacing w:after="120"/>
              <w:jc w:val="both"/>
              <w:rPr>
                <w:rFonts w:eastAsiaTheme="minorEastAsia"/>
                <w:bCs/>
                <w:iCs/>
                <w:szCs w:val="24"/>
                <w:lang w:eastAsia="zh-CN"/>
              </w:rPr>
            </w:pPr>
            <w:r w:rsidRPr="00AD292D">
              <w:rPr>
                <w:rFonts w:eastAsiaTheme="minorEastAsia"/>
                <w:bCs/>
                <w:iCs/>
                <w:szCs w:val="24"/>
                <w:lang w:eastAsia="zh-CN"/>
              </w:rPr>
              <w:t xml:space="preserve">Extension on </w:t>
            </w:r>
            <w:r>
              <w:rPr>
                <w:rFonts w:eastAsiaTheme="minorEastAsia"/>
                <w:bCs/>
                <w:i/>
                <w:iCs/>
                <w:szCs w:val="24"/>
              </w:rPr>
              <w:t xml:space="preserve">numberOfRepetitions </w:t>
            </w:r>
            <w:r w:rsidRPr="00AD292D">
              <w:rPr>
                <w:rFonts w:eastAsiaTheme="minorEastAsia"/>
                <w:bCs/>
                <w:iCs/>
                <w:szCs w:val="24"/>
              </w:rPr>
              <w:t xml:space="preserve">is </w:t>
            </w:r>
            <w:r>
              <w:rPr>
                <w:rFonts w:eastAsiaTheme="minorEastAsia"/>
                <w:bCs/>
                <w:iCs/>
                <w:szCs w:val="24"/>
              </w:rPr>
              <w:t xml:space="preserve">sufficient for both dynamic grant and configured grant transmissions. The </w:t>
            </w:r>
            <w:r>
              <w:rPr>
                <w:rFonts w:eastAsiaTheme="minorEastAsia" w:hint="eastAsia"/>
                <w:bCs/>
                <w:iCs/>
                <w:szCs w:val="24"/>
                <w:lang w:eastAsia="zh-CN"/>
              </w:rPr>
              <w:t>motivation</w:t>
            </w:r>
            <w:r>
              <w:rPr>
                <w:rFonts w:eastAsiaTheme="minorEastAsia"/>
                <w:bCs/>
                <w:iCs/>
                <w:szCs w:val="24"/>
                <w:lang w:eastAsia="zh-CN"/>
              </w:rPr>
              <w:t xml:space="preserve"> </w:t>
            </w:r>
            <w:r>
              <w:rPr>
                <w:rFonts w:eastAsiaTheme="minorEastAsia" w:hint="eastAsia"/>
                <w:bCs/>
                <w:iCs/>
                <w:szCs w:val="24"/>
                <w:lang w:eastAsia="zh-CN"/>
              </w:rPr>
              <w:t>of</w:t>
            </w:r>
            <w:r>
              <w:rPr>
                <w:rFonts w:eastAsiaTheme="minorEastAsia"/>
                <w:bCs/>
                <w:iCs/>
                <w:szCs w:val="24"/>
                <w:lang w:eastAsia="zh-CN"/>
              </w:rPr>
              <w:t xml:space="preserve"> enhance the repetition factor in </w:t>
            </w:r>
            <w:r>
              <w:rPr>
                <w:rFonts w:eastAsiaTheme="minorEastAsia"/>
                <w:i/>
                <w:iCs/>
                <w:szCs w:val="24"/>
              </w:rPr>
              <w:t>PUSCH-Config</w:t>
            </w:r>
            <w:r>
              <w:rPr>
                <w:rFonts w:eastAsiaTheme="minorEastAsia"/>
                <w:szCs w:val="24"/>
              </w:rPr>
              <w:t xml:space="preserve"> and/or </w:t>
            </w:r>
            <w:r>
              <w:rPr>
                <w:rFonts w:eastAsiaTheme="minorEastAsia"/>
                <w:i/>
                <w:iCs/>
                <w:szCs w:val="24"/>
              </w:rPr>
              <w:t xml:space="preserve">ConfiguredGrantConfig </w:t>
            </w:r>
            <w:r w:rsidRPr="00966AA3">
              <w:rPr>
                <w:rFonts w:eastAsiaTheme="minorEastAsia"/>
                <w:szCs w:val="24"/>
              </w:rPr>
              <w:t xml:space="preserve">is </w:t>
            </w:r>
            <w:r>
              <w:rPr>
                <w:rFonts w:eastAsiaTheme="minorEastAsia"/>
                <w:szCs w:val="24"/>
              </w:rPr>
              <w:t>not clear.</w:t>
            </w:r>
          </w:p>
        </w:tc>
      </w:tr>
      <w:tr w:rsidR="002D2195" w:rsidRPr="006802C5" w14:paraId="6C8E093F" w14:textId="77777777" w:rsidTr="00D96978">
        <w:tc>
          <w:tcPr>
            <w:tcW w:w="1236" w:type="dxa"/>
          </w:tcPr>
          <w:p w14:paraId="79DD3301" w14:textId="039965D3" w:rsidR="002D2195" w:rsidRDefault="002D2195" w:rsidP="002D2195">
            <w:pPr>
              <w:spacing w:after="120"/>
              <w:jc w:val="both"/>
              <w:rPr>
                <w:rFonts w:eastAsiaTheme="minorEastAsia"/>
                <w:lang w:eastAsia="zh-CN"/>
              </w:rPr>
            </w:pPr>
            <w:r>
              <w:rPr>
                <w:rFonts w:eastAsiaTheme="minorEastAsia"/>
                <w:lang w:val="en-US" w:eastAsia="zh-CN"/>
              </w:rPr>
              <w:t>NEC</w:t>
            </w:r>
          </w:p>
        </w:tc>
        <w:tc>
          <w:tcPr>
            <w:tcW w:w="8395" w:type="dxa"/>
          </w:tcPr>
          <w:p w14:paraId="35FAAB65" w14:textId="2EE3F3EB" w:rsidR="002D2195" w:rsidRPr="00AD292D" w:rsidRDefault="002D2195" w:rsidP="002D2195">
            <w:pPr>
              <w:spacing w:after="120"/>
              <w:jc w:val="both"/>
              <w:rPr>
                <w:rFonts w:eastAsiaTheme="minorEastAsia"/>
                <w:bCs/>
                <w:iCs/>
                <w:szCs w:val="24"/>
                <w:lang w:eastAsia="zh-CN"/>
              </w:rPr>
            </w:pPr>
            <w:r>
              <w:rPr>
                <w:rFonts w:eastAsiaTheme="minorEastAsia"/>
                <w:bCs/>
                <w:iCs/>
                <w:szCs w:val="24"/>
                <w:lang w:eastAsia="zh-CN"/>
              </w:rPr>
              <w:t xml:space="preserve">Increase the repetition factor in TDRA table should be baseline. Be open to increase </w:t>
            </w:r>
            <w:r w:rsidRPr="00E7246B">
              <w:rPr>
                <w:rFonts w:eastAsiaTheme="minorEastAsia"/>
                <w:bCs/>
                <w:iCs/>
                <w:szCs w:val="24"/>
                <w:lang w:eastAsia="zh-CN"/>
              </w:rPr>
              <w:t>repetition factor configured in PUSCH-Config and/or ConfiguredGrantConfig</w:t>
            </w:r>
            <w:r>
              <w:rPr>
                <w:rFonts w:eastAsiaTheme="minorEastAsia"/>
                <w:bCs/>
                <w:iCs/>
                <w:szCs w:val="24"/>
                <w:lang w:eastAsia="zh-CN"/>
              </w:rPr>
              <w:t xml:space="preserve"> either.</w:t>
            </w:r>
          </w:p>
        </w:tc>
      </w:tr>
      <w:tr w:rsidR="00C126BA" w:rsidRPr="006802C5" w14:paraId="7FBE7AAC" w14:textId="77777777" w:rsidTr="00D96978">
        <w:tc>
          <w:tcPr>
            <w:tcW w:w="1236" w:type="dxa"/>
          </w:tcPr>
          <w:p w14:paraId="050E10AD" w14:textId="7494CBFF" w:rsidR="00C126BA" w:rsidRPr="00C126BA" w:rsidRDefault="00C126BA" w:rsidP="00C126BA">
            <w:pPr>
              <w:spacing w:after="120"/>
              <w:jc w:val="both"/>
              <w:rPr>
                <w:rFonts w:eastAsiaTheme="minorEastAsia"/>
                <w:lang w:val="en-US" w:eastAsia="zh-CN"/>
              </w:rPr>
            </w:pPr>
            <w:r w:rsidRPr="00C126BA">
              <w:rPr>
                <w:rFonts w:eastAsiaTheme="minorEastAsia"/>
                <w:lang w:eastAsia="zh-CN"/>
              </w:rPr>
              <w:t>Lenovo, Motorola Mobility</w:t>
            </w:r>
          </w:p>
        </w:tc>
        <w:tc>
          <w:tcPr>
            <w:tcW w:w="8395" w:type="dxa"/>
          </w:tcPr>
          <w:p w14:paraId="07A27DBD" w14:textId="0B62EA74" w:rsidR="00C126BA" w:rsidRPr="00C126BA" w:rsidRDefault="00C126BA" w:rsidP="00C126BA">
            <w:pPr>
              <w:spacing w:after="120"/>
              <w:jc w:val="both"/>
              <w:rPr>
                <w:rFonts w:eastAsiaTheme="minorEastAsia"/>
                <w:bCs/>
                <w:iCs/>
                <w:szCs w:val="24"/>
                <w:lang w:eastAsia="zh-CN"/>
              </w:rPr>
            </w:pPr>
            <w:r w:rsidRPr="00C126BA">
              <w:rPr>
                <w:rFonts w:eastAsiaTheme="minorEastAsia"/>
                <w:lang w:val="en-US" w:eastAsia="zh-CN"/>
              </w:rPr>
              <w:t xml:space="preserve">Just increasing the maximum number of repetitions in the TDRA should be enough. </w:t>
            </w:r>
          </w:p>
        </w:tc>
      </w:tr>
      <w:tr w:rsidR="00522470" w:rsidRPr="006802C5" w14:paraId="25D890C1" w14:textId="77777777" w:rsidTr="00D96978">
        <w:tc>
          <w:tcPr>
            <w:tcW w:w="1236" w:type="dxa"/>
          </w:tcPr>
          <w:p w14:paraId="067E8DF9" w14:textId="061D5B2B" w:rsidR="00522470" w:rsidRPr="00C126BA" w:rsidRDefault="00522470" w:rsidP="00C126BA">
            <w:pPr>
              <w:spacing w:after="120"/>
              <w:jc w:val="both"/>
              <w:rPr>
                <w:rFonts w:eastAsiaTheme="minorEastAsia"/>
                <w:lang w:eastAsia="zh-CN"/>
              </w:rPr>
            </w:pPr>
            <w:r>
              <w:rPr>
                <w:rFonts w:eastAsiaTheme="minorEastAsia"/>
                <w:lang w:val="en-US" w:eastAsia="zh-CN"/>
              </w:rPr>
              <w:t>Nokia/NSB</w:t>
            </w:r>
          </w:p>
        </w:tc>
        <w:tc>
          <w:tcPr>
            <w:tcW w:w="8395" w:type="dxa"/>
          </w:tcPr>
          <w:p w14:paraId="40194E2B" w14:textId="65A61B85" w:rsidR="00522470" w:rsidRPr="00C126BA" w:rsidRDefault="00522470" w:rsidP="00C126BA">
            <w:pPr>
              <w:spacing w:after="120"/>
              <w:jc w:val="both"/>
              <w:rPr>
                <w:rFonts w:eastAsiaTheme="minorEastAsia"/>
                <w:lang w:val="en-US" w:eastAsia="zh-CN"/>
              </w:rPr>
            </w:pPr>
            <w:r>
              <w:rPr>
                <w:rFonts w:eastAsiaTheme="minorEastAsia"/>
                <w:lang w:val="en-US" w:eastAsia="zh-CN"/>
              </w:rPr>
              <w:t xml:space="preserve">Support the FL’s proposal. We support increasing the maximum repetition factor configured in </w:t>
            </w:r>
            <w:r>
              <w:rPr>
                <w:rFonts w:eastAsiaTheme="minorEastAsia"/>
                <w:i/>
                <w:iCs/>
                <w:szCs w:val="24"/>
              </w:rPr>
              <w:t>PUSCH-Config</w:t>
            </w:r>
            <w:r>
              <w:rPr>
                <w:rFonts w:eastAsiaTheme="minorEastAsia"/>
                <w:szCs w:val="24"/>
              </w:rPr>
              <w:t xml:space="preserve"> and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 xml:space="preserve">It is our understanding that the Rel-16 dynamic indication of number of repetitions configured in </w:t>
            </w:r>
            <w:proofErr w:type="spellStart"/>
            <w:r w:rsidRPr="007D7C60">
              <w:rPr>
                <w:rFonts w:eastAsiaTheme="minorEastAsia"/>
                <w:i/>
                <w:iCs/>
                <w:szCs w:val="24"/>
              </w:rPr>
              <w:t>numberof</w:t>
            </w:r>
            <w:r>
              <w:rPr>
                <w:rFonts w:eastAsiaTheme="minorEastAsia"/>
                <w:i/>
                <w:iCs/>
                <w:szCs w:val="24"/>
              </w:rPr>
              <w:t>R</w:t>
            </w:r>
            <w:r w:rsidRPr="007D7C60">
              <w:rPr>
                <w:rFonts w:eastAsiaTheme="minorEastAsia"/>
                <w:i/>
                <w:iCs/>
                <w:szCs w:val="24"/>
              </w:rPr>
              <w:t>epetition</w:t>
            </w:r>
            <w:r>
              <w:rPr>
                <w:rFonts w:eastAsiaTheme="minorEastAsia"/>
                <w:i/>
                <w:iCs/>
                <w:szCs w:val="24"/>
              </w:rPr>
              <w:t>s</w:t>
            </w:r>
            <w:proofErr w:type="spellEnd"/>
            <w:r>
              <w:rPr>
                <w:rFonts w:eastAsiaTheme="minorEastAsia"/>
                <w:szCs w:val="24"/>
              </w:rPr>
              <w:t xml:space="preserve"> is an optional feature, therefore </w:t>
            </w:r>
            <w:r>
              <w:rPr>
                <w:rFonts w:eastAsiaTheme="minorEastAsia"/>
                <w:lang w:val="en-US" w:eastAsia="zh-CN"/>
              </w:rPr>
              <w:t xml:space="preserve">increasing the maximum repetition factor configured in </w:t>
            </w:r>
            <w:r>
              <w:rPr>
                <w:rFonts w:eastAsiaTheme="minorEastAsia"/>
                <w:i/>
                <w:iCs/>
                <w:szCs w:val="24"/>
              </w:rPr>
              <w:t xml:space="preserve">PUSCH-Config </w:t>
            </w:r>
            <w:r>
              <w:rPr>
                <w:rFonts w:eastAsiaTheme="minorEastAsia"/>
                <w:szCs w:val="24"/>
              </w:rPr>
              <w:t>can be supported to make use of the Rel-17 feature on those UEs that cannot support dynamic indication of repetition factor in Rel-16.</w:t>
            </w:r>
          </w:p>
        </w:tc>
      </w:tr>
      <w:tr w:rsidR="00D96978" w:rsidRPr="006802C5" w14:paraId="51604458" w14:textId="77777777" w:rsidTr="00D96978">
        <w:tc>
          <w:tcPr>
            <w:tcW w:w="1236" w:type="dxa"/>
          </w:tcPr>
          <w:p w14:paraId="3769905E" w14:textId="1658EBDC" w:rsidR="00D96978" w:rsidRDefault="00D96978" w:rsidP="00C126BA">
            <w:pPr>
              <w:spacing w:after="120"/>
              <w:jc w:val="both"/>
              <w:rPr>
                <w:rFonts w:eastAsiaTheme="minorEastAsia"/>
                <w:lang w:val="en-US" w:eastAsia="zh-CN"/>
              </w:rPr>
            </w:pPr>
            <w:r>
              <w:rPr>
                <w:rFonts w:eastAsiaTheme="minorEastAsia"/>
                <w:lang w:val="en-US" w:eastAsia="zh-CN"/>
              </w:rPr>
              <w:t>Sierra Wireless</w:t>
            </w:r>
          </w:p>
        </w:tc>
        <w:tc>
          <w:tcPr>
            <w:tcW w:w="8395" w:type="dxa"/>
          </w:tcPr>
          <w:p w14:paraId="67D42A1B" w14:textId="529357FB" w:rsidR="00D96978" w:rsidRDefault="00D96978" w:rsidP="00C126BA">
            <w:pPr>
              <w:spacing w:after="120"/>
              <w:jc w:val="both"/>
              <w:rPr>
                <w:rFonts w:eastAsiaTheme="minorEastAsia"/>
                <w:lang w:val="en-US" w:eastAsia="zh-CN"/>
              </w:rPr>
            </w:pPr>
            <w:r>
              <w:rPr>
                <w:rFonts w:eastAsiaTheme="minorEastAsia"/>
                <w:lang w:val="en-US" w:eastAsia="zh-CN"/>
              </w:rPr>
              <w:t>OK to discuss but updating the TDRA tables should be sufficient.</w:t>
            </w:r>
          </w:p>
        </w:tc>
      </w:tr>
    </w:tbl>
    <w:p w14:paraId="777EE28B" w14:textId="77777777" w:rsidR="000D1829" w:rsidRDefault="000D1829">
      <w:pPr>
        <w:jc w:val="both"/>
        <w:rPr>
          <w:lang w:val="en-US" w:eastAsia="zh-CN"/>
        </w:rPr>
      </w:pPr>
    </w:p>
    <w:p w14:paraId="59C5F764" w14:textId="77777777" w:rsidR="000D1829" w:rsidRDefault="00D91C09">
      <w:pPr>
        <w:pStyle w:val="3"/>
        <w:jc w:val="both"/>
        <w:rPr>
          <w:sz w:val="24"/>
          <w:szCs w:val="16"/>
        </w:rPr>
      </w:pPr>
      <w:r>
        <w:rPr>
          <w:color w:val="7030A0"/>
          <w:sz w:val="24"/>
          <w:szCs w:val="16"/>
        </w:rPr>
        <w:t xml:space="preserve">[Pending] </w:t>
      </w:r>
      <w:r>
        <w:rPr>
          <w:sz w:val="24"/>
          <w:szCs w:val="16"/>
        </w:rPr>
        <w:t>Issue#1-3: Other candidate value set for configuration of the number of repetitions</w:t>
      </w:r>
    </w:p>
    <w:p w14:paraId="1AB08BC6" w14:textId="77777777" w:rsidR="000D1829" w:rsidRDefault="00D91C09">
      <w:pPr>
        <w:jc w:val="both"/>
        <w:rPr>
          <w:rFonts w:eastAsia="游明朝"/>
          <w:bCs/>
          <w:lang w:eastAsia="ja-JP"/>
        </w:rPr>
      </w:pPr>
      <w:r>
        <w:rPr>
          <w:rFonts w:eastAsia="游明朝"/>
          <w:bCs/>
          <w:lang w:eastAsia="ja-JP"/>
        </w:rPr>
        <w:t>Issue#1-3 will be discussed after concluding the discussion on Issue#1-1.</w:t>
      </w:r>
    </w:p>
    <w:p w14:paraId="01EEF99C" w14:textId="77777777" w:rsidR="000D1829" w:rsidRDefault="000D1829">
      <w:pPr>
        <w:jc w:val="both"/>
        <w:rPr>
          <w:rFonts w:eastAsia="游明朝"/>
          <w:bCs/>
          <w:lang w:eastAsia="ja-JP"/>
        </w:rPr>
      </w:pPr>
    </w:p>
    <w:p w14:paraId="47EA7E82" w14:textId="77777777" w:rsidR="000D1829" w:rsidRDefault="00D91C09">
      <w:pPr>
        <w:pStyle w:val="3"/>
        <w:jc w:val="both"/>
        <w:rPr>
          <w:sz w:val="24"/>
          <w:szCs w:val="16"/>
        </w:rPr>
      </w:pPr>
      <w:r>
        <w:rPr>
          <w:color w:val="FF0000"/>
          <w:sz w:val="24"/>
          <w:szCs w:val="16"/>
        </w:rPr>
        <w:t>[Open]</w:t>
      </w:r>
      <w:r>
        <w:rPr>
          <w:sz w:val="24"/>
          <w:szCs w:val="16"/>
        </w:rPr>
        <w:t xml:space="preserve"> Issue#1-4: Other issues</w:t>
      </w:r>
    </w:p>
    <w:p w14:paraId="0A041AD9" w14:textId="77777777" w:rsidR="000D1829" w:rsidRDefault="00D91C09">
      <w:pPr>
        <w:jc w:val="both"/>
        <w:rPr>
          <w:rFonts w:eastAsia="游明朝"/>
          <w:bCs/>
          <w:lang w:eastAsia="ja-JP"/>
        </w:rPr>
      </w:pPr>
      <w:r>
        <w:rPr>
          <w:rFonts w:eastAsia="游明朝"/>
          <w:iCs/>
          <w:lang w:val="sv-SE" w:eastAsia="ja-JP"/>
        </w:rPr>
        <w:t xml:space="preserve">Companies are invited to provide other issues to be discussed in this meeting, if any, for the increase of the maximum number of repetitions. </w:t>
      </w:r>
    </w:p>
    <w:tbl>
      <w:tblPr>
        <w:tblStyle w:val="afc"/>
        <w:tblW w:w="0" w:type="auto"/>
        <w:tblLook w:val="04A0" w:firstRow="1" w:lastRow="0" w:firstColumn="1" w:lastColumn="0" w:noHBand="0" w:noVBand="1"/>
      </w:tblPr>
      <w:tblGrid>
        <w:gridCol w:w="1236"/>
        <w:gridCol w:w="8395"/>
      </w:tblGrid>
      <w:tr w:rsidR="000D1829" w14:paraId="57D3E6B8" w14:textId="77777777">
        <w:tc>
          <w:tcPr>
            <w:tcW w:w="1236" w:type="dxa"/>
          </w:tcPr>
          <w:p w14:paraId="5A86A43D" w14:textId="77777777" w:rsidR="000D1829" w:rsidRDefault="000D1829">
            <w:pPr>
              <w:spacing w:after="120"/>
              <w:jc w:val="both"/>
              <w:rPr>
                <w:rFonts w:eastAsiaTheme="minorEastAsia"/>
                <w:b/>
                <w:bCs/>
                <w:lang w:eastAsia="zh-CN"/>
              </w:rPr>
            </w:pPr>
          </w:p>
          <w:p w14:paraId="7A5794D8"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CF616C3"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AD40D86" w14:textId="77777777">
        <w:tc>
          <w:tcPr>
            <w:tcW w:w="1236" w:type="dxa"/>
          </w:tcPr>
          <w:p w14:paraId="7746FD4D" w14:textId="77777777"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14:paraId="797078B7" w14:textId="77777777" w:rsidR="000D1829" w:rsidRDefault="000D1829">
            <w:pPr>
              <w:spacing w:after="120"/>
              <w:jc w:val="both"/>
              <w:rPr>
                <w:rFonts w:eastAsiaTheme="minorEastAsia"/>
                <w:lang w:val="en-US" w:eastAsia="zh-CN"/>
              </w:rPr>
            </w:pPr>
          </w:p>
        </w:tc>
      </w:tr>
      <w:tr w:rsidR="000D1829" w14:paraId="13AD4CB5" w14:textId="77777777">
        <w:tc>
          <w:tcPr>
            <w:tcW w:w="1236" w:type="dxa"/>
          </w:tcPr>
          <w:p w14:paraId="6417B00F" w14:textId="77777777" w:rsidR="000D1829" w:rsidRDefault="000D1829">
            <w:pPr>
              <w:spacing w:after="120"/>
              <w:jc w:val="both"/>
              <w:rPr>
                <w:rFonts w:eastAsiaTheme="minorEastAsia"/>
                <w:lang w:val="en-US" w:eastAsia="zh-CN"/>
              </w:rPr>
            </w:pPr>
          </w:p>
        </w:tc>
        <w:tc>
          <w:tcPr>
            <w:tcW w:w="8395" w:type="dxa"/>
          </w:tcPr>
          <w:p w14:paraId="7BCA1C51" w14:textId="77777777" w:rsidR="000D1829" w:rsidRDefault="000D1829">
            <w:pPr>
              <w:spacing w:after="120"/>
              <w:jc w:val="both"/>
              <w:rPr>
                <w:rFonts w:eastAsiaTheme="minorEastAsia"/>
                <w:lang w:val="en-US" w:eastAsia="zh-CN"/>
              </w:rPr>
            </w:pPr>
          </w:p>
        </w:tc>
      </w:tr>
    </w:tbl>
    <w:p w14:paraId="7A648A33" w14:textId="77777777" w:rsidR="000D1829" w:rsidRDefault="000D1829">
      <w:pPr>
        <w:jc w:val="both"/>
        <w:rPr>
          <w:rFonts w:eastAsia="游明朝"/>
          <w:bCs/>
          <w:lang w:eastAsia="ja-JP"/>
        </w:rPr>
      </w:pPr>
    </w:p>
    <w:p w14:paraId="7E16CD8B" w14:textId="77777777" w:rsidR="000D1829" w:rsidRDefault="000D1829">
      <w:pPr>
        <w:jc w:val="both"/>
        <w:rPr>
          <w:rFonts w:eastAsia="游明朝"/>
          <w:bCs/>
          <w:lang w:eastAsia="ja-JP"/>
        </w:rPr>
      </w:pPr>
    </w:p>
    <w:p w14:paraId="4BD859FC" w14:textId="77777777" w:rsidR="000D1829" w:rsidRDefault="00D91C09">
      <w:pPr>
        <w:pStyle w:val="3"/>
        <w:jc w:val="both"/>
        <w:rPr>
          <w:sz w:val="24"/>
          <w:szCs w:val="16"/>
        </w:rPr>
      </w:pPr>
      <w:bookmarkStart w:id="120" w:name="_Hlk72151431"/>
      <w:r>
        <w:rPr>
          <w:color w:val="FF0000"/>
          <w:sz w:val="24"/>
          <w:szCs w:val="16"/>
        </w:rPr>
        <w:t>[Open]</w:t>
      </w:r>
      <w:r>
        <w:rPr>
          <w:sz w:val="24"/>
          <w:szCs w:val="16"/>
        </w:rPr>
        <w:t xml:space="preserve"> </w:t>
      </w:r>
      <w:bookmarkEnd w:id="120"/>
      <w:r>
        <w:rPr>
          <w:sz w:val="24"/>
          <w:szCs w:val="16"/>
        </w:rPr>
        <w:t>Issue#2-1: Use of dynamic signaling for the detemination of available slots</w:t>
      </w:r>
    </w:p>
    <w:p w14:paraId="46010891" w14:textId="77777777" w:rsidR="000D1829" w:rsidRDefault="00D91C09">
      <w:pPr>
        <w:jc w:val="both"/>
        <w:rPr>
          <w:rFonts w:eastAsia="游明朝"/>
          <w:bCs/>
          <w:lang w:eastAsia="ja-JP"/>
        </w:rPr>
      </w:pPr>
      <w:r>
        <w:rPr>
          <w:rFonts w:eastAsia="游明朝"/>
          <w:bCs/>
          <w:lang w:eastAsia="ja-JP"/>
        </w:rPr>
        <w:t>For the determination of available slots, the following three alternatives have been proposed. Alt 1 and Alt 2 was captured in the agreement in RAN1#104, and Alt 3 is a sub-option of Alt-2 considering Issue#2-4.</w:t>
      </w:r>
    </w:p>
    <w:p w14:paraId="30B26B5C" w14:textId="77777777" w:rsidR="000D1829" w:rsidRDefault="00D91C09">
      <w:pPr>
        <w:pStyle w:val="aff5"/>
        <w:numPr>
          <w:ilvl w:val="0"/>
          <w:numId w:val="15"/>
        </w:numPr>
        <w:spacing w:line="280" w:lineRule="atLeast"/>
        <w:ind w:firstLineChars="0"/>
        <w:jc w:val="both"/>
      </w:pPr>
      <w:r>
        <w:t>Alt 1: The determination of available slots does not depend on any dynamic signaling.</w:t>
      </w:r>
    </w:p>
    <w:p w14:paraId="47CD633E" w14:textId="77777777" w:rsidR="000D1829" w:rsidRDefault="00D91C09">
      <w:pPr>
        <w:pStyle w:val="aff5"/>
        <w:numPr>
          <w:ilvl w:val="0"/>
          <w:numId w:val="15"/>
        </w:numPr>
        <w:spacing w:line="280" w:lineRule="atLeast"/>
        <w:ind w:firstLineChars="0"/>
        <w:jc w:val="both"/>
      </w:pPr>
      <w:r>
        <w:t>Alt 2: The determination of available slots depends on dynamic signaling including e.g., dynamic SFI.</w:t>
      </w:r>
    </w:p>
    <w:p w14:paraId="2D650B8E" w14:textId="77777777" w:rsidR="000D1829" w:rsidRDefault="00D91C09">
      <w:pPr>
        <w:pStyle w:val="aff5"/>
        <w:numPr>
          <w:ilvl w:val="0"/>
          <w:numId w:val="15"/>
        </w:numPr>
        <w:spacing w:line="280" w:lineRule="atLeast"/>
        <w:ind w:firstLineChars="0"/>
        <w:jc w:val="both"/>
      </w:pPr>
      <w:r>
        <w:rPr>
          <w:rFonts w:hint="eastAsia"/>
          <w:lang w:eastAsia="ja-JP"/>
        </w:rPr>
        <w:t>A</w:t>
      </w:r>
      <w:r>
        <w:rPr>
          <w:lang w:eastAsia="ja-JP"/>
        </w:rPr>
        <w:t>lt 3: The determination of available slots depends on dynamic signaling in the scheduling DCI only.</w:t>
      </w:r>
    </w:p>
    <w:p w14:paraId="18790BBF" w14:textId="77777777" w:rsidR="000D1829" w:rsidRDefault="00D91C09">
      <w:pPr>
        <w:jc w:val="both"/>
        <w:rPr>
          <w:rFonts w:eastAsia="游明朝"/>
          <w:iCs/>
          <w:lang w:eastAsia="ja-JP"/>
        </w:rPr>
      </w:pPr>
      <w:r>
        <w:rPr>
          <w:rFonts w:eastAsia="游明朝"/>
          <w:iCs/>
          <w:lang w:eastAsia="ja-JP"/>
        </w:rPr>
        <w:t>According to the contributions for RAN1#105-e, Alt 1 now has more supports than in the previous meeting. Also, many companies pointed that Alt 2 has the problem that UE and gNB may have different understanding on available slots.</w:t>
      </w:r>
    </w:p>
    <w:p w14:paraId="76C46AF6"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-1</w:t>
      </w:r>
    </w:p>
    <w:p w14:paraId="684851A1" w14:textId="77777777" w:rsidR="000D1829" w:rsidRDefault="00D91C09">
      <w:pPr>
        <w:pStyle w:val="aff5"/>
        <w:numPr>
          <w:ilvl w:val="0"/>
          <w:numId w:val="15"/>
        </w:numPr>
        <w:spacing w:line="280" w:lineRule="atLeast"/>
        <w:ind w:firstLineChars="0"/>
        <w:jc w:val="both"/>
      </w:pPr>
      <w:r>
        <w:t>The determination of available slots does not depend on any dynamic signaling. (i.e. Taking Alt 1 of the previous agreement)</w:t>
      </w:r>
    </w:p>
    <w:p w14:paraId="39708DD7" w14:textId="77777777" w:rsidR="000D1829" w:rsidRDefault="00D91C09">
      <w:pPr>
        <w:jc w:val="both"/>
        <w:rPr>
          <w:rFonts w:eastAsia="游明朝"/>
          <w:bCs/>
          <w:lang w:eastAsia="ja-JP"/>
        </w:rPr>
      </w:pPr>
      <w:r>
        <w:rPr>
          <w:rFonts w:eastAsia="游明朝"/>
          <w:iCs/>
          <w:lang w:val="sv-SE" w:eastAsia="ja-JP"/>
        </w:rPr>
        <w:t xml:space="preserve">Companies are invited to provide their views on the above proposal #2-1. If still prefer Alt 2, also provide the views on the mis-alignment issue. </w:t>
      </w:r>
    </w:p>
    <w:tbl>
      <w:tblPr>
        <w:tblStyle w:val="afc"/>
        <w:tblW w:w="0" w:type="auto"/>
        <w:tblLook w:val="04A0" w:firstRow="1" w:lastRow="0" w:firstColumn="1" w:lastColumn="0" w:noHBand="0" w:noVBand="1"/>
      </w:tblPr>
      <w:tblGrid>
        <w:gridCol w:w="1236"/>
        <w:gridCol w:w="8395"/>
      </w:tblGrid>
      <w:tr w:rsidR="000D1829" w14:paraId="021BE1F2" w14:textId="77777777">
        <w:tc>
          <w:tcPr>
            <w:tcW w:w="1236" w:type="dxa"/>
          </w:tcPr>
          <w:p w14:paraId="2DFE50B7" w14:textId="77777777" w:rsidR="000D1829" w:rsidRDefault="000D1829">
            <w:pPr>
              <w:spacing w:after="120"/>
              <w:jc w:val="both"/>
              <w:rPr>
                <w:rFonts w:eastAsiaTheme="minorEastAsia"/>
                <w:b/>
                <w:bCs/>
                <w:lang w:eastAsia="zh-CN"/>
              </w:rPr>
            </w:pPr>
          </w:p>
          <w:p w14:paraId="106B4DA2"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7F8DE876"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01CB46AA" w14:textId="77777777">
        <w:tc>
          <w:tcPr>
            <w:tcW w:w="1236" w:type="dxa"/>
          </w:tcPr>
          <w:p w14:paraId="02B7A3C3"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5A120EB6" w14:textId="77777777" w:rsidR="000D1829" w:rsidRDefault="00D91C09">
            <w:pPr>
              <w:spacing w:after="120"/>
              <w:jc w:val="both"/>
              <w:rPr>
                <w:rFonts w:eastAsiaTheme="minorEastAsia"/>
                <w:lang w:val="en-US" w:eastAsia="zh-CN"/>
              </w:rPr>
            </w:pPr>
            <w:r>
              <w:rPr>
                <w:rFonts w:eastAsiaTheme="minorEastAsia"/>
                <w:lang w:val="en-US" w:eastAsia="zh-CN"/>
              </w:rPr>
              <w:t>Support. Relying on dynamic signaling is likely to make the system less robust.</w:t>
            </w:r>
          </w:p>
        </w:tc>
      </w:tr>
      <w:tr w:rsidR="000D1829" w14:paraId="6B9985AC" w14:textId="77777777">
        <w:tc>
          <w:tcPr>
            <w:tcW w:w="1236" w:type="dxa"/>
          </w:tcPr>
          <w:p w14:paraId="6E629ED4"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58741843"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p w14:paraId="78D3ACCF" w14:textId="77777777" w:rsidR="000D1829" w:rsidRDefault="00D91C09">
            <w:pPr>
              <w:spacing w:after="120"/>
              <w:jc w:val="both"/>
              <w:rPr>
                <w:rFonts w:eastAsiaTheme="minorEastAsia"/>
                <w:lang w:val="en-US" w:eastAsia="zh-CN"/>
              </w:rPr>
            </w:pPr>
            <w:r>
              <w:rPr>
                <w:rFonts w:eastAsiaTheme="minorEastAsia"/>
                <w:lang w:val="en-US" w:eastAsia="zh-CN"/>
              </w:rPr>
              <w:t xml:space="preserve">The major concern for Alt. 2/3 is the potential misalignment between gNB and UE on the PUSCH repetition, which may create some interference in the network. </w:t>
            </w:r>
          </w:p>
        </w:tc>
      </w:tr>
      <w:tr w:rsidR="000D1829" w14:paraId="152AF61E" w14:textId="77777777">
        <w:tc>
          <w:tcPr>
            <w:tcW w:w="1236" w:type="dxa"/>
          </w:tcPr>
          <w:p w14:paraId="7BA9F6B7"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426AC596"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44BD3BBD" w14:textId="77777777">
        <w:tc>
          <w:tcPr>
            <w:tcW w:w="1236" w:type="dxa"/>
          </w:tcPr>
          <w:p w14:paraId="2C30A295"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0DA051E" w14:textId="77777777" w:rsidR="000D1829" w:rsidRDefault="00D91C09">
            <w:pPr>
              <w:spacing w:after="120"/>
              <w:jc w:val="both"/>
              <w:rPr>
                <w:lang w:val="en-US" w:eastAsia="zh-CN"/>
              </w:rPr>
            </w:pPr>
            <w:r>
              <w:rPr>
                <w:rFonts w:hint="eastAsia"/>
                <w:lang w:val="en-US" w:eastAsia="zh-CN"/>
              </w:rPr>
              <w:t xml:space="preserve">Do not support. We think at least dynamic SFI should be considered for determining available slots. </w:t>
            </w:r>
          </w:p>
          <w:p w14:paraId="27034BAF" w14:textId="77777777" w:rsidR="000D1829" w:rsidRDefault="00D91C09">
            <w:pPr>
              <w:spacing w:after="120"/>
              <w:jc w:val="both"/>
              <w:rPr>
                <w:lang w:val="en-US" w:eastAsia="zh-CN"/>
              </w:rPr>
            </w:pPr>
            <w:r>
              <w:rPr>
                <w:rFonts w:hint="eastAsia"/>
                <w:lang w:val="en-US" w:eastAsia="zh-CN"/>
              </w:rPr>
              <w:t>In Rel-15/16, when dynamic SFI is configured, there is no ambiguity on the number of repetitions between gNB and UE, regardless of the SFI is detected or not. Because, for DG PUSCH, it can be transmitted on UL symbols or semi-static flexible symbols, and no conflict between dynamic grant and SFI is expected on the flexible symbols. For CG PUSCH, the UE will not transmit on flexible symbols, and therefore there is no conflicts with SFI. So, could any proponent of this proposal could clarify in which case there is ambiguity on the number of repetitions between gNB and UE if dynamic SFI is considered?</w:t>
            </w:r>
          </w:p>
          <w:p w14:paraId="447B2EBF" w14:textId="77777777" w:rsidR="000D1829" w:rsidRDefault="00D91C09">
            <w:pPr>
              <w:spacing w:after="120"/>
              <w:jc w:val="both"/>
              <w:rPr>
                <w:lang w:val="en-US" w:eastAsia="zh-CN"/>
              </w:rPr>
            </w:pPr>
            <w:r>
              <w:rPr>
                <w:rFonts w:hint="eastAsia"/>
                <w:lang w:val="en-US" w:eastAsia="zh-CN"/>
              </w:rPr>
              <w:t xml:space="preserve">We have no strong view on other dynamic signaling. </w:t>
            </w:r>
          </w:p>
        </w:tc>
      </w:tr>
      <w:tr w:rsidR="00057897" w14:paraId="23F4B1AC" w14:textId="77777777">
        <w:tc>
          <w:tcPr>
            <w:tcW w:w="1236" w:type="dxa"/>
          </w:tcPr>
          <w:p w14:paraId="2AA9A025" w14:textId="77777777" w:rsidR="00057897" w:rsidRPr="006802C5" w:rsidRDefault="00057897" w:rsidP="0005789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8718727" w14:textId="77777777" w:rsidR="00E722F1" w:rsidRDefault="00E722F1" w:rsidP="00057897">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r w:rsidR="003F3856">
              <w:rPr>
                <w:rFonts w:eastAsiaTheme="minorEastAsia" w:hint="eastAsia"/>
                <w:lang w:val="en-US" w:eastAsia="zh-CN"/>
              </w:rPr>
              <w:t>.</w:t>
            </w:r>
          </w:p>
          <w:p w14:paraId="465AC998" w14:textId="77777777" w:rsidR="00057897" w:rsidRPr="006802C5" w:rsidRDefault="00057897" w:rsidP="00057897">
            <w:pPr>
              <w:spacing w:after="120"/>
              <w:jc w:val="both"/>
              <w:rPr>
                <w:rFonts w:eastAsiaTheme="minorEastAsia"/>
                <w:lang w:val="en-US" w:eastAsia="zh-CN"/>
              </w:rPr>
            </w:pPr>
            <w:r>
              <w:rPr>
                <w:rFonts w:eastAsiaTheme="minorEastAsia"/>
                <w:lang w:val="en-US" w:eastAsia="zh-CN"/>
              </w:rPr>
              <w:t>The available slots should be determined based on semi-static configurations only, dynamic signaling should not be considered, otherwise, NW and UE would have ambiguity on the resources used for PUSCH repetitions.</w:t>
            </w:r>
          </w:p>
        </w:tc>
      </w:tr>
      <w:tr w:rsidR="00713A35" w14:paraId="1EA25024" w14:textId="77777777">
        <w:tc>
          <w:tcPr>
            <w:tcW w:w="1236" w:type="dxa"/>
          </w:tcPr>
          <w:p w14:paraId="7D50EB12" w14:textId="77777777" w:rsidR="00713A35" w:rsidRDefault="00713A35" w:rsidP="00057897">
            <w:pPr>
              <w:spacing w:after="120"/>
              <w:jc w:val="both"/>
              <w:rPr>
                <w:rFonts w:eastAsiaTheme="minorEastAsia"/>
                <w:lang w:val="en-US" w:eastAsia="zh-CN"/>
              </w:rPr>
            </w:pPr>
            <w:r>
              <w:rPr>
                <w:rFonts w:eastAsiaTheme="minorEastAsia"/>
                <w:lang w:val="en-US" w:eastAsia="zh-CN"/>
              </w:rPr>
              <w:t>Samsung</w:t>
            </w:r>
          </w:p>
        </w:tc>
        <w:tc>
          <w:tcPr>
            <w:tcW w:w="8395" w:type="dxa"/>
          </w:tcPr>
          <w:p w14:paraId="24571EB5" w14:textId="77777777" w:rsidR="00713A35" w:rsidRDefault="00713A35" w:rsidP="00713A35">
            <w:pPr>
              <w:spacing w:after="120"/>
              <w:jc w:val="both"/>
              <w:rPr>
                <w:rFonts w:eastAsiaTheme="minorEastAsia"/>
                <w:lang w:val="en-US" w:eastAsia="zh-CN"/>
              </w:rPr>
            </w:pPr>
            <w:r>
              <w:rPr>
                <w:rFonts w:eastAsiaTheme="minorEastAsia"/>
                <w:lang w:val="en-US" w:eastAsia="zh-CN"/>
              </w:rPr>
              <w:t xml:space="preserve">Do not support. </w:t>
            </w:r>
          </w:p>
          <w:p w14:paraId="3D41C153" w14:textId="77777777" w:rsidR="00713A35" w:rsidRDefault="00713A35" w:rsidP="00713A35">
            <w:pPr>
              <w:spacing w:after="120"/>
              <w:jc w:val="both"/>
              <w:rPr>
                <w:rFonts w:eastAsiaTheme="minorEastAsia"/>
                <w:lang w:val="en-US" w:eastAsia="zh-CN"/>
              </w:rPr>
            </w:pPr>
            <w:r>
              <w:rPr>
                <w:rFonts w:eastAsiaTheme="minorEastAsia"/>
                <w:lang w:val="en-US" w:eastAsia="zh-CN"/>
              </w:rPr>
              <w:t>If dynamic signaling does not work, Rel-15 and Rel-16 do not work. The issues from a potential miss of dynamic signaling are identical. No support of dynamic signaling means that Rel-17 coverage enhancements cannot coexist with deployment of basic NR features. Legacy behavior is also modified which makes no sense for a network. Moreover, the reasons for proposing that restriction are unclear.</w:t>
            </w:r>
          </w:p>
        </w:tc>
      </w:tr>
      <w:tr w:rsidR="00DB0083" w14:paraId="317F3F0C" w14:textId="77777777">
        <w:tc>
          <w:tcPr>
            <w:tcW w:w="1236" w:type="dxa"/>
          </w:tcPr>
          <w:p w14:paraId="46E644C6" w14:textId="1EA1D72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0AE9416A" w14:textId="6D549316" w:rsidR="00DB0083" w:rsidRDefault="00DB0083" w:rsidP="00DB0083">
            <w:pPr>
              <w:spacing w:after="120"/>
              <w:jc w:val="both"/>
              <w:rPr>
                <w:rFonts w:eastAsiaTheme="minorEastAsia"/>
                <w:lang w:val="en-US" w:eastAsia="zh-CN"/>
              </w:rPr>
            </w:pPr>
            <w:r>
              <w:rPr>
                <w:rFonts w:eastAsiaTheme="minorEastAsia"/>
                <w:lang w:val="en-US" w:eastAsia="zh-CN"/>
              </w:rPr>
              <w:t>We support this proposal.</w:t>
            </w:r>
          </w:p>
        </w:tc>
      </w:tr>
      <w:tr w:rsidR="006A20D7" w14:paraId="09CE8072" w14:textId="77777777">
        <w:tc>
          <w:tcPr>
            <w:tcW w:w="1236" w:type="dxa"/>
          </w:tcPr>
          <w:p w14:paraId="7A737BDF" w14:textId="2CEEC5EC" w:rsidR="006A20D7" w:rsidRDefault="006A20D7" w:rsidP="006A20D7">
            <w:pPr>
              <w:spacing w:after="120"/>
              <w:jc w:val="both"/>
              <w:rPr>
                <w:rFonts w:eastAsiaTheme="minorEastAsia"/>
                <w:lang w:val="en-US" w:eastAsia="zh-CN"/>
              </w:rPr>
            </w:pPr>
            <w:r>
              <w:rPr>
                <w:rFonts w:eastAsiaTheme="minorEastAsia"/>
                <w:lang w:val="en-US" w:eastAsia="zh-CN"/>
              </w:rPr>
              <w:lastRenderedPageBreak/>
              <w:t>Ericsson</w:t>
            </w:r>
          </w:p>
        </w:tc>
        <w:tc>
          <w:tcPr>
            <w:tcW w:w="8395" w:type="dxa"/>
          </w:tcPr>
          <w:p w14:paraId="5F2BAE7F" w14:textId="0FD20DBA" w:rsidR="006A20D7" w:rsidRDefault="006A20D7" w:rsidP="006A20D7">
            <w:pPr>
              <w:spacing w:after="120"/>
              <w:jc w:val="both"/>
              <w:rPr>
                <w:rFonts w:eastAsiaTheme="minorEastAsia"/>
                <w:lang w:val="en-US" w:eastAsia="zh-CN"/>
              </w:rPr>
            </w:pPr>
            <w:r>
              <w:rPr>
                <w:rFonts w:eastAsiaTheme="minorEastAsia"/>
                <w:lang w:val="en-US" w:eastAsia="zh-CN"/>
              </w:rPr>
              <w:t xml:space="preserve">Fine with the proposal to only consider semi-static </w:t>
            </w:r>
            <w:r w:rsidR="0092550A">
              <w:rPr>
                <w:rFonts w:eastAsiaTheme="minorEastAsia"/>
                <w:lang w:val="en-US" w:eastAsia="zh-CN"/>
              </w:rPr>
              <w:t xml:space="preserve">TDD </w:t>
            </w:r>
            <w:r>
              <w:rPr>
                <w:rFonts w:eastAsiaTheme="minorEastAsia"/>
                <w:lang w:val="en-US" w:eastAsia="zh-CN"/>
              </w:rPr>
              <w:t>configuration for available slot determination, and whether a Type A PUSCH can be actually transmitted on the available slot can be based on rules related to SFI/CI/priority handling etc.</w:t>
            </w:r>
            <w:r w:rsidR="004E2448">
              <w:rPr>
                <w:rFonts w:eastAsiaTheme="minorEastAsia"/>
                <w:lang w:val="en-US" w:eastAsia="zh-CN"/>
              </w:rPr>
              <w:t xml:space="preserve"> same as legacy.</w:t>
            </w:r>
          </w:p>
          <w:p w14:paraId="29D22E15" w14:textId="77777777" w:rsidR="006A20D7" w:rsidRDefault="006A20D7" w:rsidP="006A20D7">
            <w:pPr>
              <w:spacing w:after="120"/>
              <w:jc w:val="both"/>
              <w:rPr>
                <w:rFonts w:eastAsiaTheme="minorEastAsia"/>
                <w:lang w:val="en-US" w:eastAsia="zh-CN"/>
              </w:rPr>
            </w:pPr>
            <w:r>
              <w:rPr>
                <w:rFonts w:eastAsiaTheme="minorEastAsia"/>
                <w:lang w:val="en-US" w:eastAsia="zh-CN"/>
              </w:rPr>
              <w:t xml:space="preserve">Regarding the misalignment between gNB and UE on the SFI signaling, in our understanding, </w:t>
            </w:r>
          </w:p>
          <w:p w14:paraId="7F3E9D56" w14:textId="77777777" w:rsidR="006A20D7" w:rsidRDefault="006A20D7" w:rsidP="006A20D7">
            <w:pPr>
              <w:numPr>
                <w:ilvl w:val="0"/>
                <w:numId w:val="31"/>
              </w:numPr>
              <w:spacing w:after="120"/>
              <w:jc w:val="both"/>
              <w:rPr>
                <w:rFonts w:eastAsiaTheme="minorEastAsia"/>
                <w:lang w:val="en-US" w:eastAsia="zh-CN"/>
              </w:rPr>
            </w:pPr>
            <w:r w:rsidRPr="00675143">
              <w:rPr>
                <w:rFonts w:eastAsiaTheme="minorEastAsia"/>
                <w:lang w:val="en-US" w:eastAsia="zh-CN"/>
              </w:rPr>
              <w:t>For CG PUSCH,</w:t>
            </w:r>
            <w:r>
              <w:rPr>
                <w:rFonts w:eastAsiaTheme="minorEastAsia"/>
                <w:lang w:val="en-US" w:eastAsia="zh-CN"/>
              </w:rPr>
              <w:t xml:space="preserve"> when dynamic SFI is receive,</w:t>
            </w:r>
            <w:r w:rsidRPr="00675143">
              <w:rPr>
                <w:rFonts w:eastAsiaTheme="minorEastAsia"/>
                <w:lang w:val="en-US" w:eastAsia="zh-CN"/>
              </w:rPr>
              <w:t xml:space="preserve"> </w:t>
            </w:r>
            <w:r>
              <w:rPr>
                <w:rFonts w:eastAsiaTheme="minorEastAsia"/>
                <w:lang w:val="en-US" w:eastAsia="zh-CN"/>
              </w:rPr>
              <w:t xml:space="preserve">it can be only transmitted on uplink symbols </w:t>
            </w:r>
          </w:p>
          <w:p w14:paraId="2026F7E9" w14:textId="77777777" w:rsidR="006A20D7" w:rsidRDefault="006A20D7" w:rsidP="006A20D7">
            <w:pPr>
              <w:numPr>
                <w:ilvl w:val="1"/>
                <w:numId w:val="31"/>
              </w:numPr>
              <w:spacing w:after="120"/>
              <w:jc w:val="both"/>
              <w:rPr>
                <w:rFonts w:eastAsiaTheme="minorEastAsia"/>
                <w:lang w:val="en-US" w:eastAsia="zh-CN"/>
              </w:rPr>
            </w:pPr>
            <w:r>
              <w:rPr>
                <w:rFonts w:eastAsiaTheme="minorEastAsia"/>
                <w:lang w:val="en-US" w:eastAsia="zh-CN"/>
              </w:rPr>
              <w:t xml:space="preserve">meaning that </w:t>
            </w:r>
            <w:r w:rsidRPr="00675143">
              <w:rPr>
                <w:rFonts w:eastAsiaTheme="minorEastAsia"/>
                <w:lang w:val="en-US" w:eastAsia="zh-CN"/>
              </w:rPr>
              <w:t xml:space="preserve">SFI </w:t>
            </w:r>
            <w:r>
              <w:rPr>
                <w:rFonts w:eastAsiaTheme="minorEastAsia"/>
                <w:lang w:val="en-US" w:eastAsia="zh-CN"/>
              </w:rPr>
              <w:t xml:space="preserve">needs </w:t>
            </w:r>
            <w:r w:rsidRPr="00675143">
              <w:rPr>
                <w:rFonts w:eastAsiaTheme="minorEastAsia"/>
                <w:lang w:val="en-US" w:eastAsia="zh-CN"/>
              </w:rPr>
              <w:t>to change flexible symbols to be uplink</w:t>
            </w:r>
            <w:r>
              <w:rPr>
                <w:rFonts w:eastAsiaTheme="minorEastAsia"/>
                <w:lang w:val="en-US" w:eastAsia="zh-CN"/>
              </w:rPr>
              <w:t>, if this SFI</w:t>
            </w:r>
            <w:r w:rsidRPr="00675143">
              <w:rPr>
                <w:rFonts w:eastAsiaTheme="minorEastAsia"/>
                <w:lang w:val="en-US" w:eastAsia="zh-CN"/>
              </w:rPr>
              <w:t xml:space="preserve"> is mis-detected, then </w:t>
            </w:r>
            <w:r>
              <w:rPr>
                <w:rFonts w:eastAsiaTheme="minorEastAsia"/>
                <w:lang w:val="en-US" w:eastAsia="zh-CN"/>
              </w:rPr>
              <w:t>CG PUSCH</w:t>
            </w:r>
            <w:r w:rsidRPr="00675143">
              <w:rPr>
                <w:rFonts w:eastAsiaTheme="minorEastAsia"/>
                <w:lang w:val="en-US" w:eastAsia="zh-CN"/>
              </w:rPr>
              <w:t xml:space="preserve"> may be not transmitted</w:t>
            </w:r>
            <w:r>
              <w:rPr>
                <w:rFonts w:eastAsiaTheme="minorEastAsia"/>
                <w:lang w:val="en-US" w:eastAsia="zh-CN"/>
              </w:rPr>
              <w:t>/counted</w:t>
            </w:r>
            <w:r w:rsidRPr="00675143">
              <w:rPr>
                <w:rFonts w:eastAsiaTheme="minorEastAsia"/>
                <w:lang w:val="en-US" w:eastAsia="zh-CN"/>
              </w:rPr>
              <w:t xml:space="preserve">, but gNB </w:t>
            </w:r>
            <w:r>
              <w:rPr>
                <w:rFonts w:eastAsiaTheme="minorEastAsia"/>
                <w:lang w:val="en-US" w:eastAsia="zh-CN"/>
              </w:rPr>
              <w:t xml:space="preserve">may </w:t>
            </w:r>
            <w:r w:rsidRPr="00675143">
              <w:rPr>
                <w:rFonts w:eastAsiaTheme="minorEastAsia"/>
                <w:lang w:val="en-US" w:eastAsia="zh-CN"/>
              </w:rPr>
              <w:t>assume it will be transmitted</w:t>
            </w:r>
            <w:r>
              <w:rPr>
                <w:rFonts w:eastAsiaTheme="minorEastAsia"/>
                <w:lang w:val="en-US" w:eastAsia="zh-CN"/>
              </w:rPr>
              <w:t>/counted</w:t>
            </w:r>
            <w:r w:rsidRPr="00675143">
              <w:rPr>
                <w:rFonts w:eastAsiaTheme="minorEastAsia"/>
                <w:lang w:val="en-US" w:eastAsia="zh-CN"/>
              </w:rPr>
              <w:t>, then the issue happens.</w:t>
            </w:r>
          </w:p>
          <w:p w14:paraId="12016F4D" w14:textId="77777777" w:rsidR="006A20D7" w:rsidRDefault="006A20D7" w:rsidP="006A20D7">
            <w:pPr>
              <w:numPr>
                <w:ilvl w:val="0"/>
                <w:numId w:val="31"/>
              </w:numPr>
              <w:spacing w:after="120"/>
              <w:jc w:val="both"/>
              <w:rPr>
                <w:rFonts w:eastAsiaTheme="minorEastAsia"/>
                <w:lang w:val="en-US" w:eastAsia="zh-CN"/>
              </w:rPr>
            </w:pPr>
            <w:r>
              <w:rPr>
                <w:rFonts w:eastAsiaTheme="minorEastAsia"/>
                <w:lang w:val="en-US" w:eastAsia="zh-CN"/>
              </w:rPr>
              <w:t>For DG PUSCH, when dynamic SFI is received, it can be transmitted on both flexible and uplink symbols</w:t>
            </w:r>
          </w:p>
          <w:p w14:paraId="3B6416E1" w14:textId="5C17A5A7" w:rsidR="006A20D7" w:rsidRPr="004E2448" w:rsidRDefault="006A20D7" w:rsidP="004E2448">
            <w:pPr>
              <w:pStyle w:val="aff5"/>
              <w:numPr>
                <w:ilvl w:val="1"/>
                <w:numId w:val="31"/>
              </w:numPr>
              <w:spacing w:after="120"/>
              <w:ind w:firstLineChars="0"/>
              <w:jc w:val="both"/>
              <w:rPr>
                <w:rFonts w:eastAsiaTheme="minorEastAsia"/>
                <w:lang w:val="en-US" w:eastAsia="zh-CN"/>
              </w:rPr>
            </w:pPr>
            <w:r w:rsidRPr="004E2448">
              <w:rPr>
                <w:rFonts w:eastAsiaTheme="minorEastAsia"/>
                <w:lang w:val="en-US" w:eastAsia="zh-CN"/>
              </w:rPr>
              <w:t>There should be no mis-alignment issue since gNB will never transmit an SFI to change a set of flexible symbols to be downlink for DG PUSCH, and even if an SFI to change flexible symbols to be uplink symbols for DG PUSCH transmission is mis-detected, DG PUSCH can still be transmitted on the set of flexible symbols</w:t>
            </w:r>
          </w:p>
        </w:tc>
      </w:tr>
      <w:tr w:rsidR="00FB2B2B" w14:paraId="507C5C63" w14:textId="77777777">
        <w:tc>
          <w:tcPr>
            <w:tcW w:w="1236" w:type="dxa"/>
          </w:tcPr>
          <w:p w14:paraId="1C7985E7" w14:textId="0FAB4D67"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7D12ACCE" w14:textId="39C5220A" w:rsidR="00FB2B2B" w:rsidRDefault="00FB2B2B" w:rsidP="00FB2B2B">
            <w:pPr>
              <w:spacing w:after="120"/>
              <w:jc w:val="both"/>
              <w:rPr>
                <w:rFonts w:eastAsiaTheme="minorEastAsia"/>
                <w:lang w:val="en-US" w:eastAsia="zh-CN"/>
              </w:rPr>
            </w:pPr>
            <w:r>
              <w:rPr>
                <w:lang w:val="en-US" w:eastAsia="ja-JP"/>
              </w:rPr>
              <w:t>We support the FL proposal.</w:t>
            </w:r>
          </w:p>
        </w:tc>
      </w:tr>
      <w:tr w:rsidR="00F004CD" w14:paraId="63CC5741" w14:textId="77777777">
        <w:tc>
          <w:tcPr>
            <w:tcW w:w="1236" w:type="dxa"/>
          </w:tcPr>
          <w:p w14:paraId="2433F5C8" w14:textId="4C6595DC"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703303FE" w14:textId="77777777" w:rsidR="00F004CD" w:rsidRDefault="00F004CD" w:rsidP="00F004CD">
            <w:pPr>
              <w:spacing w:after="120"/>
              <w:jc w:val="both"/>
              <w:rPr>
                <w:lang w:val="en-US" w:eastAsia="ja-JP"/>
              </w:rPr>
            </w:pPr>
            <w:r>
              <w:rPr>
                <w:rFonts w:hint="eastAsia"/>
                <w:lang w:val="en-US" w:eastAsia="ja-JP"/>
              </w:rPr>
              <w:t>B</w:t>
            </w:r>
            <w:r>
              <w:rPr>
                <w:lang w:val="en-US" w:eastAsia="ja-JP"/>
              </w:rPr>
              <w:t xml:space="preserve">efore concluding whether dynamic signaling is used or not, we think whether semi-static flexible symbol is used or not should be discussed. </w:t>
            </w:r>
          </w:p>
          <w:p w14:paraId="702D16C4" w14:textId="77777777" w:rsidR="00F004CD" w:rsidRDefault="00F004CD" w:rsidP="00F004CD">
            <w:pPr>
              <w:spacing w:after="120"/>
              <w:jc w:val="both"/>
              <w:rPr>
                <w:lang w:val="en-US" w:eastAsia="ja-JP"/>
              </w:rPr>
            </w:pPr>
            <w:r>
              <w:rPr>
                <w:lang w:val="en-US" w:eastAsia="ja-JP"/>
              </w:rPr>
              <w:t xml:space="preserve">If semi-static flexible symbol is not used for PUSCH repetition. we support the proposal. </w:t>
            </w:r>
          </w:p>
          <w:p w14:paraId="7868B3F3" w14:textId="0CCF41D6" w:rsidR="00F004CD" w:rsidRDefault="00F004CD" w:rsidP="00F004CD">
            <w:pPr>
              <w:spacing w:after="120"/>
              <w:jc w:val="both"/>
              <w:rPr>
                <w:lang w:val="en-US" w:eastAsia="ja-JP"/>
              </w:rPr>
            </w:pPr>
            <w:r>
              <w:rPr>
                <w:lang w:val="en-US" w:eastAsia="ja-JP"/>
              </w:rPr>
              <w:t xml:space="preserve">If semi-static flexible symbol can be used for PUSCH repetition, the design not depending on any dynamic signaling prevent to use flexible symbol as DL by SFI. We think to limit SFI usage of DL may not be acceptable way of the operation if the number of repetitions or repetition window is large. However, if the postponement depends on the dynamic SFI indication, more complexity on the determination on when to transmit PUSCH is necessary. Therefore, from flexible gNB control and UE complexity point of view, we support Alt.3. In Alt.3, whether semi-static flexible symbol(s) is intended for UL transmission or not is determined by flag in scheduling DCI. </w:t>
            </w:r>
          </w:p>
        </w:tc>
      </w:tr>
      <w:tr w:rsidR="003F308D" w14:paraId="1FD99C20" w14:textId="77777777">
        <w:tc>
          <w:tcPr>
            <w:tcW w:w="1236" w:type="dxa"/>
          </w:tcPr>
          <w:p w14:paraId="4F0D40BA" w14:textId="37FAE935"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4A7905A0" w14:textId="2FD1793C" w:rsidR="003F308D" w:rsidRDefault="003F308D" w:rsidP="003F308D">
            <w:pPr>
              <w:spacing w:after="120"/>
              <w:jc w:val="both"/>
              <w:rPr>
                <w:lang w:val="en-US" w:eastAsia="ja-JP"/>
              </w:rPr>
            </w:pPr>
            <w:r>
              <w:rPr>
                <w:rFonts w:hint="eastAsia"/>
                <w:lang w:val="en-US" w:eastAsia="ja-JP"/>
              </w:rPr>
              <w:t>S</w:t>
            </w:r>
            <w:r>
              <w:rPr>
                <w:lang w:val="en-US" w:eastAsia="ja-JP"/>
              </w:rPr>
              <w:t>upport the FL proposal #2-1.</w:t>
            </w:r>
          </w:p>
        </w:tc>
      </w:tr>
      <w:tr w:rsidR="003A2F02" w14:paraId="74356B69" w14:textId="77777777">
        <w:tc>
          <w:tcPr>
            <w:tcW w:w="1236" w:type="dxa"/>
          </w:tcPr>
          <w:p w14:paraId="222CFA2F" w14:textId="2770B84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3286B0B2" w14:textId="2A5A53FC" w:rsidR="003A2F02" w:rsidRDefault="003A2F02" w:rsidP="003F308D">
            <w:pPr>
              <w:spacing w:after="120"/>
              <w:jc w:val="both"/>
              <w:rPr>
                <w:lang w:val="en-US" w:eastAsia="ja-JP"/>
              </w:rPr>
            </w:pPr>
            <w:r>
              <w:rPr>
                <w:rFonts w:eastAsiaTheme="minorEastAsia" w:hint="eastAsia"/>
                <w:lang w:val="en-US" w:eastAsia="zh-CN"/>
              </w:rPr>
              <w:t xml:space="preserve">Support. As stated by FL, in Alt1, available slot only determines the </w:t>
            </w:r>
            <w:r>
              <w:rPr>
                <w:rFonts w:eastAsiaTheme="minorEastAsia"/>
                <w:lang w:val="en-US" w:eastAsia="zh-CN"/>
              </w:rPr>
              <w:t>‘</w:t>
            </w:r>
            <w:r>
              <w:rPr>
                <w:rFonts w:eastAsiaTheme="minorEastAsia" w:hint="eastAsia"/>
                <w:lang w:val="en-US" w:eastAsia="zh-CN"/>
              </w:rPr>
              <w:t>possible transmission slot candidate</w:t>
            </w:r>
            <w:r>
              <w:rPr>
                <w:rFonts w:eastAsiaTheme="minorEastAsia"/>
                <w:lang w:val="en-US" w:eastAsia="zh-CN"/>
              </w:rPr>
              <w:t>’</w:t>
            </w:r>
            <w:r>
              <w:rPr>
                <w:rFonts w:eastAsiaTheme="minorEastAsia" w:hint="eastAsia"/>
                <w:lang w:val="en-US" w:eastAsia="zh-CN"/>
              </w:rPr>
              <w:t xml:space="preserve">, but some of the slots may still be dropped due to dynamic </w:t>
            </w:r>
            <w:r>
              <w:rPr>
                <w:rFonts w:eastAsiaTheme="minorEastAsia"/>
                <w:lang w:val="en-US" w:eastAsia="zh-CN"/>
              </w:rPr>
              <w:t>signaling</w:t>
            </w:r>
            <w:r>
              <w:rPr>
                <w:rFonts w:eastAsiaTheme="minorEastAsia" w:hint="eastAsia"/>
                <w:lang w:val="en-US" w:eastAsia="zh-CN"/>
              </w:rPr>
              <w:t xml:space="preserve">, which does not </w:t>
            </w:r>
            <w:r>
              <w:rPr>
                <w:rFonts w:eastAsiaTheme="minorEastAsia"/>
                <w:lang w:val="en-US" w:eastAsia="zh-CN"/>
              </w:rPr>
              <w:t>conflict</w:t>
            </w:r>
            <w:r>
              <w:rPr>
                <w:rFonts w:eastAsiaTheme="minorEastAsia" w:hint="eastAsia"/>
                <w:lang w:val="en-US" w:eastAsia="zh-CN"/>
              </w:rPr>
              <w:t xml:space="preserve"> with current mechanism.  </w:t>
            </w:r>
          </w:p>
        </w:tc>
      </w:tr>
      <w:tr w:rsidR="00FB08D6" w14:paraId="40240CB2" w14:textId="77777777">
        <w:tc>
          <w:tcPr>
            <w:tcW w:w="1236" w:type="dxa"/>
          </w:tcPr>
          <w:p w14:paraId="20BC0BE7" w14:textId="0F49C364"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9215E1A" w14:textId="1BD98203" w:rsidR="00FB08D6" w:rsidRDefault="00FB08D6" w:rsidP="00FB08D6">
            <w:pPr>
              <w:spacing w:after="120"/>
              <w:jc w:val="both"/>
              <w:rPr>
                <w:rFonts w:eastAsiaTheme="minorEastAsia"/>
                <w:lang w:val="en-US" w:eastAsia="zh-CN"/>
              </w:rPr>
            </w:pPr>
            <w:r>
              <w:rPr>
                <w:rFonts w:eastAsiaTheme="minorEastAsia"/>
                <w:lang w:val="en-US" w:eastAsia="zh-CN"/>
              </w:rPr>
              <w:t>We support the proposal.</w:t>
            </w:r>
          </w:p>
        </w:tc>
      </w:tr>
      <w:tr w:rsidR="00F07C77" w14:paraId="5B48B07C" w14:textId="77777777">
        <w:tc>
          <w:tcPr>
            <w:tcW w:w="1236" w:type="dxa"/>
          </w:tcPr>
          <w:p w14:paraId="7A0FBABE" w14:textId="24C3B662" w:rsidR="00F07C77" w:rsidRPr="00634EB4" w:rsidRDefault="00F07C77" w:rsidP="00F07C77">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03388E1E" w14:textId="77777777" w:rsidR="00F07C77" w:rsidRDefault="00F07C77" w:rsidP="00F07C77">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are OK with the proposal, although we prefer Alt3.</w:t>
            </w:r>
          </w:p>
          <w:p w14:paraId="2BB0D770" w14:textId="77777777" w:rsidR="00F07C77" w:rsidRDefault="00F07C77" w:rsidP="00F07C77">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w:t>
            </w:r>
            <w:r>
              <w:t>dynamic SFI is not used to determine whether or not a slot is an available slot, but it can influence the actual repetition in available slot, i.e. if dynamic SFI make some symbols overlapped with TDRA for PUSCH repetition change to DL, the repetition in this available slot is dropped.</w:t>
            </w:r>
          </w:p>
          <w:p w14:paraId="487C1544" w14:textId="3A45A28E" w:rsidR="00F07C77" w:rsidRDefault="00F07C77" w:rsidP="00F07C77">
            <w:pPr>
              <w:spacing w:after="120"/>
              <w:jc w:val="both"/>
              <w:rPr>
                <w:rFonts w:eastAsiaTheme="minorEastAsia"/>
                <w:lang w:val="en-US" w:eastAsia="zh-CN"/>
              </w:rPr>
            </w:pPr>
            <w:r>
              <w:rPr>
                <w:iCs/>
                <w:lang w:eastAsia="ja-JP"/>
              </w:rPr>
              <w:t>Alt 3 can ensure UE and gNB have the same understanding on available slots, it also a w</w:t>
            </w:r>
            <w:r w:rsidRPr="009E3918">
              <w:rPr>
                <w:iCs/>
                <w:lang w:eastAsia="ja-JP"/>
              </w:rPr>
              <w:t>ell-balanced design in terms of scheduling flexibility and UE complexity.</w:t>
            </w:r>
            <w:r>
              <w:rPr>
                <w:iCs/>
                <w:lang w:eastAsia="ja-JP"/>
              </w:rPr>
              <w:t xml:space="preserve"> The miss-detection problem is solvable.</w:t>
            </w:r>
          </w:p>
        </w:tc>
      </w:tr>
      <w:tr w:rsidR="005A6C0B" w14:paraId="68995F00" w14:textId="77777777">
        <w:tc>
          <w:tcPr>
            <w:tcW w:w="1236" w:type="dxa"/>
          </w:tcPr>
          <w:p w14:paraId="7009D88D" w14:textId="7015AD79"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4C58558" w14:textId="0AACFEFC" w:rsidR="005A6C0B" w:rsidRDefault="005A6C0B" w:rsidP="005A6C0B">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 the proposal.</w:t>
            </w:r>
          </w:p>
        </w:tc>
      </w:tr>
      <w:tr w:rsidR="00FD4D44" w14:paraId="608DD49D" w14:textId="77777777">
        <w:tc>
          <w:tcPr>
            <w:tcW w:w="1236" w:type="dxa"/>
          </w:tcPr>
          <w:p w14:paraId="0C739687" w14:textId="13537A0A" w:rsidR="00FD4D44" w:rsidRDefault="00FD4D44" w:rsidP="00FD4D4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47D9FF0" w14:textId="77777777" w:rsidR="00FD4D44" w:rsidRDefault="00FD4D44" w:rsidP="00FD4D44">
            <w:pPr>
              <w:spacing w:after="120"/>
              <w:jc w:val="both"/>
              <w:rPr>
                <w:rFonts w:eastAsiaTheme="minorEastAsia"/>
                <w:lang w:val="en-US" w:eastAsia="zh-CN"/>
              </w:rPr>
            </w:pPr>
            <w:r>
              <w:rPr>
                <w:rFonts w:eastAsiaTheme="minorEastAsia"/>
                <w:lang w:val="en-US" w:eastAsia="zh-CN"/>
              </w:rPr>
              <w:t xml:space="preserve">Support. </w:t>
            </w:r>
          </w:p>
          <w:p w14:paraId="496270CA" w14:textId="626D668B" w:rsidR="00FD4D44" w:rsidRDefault="00FD4D44" w:rsidP="00FD4D44">
            <w:pPr>
              <w:spacing w:after="120"/>
              <w:jc w:val="both"/>
              <w:rPr>
                <w:rFonts w:eastAsiaTheme="minorEastAsia"/>
                <w:lang w:val="en-US" w:eastAsia="zh-CN"/>
              </w:rPr>
            </w:pPr>
            <w:r>
              <w:rPr>
                <w:rFonts w:eastAsiaTheme="minorEastAsia"/>
                <w:lang w:val="en-US" w:eastAsia="zh-CN"/>
              </w:rPr>
              <w:t>Considering the dynamic indications would make the situation more complex. More discussions and specification effort would be spent to solve the ambiguities between gNB and UE.</w:t>
            </w:r>
          </w:p>
        </w:tc>
      </w:tr>
      <w:tr w:rsidR="002D2195" w14:paraId="53A51FDE" w14:textId="77777777">
        <w:tc>
          <w:tcPr>
            <w:tcW w:w="1236" w:type="dxa"/>
          </w:tcPr>
          <w:p w14:paraId="70F20D54" w14:textId="042DC66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10F64AED" w14:textId="6B208E4B" w:rsidR="002D2195" w:rsidRDefault="002D2195" w:rsidP="002D2195">
            <w:pPr>
              <w:spacing w:after="120"/>
              <w:jc w:val="both"/>
              <w:rPr>
                <w:rFonts w:eastAsiaTheme="minorEastAsia"/>
                <w:lang w:val="en-US" w:eastAsia="zh-CN"/>
              </w:rPr>
            </w:pPr>
            <w:r>
              <w:rPr>
                <w:rFonts w:eastAsiaTheme="minorEastAsia"/>
                <w:lang w:val="en-US" w:eastAsia="zh-CN"/>
              </w:rPr>
              <w:t>OK with the proposal.</w:t>
            </w:r>
          </w:p>
        </w:tc>
      </w:tr>
      <w:tr w:rsidR="001608D0" w14:paraId="55EB2EE6" w14:textId="77777777">
        <w:tc>
          <w:tcPr>
            <w:tcW w:w="1236" w:type="dxa"/>
          </w:tcPr>
          <w:p w14:paraId="7148B045" w14:textId="619CD6C2" w:rsidR="001608D0" w:rsidRDefault="001608D0" w:rsidP="001608D0">
            <w:pPr>
              <w:spacing w:after="120"/>
              <w:jc w:val="both"/>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C9F4A1F" w14:textId="58E7BC4C" w:rsidR="001608D0" w:rsidRDefault="001608D0" w:rsidP="001608D0">
            <w:pPr>
              <w:spacing w:after="120"/>
              <w:jc w:val="both"/>
              <w:rPr>
                <w:rFonts w:eastAsiaTheme="minorEastAsia"/>
                <w:lang w:val="en-US" w:eastAsia="zh-CN"/>
              </w:rPr>
            </w:pPr>
            <w:r>
              <w:rPr>
                <w:rFonts w:eastAsia="Malgun Gothic" w:hint="eastAsia"/>
                <w:lang w:val="en-US" w:eastAsia="ko-KR"/>
              </w:rPr>
              <w:t>W</w:t>
            </w:r>
            <w:r>
              <w:rPr>
                <w:rFonts w:eastAsia="Malgun Gothic"/>
                <w:lang w:val="en-US" w:eastAsia="ko-KR"/>
              </w:rPr>
              <w:t>e support the FL’s proposal.</w:t>
            </w:r>
          </w:p>
        </w:tc>
      </w:tr>
      <w:tr w:rsidR="0067237A" w14:paraId="7827DBA7" w14:textId="77777777">
        <w:tc>
          <w:tcPr>
            <w:tcW w:w="1236" w:type="dxa"/>
          </w:tcPr>
          <w:p w14:paraId="04DEA953" w14:textId="2D38EF89" w:rsidR="0067237A" w:rsidRPr="0067237A" w:rsidRDefault="0067237A" w:rsidP="0067237A">
            <w:pPr>
              <w:spacing w:after="120"/>
              <w:jc w:val="both"/>
              <w:rPr>
                <w:rFonts w:eastAsia="Malgun Gothic"/>
                <w:lang w:val="en-US" w:eastAsia="ko-KR"/>
              </w:rPr>
            </w:pPr>
            <w:r w:rsidRPr="0067237A">
              <w:rPr>
                <w:rFonts w:eastAsiaTheme="minorEastAsia"/>
                <w:lang w:val="en-US" w:eastAsia="zh-CN"/>
              </w:rPr>
              <w:t>Lenovo, Motorola Mobility</w:t>
            </w:r>
          </w:p>
        </w:tc>
        <w:tc>
          <w:tcPr>
            <w:tcW w:w="8395" w:type="dxa"/>
          </w:tcPr>
          <w:p w14:paraId="7C4A38CD" w14:textId="77777777" w:rsidR="0067237A" w:rsidRPr="0067237A" w:rsidRDefault="0067237A" w:rsidP="0067237A">
            <w:pPr>
              <w:spacing w:after="120"/>
              <w:jc w:val="both"/>
              <w:rPr>
                <w:rFonts w:eastAsiaTheme="minorEastAsia"/>
                <w:lang w:val="en-US" w:eastAsia="zh-CN"/>
              </w:rPr>
            </w:pPr>
            <w:r w:rsidRPr="0067237A">
              <w:rPr>
                <w:rFonts w:eastAsiaTheme="minorEastAsia"/>
                <w:lang w:val="en-US" w:eastAsia="zh-CN"/>
              </w:rPr>
              <w:t>Do not support.</w:t>
            </w:r>
          </w:p>
          <w:p w14:paraId="6D127538" w14:textId="46720F1A" w:rsidR="0067237A" w:rsidRPr="0067237A" w:rsidRDefault="0067237A" w:rsidP="0067237A">
            <w:pPr>
              <w:spacing w:after="120"/>
              <w:jc w:val="both"/>
              <w:rPr>
                <w:rFonts w:eastAsia="Malgun Gothic"/>
                <w:lang w:val="en-US" w:eastAsia="ko-KR"/>
              </w:rPr>
            </w:pPr>
            <w:r w:rsidRPr="0067237A">
              <w:rPr>
                <w:rFonts w:eastAsiaTheme="minorEastAsia"/>
                <w:lang w:val="en-US" w:eastAsia="zh-CN"/>
              </w:rPr>
              <w:t>To determine the actual number of available slots, it is necessary to take into account any dynamic signaling that might impact the availability of UL slots.</w:t>
            </w:r>
          </w:p>
        </w:tc>
      </w:tr>
      <w:tr w:rsidR="0055371D" w14:paraId="39860E2C" w14:textId="77777777">
        <w:tc>
          <w:tcPr>
            <w:tcW w:w="1236" w:type="dxa"/>
          </w:tcPr>
          <w:p w14:paraId="674F81D6" w14:textId="17FAC6FA" w:rsidR="0055371D" w:rsidRPr="0067237A" w:rsidRDefault="0055371D" w:rsidP="0067237A">
            <w:pPr>
              <w:spacing w:after="120"/>
              <w:jc w:val="both"/>
              <w:rPr>
                <w:rFonts w:eastAsiaTheme="minorEastAsia"/>
                <w:lang w:val="en-US" w:eastAsia="zh-CN"/>
              </w:rPr>
            </w:pPr>
            <w:r w:rsidRPr="0055371D">
              <w:rPr>
                <w:rFonts w:eastAsiaTheme="minorEastAsia"/>
                <w:lang w:val="en-US" w:eastAsia="zh-CN"/>
              </w:rPr>
              <w:t>InterDigital</w:t>
            </w:r>
          </w:p>
        </w:tc>
        <w:tc>
          <w:tcPr>
            <w:tcW w:w="8395" w:type="dxa"/>
          </w:tcPr>
          <w:p w14:paraId="6C9A70EE" w14:textId="77777777" w:rsidR="0055371D" w:rsidRDefault="0055371D" w:rsidP="0055371D">
            <w:pPr>
              <w:spacing w:after="120"/>
              <w:jc w:val="both"/>
              <w:rPr>
                <w:rFonts w:eastAsiaTheme="minorEastAsia"/>
                <w:lang w:val="en-US" w:eastAsia="zh-CN"/>
              </w:rPr>
            </w:pPr>
            <w:r>
              <w:rPr>
                <w:rFonts w:eastAsiaTheme="minorEastAsia"/>
                <w:lang w:val="en-US" w:eastAsia="zh-CN"/>
              </w:rPr>
              <w:t>We support the FL’s proposal.</w:t>
            </w:r>
          </w:p>
          <w:p w14:paraId="7034ED71" w14:textId="7BEB51D2" w:rsidR="0055371D" w:rsidRPr="0067237A" w:rsidRDefault="0055371D" w:rsidP="0055371D">
            <w:pPr>
              <w:spacing w:after="120"/>
              <w:jc w:val="both"/>
              <w:rPr>
                <w:rFonts w:eastAsiaTheme="minorEastAsia"/>
                <w:lang w:val="en-US" w:eastAsia="zh-CN"/>
              </w:rPr>
            </w:pPr>
            <w:r w:rsidRPr="00C6502E">
              <w:rPr>
                <w:rFonts w:eastAsiaTheme="minorEastAsia"/>
                <w:lang w:val="en-US" w:eastAsia="zh-CN"/>
              </w:rPr>
              <w:lastRenderedPageBreak/>
              <w:t>CI and URLLC deprioritization do not change slot “availability” and whether a slot is considered available should therefore solely depend on RRC slot type configuration</w:t>
            </w:r>
            <w:r>
              <w:rPr>
                <w:rFonts w:eastAsiaTheme="minorEastAsia"/>
                <w:lang w:val="en-US" w:eastAsia="zh-CN"/>
              </w:rPr>
              <w:t>.</w:t>
            </w:r>
          </w:p>
        </w:tc>
      </w:tr>
      <w:tr w:rsidR="00522470" w14:paraId="04810C00" w14:textId="77777777">
        <w:tc>
          <w:tcPr>
            <w:tcW w:w="1236" w:type="dxa"/>
          </w:tcPr>
          <w:p w14:paraId="416CED30" w14:textId="2642D9F1" w:rsidR="00522470" w:rsidRPr="0055371D" w:rsidRDefault="00522470" w:rsidP="00522470">
            <w:pPr>
              <w:spacing w:after="120"/>
              <w:jc w:val="both"/>
              <w:rPr>
                <w:rFonts w:eastAsiaTheme="minorEastAsia"/>
                <w:lang w:val="en-US" w:eastAsia="zh-CN"/>
              </w:rPr>
            </w:pPr>
            <w:r>
              <w:rPr>
                <w:rFonts w:eastAsiaTheme="minorEastAsia"/>
                <w:lang w:val="en-US" w:eastAsia="zh-CN"/>
              </w:rPr>
              <w:lastRenderedPageBreak/>
              <w:t>Nokia/NSB</w:t>
            </w:r>
          </w:p>
        </w:tc>
        <w:tc>
          <w:tcPr>
            <w:tcW w:w="8395" w:type="dxa"/>
          </w:tcPr>
          <w:p w14:paraId="0AD41046" w14:textId="6DAFB5C2" w:rsidR="00522470" w:rsidRDefault="00522470" w:rsidP="00522470">
            <w:pPr>
              <w:spacing w:after="120"/>
              <w:jc w:val="both"/>
              <w:rPr>
                <w:rFonts w:eastAsiaTheme="minorEastAsia"/>
                <w:lang w:val="en-US" w:eastAsia="zh-CN"/>
              </w:rPr>
            </w:pPr>
            <w:r>
              <w:rPr>
                <w:rFonts w:eastAsiaTheme="minorEastAsia"/>
                <w:lang w:val="en-US" w:eastAsia="zh-CN"/>
              </w:rPr>
              <w:t>Can we clarify that this is for counting the number of repetition and it does not limit the scheduling flexibility for gNB, and in case there is overlapping due to dynamic signaling the legacy Rel-15/16 behavior of collision handling should be reused? If these issues can be clarified, then we are Ok with the proposal for the sake of progress.</w:t>
            </w:r>
          </w:p>
        </w:tc>
      </w:tr>
      <w:tr w:rsidR="00D96978" w14:paraId="77428A5D" w14:textId="77777777">
        <w:tc>
          <w:tcPr>
            <w:tcW w:w="1236" w:type="dxa"/>
          </w:tcPr>
          <w:p w14:paraId="45B19933" w14:textId="1EC30869" w:rsidR="00D96978" w:rsidRDefault="00D96978" w:rsidP="00D96978">
            <w:pPr>
              <w:spacing w:after="120"/>
              <w:jc w:val="both"/>
              <w:rPr>
                <w:rFonts w:eastAsiaTheme="minorEastAsia"/>
                <w:lang w:val="en-US" w:eastAsia="zh-CN"/>
              </w:rPr>
            </w:pPr>
            <w:r>
              <w:rPr>
                <w:rFonts w:eastAsiaTheme="minorEastAsia"/>
                <w:lang w:val="en-US" w:eastAsia="zh-CN"/>
              </w:rPr>
              <w:t>Sierra Wireless</w:t>
            </w:r>
          </w:p>
        </w:tc>
        <w:tc>
          <w:tcPr>
            <w:tcW w:w="8395" w:type="dxa"/>
          </w:tcPr>
          <w:p w14:paraId="494F0368" w14:textId="4268D439" w:rsidR="00D96978" w:rsidRDefault="00D96978" w:rsidP="00D96978">
            <w:pPr>
              <w:spacing w:after="120"/>
              <w:jc w:val="both"/>
              <w:rPr>
                <w:rFonts w:eastAsiaTheme="minorEastAsia"/>
                <w:lang w:val="en-US" w:eastAsia="zh-CN"/>
              </w:rPr>
            </w:pPr>
            <w:r>
              <w:rPr>
                <w:rFonts w:eastAsiaTheme="minorEastAsia"/>
                <w:lang w:val="en-US" w:eastAsia="zh-CN"/>
              </w:rPr>
              <w:t>Support. Relying on dynamic signaling will be much more complex, make the system less robust, and may create issue with HD-FDD Redcap UEs.</w:t>
            </w:r>
          </w:p>
        </w:tc>
      </w:tr>
    </w:tbl>
    <w:p w14:paraId="53E93764" w14:textId="77777777" w:rsidR="000D1829" w:rsidRDefault="00D91C09">
      <w:pPr>
        <w:jc w:val="both"/>
        <w:rPr>
          <w:lang w:val="en-US" w:eastAsia="zh-CN"/>
        </w:rPr>
      </w:pPr>
      <w:r>
        <w:rPr>
          <w:rFonts w:hint="eastAsia"/>
          <w:lang w:val="en-US" w:eastAsia="zh-CN"/>
        </w:rPr>
        <w:t xml:space="preserve"> </w:t>
      </w:r>
    </w:p>
    <w:p w14:paraId="34FEC7A7" w14:textId="77777777" w:rsidR="000D1829" w:rsidRDefault="00D91C09">
      <w:pPr>
        <w:pStyle w:val="3"/>
        <w:jc w:val="both"/>
        <w:rPr>
          <w:sz w:val="24"/>
          <w:szCs w:val="16"/>
        </w:rPr>
      </w:pPr>
      <w:r>
        <w:rPr>
          <w:color w:val="FF0000"/>
          <w:sz w:val="24"/>
          <w:szCs w:val="16"/>
        </w:rPr>
        <w:t>[Open]</w:t>
      </w:r>
      <w:r>
        <w:rPr>
          <w:sz w:val="24"/>
          <w:szCs w:val="16"/>
        </w:rPr>
        <w:t xml:space="preserve"> Issue#2-2: RV Cycle</w:t>
      </w:r>
    </w:p>
    <w:p w14:paraId="2D3E20B8" w14:textId="77777777" w:rsidR="000D1829" w:rsidRDefault="00D91C09">
      <w:pPr>
        <w:jc w:val="both"/>
        <w:rPr>
          <w:rFonts w:eastAsia="游明朝"/>
          <w:bCs/>
          <w:lang w:eastAsia="ja-JP"/>
        </w:rPr>
      </w:pPr>
      <w:r>
        <w:rPr>
          <w:rFonts w:eastAsia="游明朝"/>
          <w:bCs/>
          <w:lang w:eastAsia="ja-JP"/>
        </w:rPr>
        <w:t>Based on the proposals in contributions for this meeting, it is suggested discussing the following proposal as a starting point.</w:t>
      </w:r>
    </w:p>
    <w:p w14:paraId="4379FE85"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2</w:t>
      </w:r>
    </w:p>
    <w:p w14:paraId="3A261FB0" w14:textId="77777777" w:rsidR="000D1829" w:rsidRDefault="00D91C09">
      <w:pPr>
        <w:pStyle w:val="aff5"/>
        <w:numPr>
          <w:ilvl w:val="0"/>
          <w:numId w:val="15"/>
        </w:numPr>
        <w:spacing w:line="280" w:lineRule="atLeast"/>
        <w:ind w:firstLineChars="0"/>
        <w:jc w:val="both"/>
      </w:pPr>
      <w:r>
        <w:rPr>
          <w:rFonts w:eastAsiaTheme="minorEastAsia"/>
          <w:szCs w:val="24"/>
          <w:lang w:val="en-US"/>
        </w:rPr>
        <w:t xml:space="preserve">RV cycling is based on </w:t>
      </w:r>
      <w:r>
        <w:rPr>
          <w:rFonts w:eastAsia="Batang"/>
          <w:i/>
          <w:color w:val="000000"/>
        </w:rPr>
        <w:t>rv</w:t>
      </w:r>
      <w:r>
        <w:rPr>
          <w:rFonts w:eastAsia="Batang"/>
          <w:i/>
          <w:color w:val="000000"/>
          <w:vertAlign w:val="subscript"/>
        </w:rPr>
        <w:t xml:space="preserve">id </w:t>
      </w:r>
      <w:r>
        <w:rPr>
          <w:rFonts w:eastAsia="Batang"/>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639A87F0" w14:textId="77777777" w:rsidR="000D1829" w:rsidRDefault="00D91C09">
      <w:pPr>
        <w:jc w:val="both"/>
        <w:rPr>
          <w:rFonts w:eastAsia="游明朝"/>
          <w:bCs/>
          <w:lang w:eastAsia="ja-JP"/>
        </w:rPr>
      </w:pPr>
      <w:r>
        <w:rPr>
          <w:rFonts w:eastAsia="游明朝" w:hint="eastAsia"/>
          <w:bCs/>
          <w:lang w:eastAsia="ja-JP"/>
        </w:rPr>
        <w:t>C</w:t>
      </w:r>
      <w:r>
        <w:rPr>
          <w:rFonts w:eastAsia="游明朝"/>
          <w:bCs/>
          <w:lang w:eastAsia="ja-JP"/>
        </w:rPr>
        <w:t>ompanies are invited to provide their views on the above proposal#2-2.</w:t>
      </w:r>
    </w:p>
    <w:tbl>
      <w:tblPr>
        <w:tblStyle w:val="afc"/>
        <w:tblW w:w="0" w:type="auto"/>
        <w:tblLook w:val="04A0" w:firstRow="1" w:lastRow="0" w:firstColumn="1" w:lastColumn="0" w:noHBand="0" w:noVBand="1"/>
      </w:tblPr>
      <w:tblGrid>
        <w:gridCol w:w="1236"/>
        <w:gridCol w:w="8395"/>
      </w:tblGrid>
      <w:tr w:rsidR="000D1829" w14:paraId="19A59825" w14:textId="77777777">
        <w:tc>
          <w:tcPr>
            <w:tcW w:w="1236" w:type="dxa"/>
          </w:tcPr>
          <w:p w14:paraId="3A5DFCB2" w14:textId="77777777" w:rsidR="000D1829" w:rsidRDefault="000D1829">
            <w:pPr>
              <w:spacing w:after="120"/>
              <w:jc w:val="both"/>
              <w:rPr>
                <w:rFonts w:eastAsiaTheme="minorEastAsia"/>
                <w:b/>
                <w:bCs/>
                <w:lang w:eastAsia="zh-CN"/>
              </w:rPr>
            </w:pPr>
          </w:p>
          <w:p w14:paraId="42B411D4"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11CD1B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4BD7847" w14:textId="77777777">
        <w:tc>
          <w:tcPr>
            <w:tcW w:w="1236" w:type="dxa"/>
          </w:tcPr>
          <w:p w14:paraId="00CA8E4D"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75C1BEB1" w14:textId="77777777" w:rsidR="000D1829" w:rsidRDefault="00D91C09">
            <w:pPr>
              <w:spacing w:after="120"/>
              <w:jc w:val="both"/>
              <w:rPr>
                <w:rFonts w:eastAsiaTheme="minorEastAsia"/>
                <w:lang w:val="en-US" w:eastAsia="zh-CN"/>
              </w:rPr>
            </w:pPr>
            <w:r>
              <w:rPr>
                <w:rFonts w:eastAsiaTheme="minorEastAsia"/>
                <w:lang w:val="en-US" w:eastAsia="zh-CN"/>
              </w:rPr>
              <w:t>Not too sure if any changes are necessary. The spec is already clear and says that the RV index is updated for each transmission occasion. Once available slots are determined, the transmission occasions are determined as well.</w:t>
            </w:r>
          </w:p>
        </w:tc>
      </w:tr>
      <w:tr w:rsidR="000D1829" w14:paraId="481E486D" w14:textId="77777777">
        <w:tc>
          <w:tcPr>
            <w:tcW w:w="1236" w:type="dxa"/>
          </w:tcPr>
          <w:p w14:paraId="13BBF112"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2C1BF8A3" w14:textId="77777777"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RV cycling. The only difference may be determination of K. However, if we agree to use RRC configuration to determine available UL slots for repetition type A, it seems we do not need to change the spec.</w:t>
            </w:r>
          </w:p>
        </w:tc>
      </w:tr>
      <w:tr w:rsidR="000D1829" w14:paraId="158B69A4" w14:textId="77777777">
        <w:tc>
          <w:tcPr>
            <w:tcW w:w="1236" w:type="dxa"/>
          </w:tcPr>
          <w:p w14:paraId="4CCD54D0"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7C3B99E2"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Similar understanding as Qualcomm. </w:t>
            </w:r>
          </w:p>
        </w:tc>
      </w:tr>
      <w:tr w:rsidR="00837C4C" w14:paraId="185DD5C0" w14:textId="77777777">
        <w:tc>
          <w:tcPr>
            <w:tcW w:w="1236" w:type="dxa"/>
          </w:tcPr>
          <w:p w14:paraId="206079D8" w14:textId="77777777" w:rsidR="00837C4C" w:rsidRDefault="00837C4C">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02F0EF7" w14:textId="77777777" w:rsidR="00837C4C" w:rsidRDefault="00837C4C">
            <w:pPr>
              <w:spacing w:after="120"/>
              <w:jc w:val="both"/>
              <w:rPr>
                <w:rFonts w:eastAsiaTheme="minorEastAsia"/>
                <w:lang w:val="en-US" w:eastAsia="zh-CN"/>
              </w:rPr>
            </w:pPr>
            <w:r>
              <w:rPr>
                <w:rFonts w:eastAsiaTheme="minorEastAsia"/>
                <w:lang w:val="en-US" w:eastAsia="zh-CN"/>
              </w:rPr>
              <w:t>Agree with Qualcomm.</w:t>
            </w:r>
          </w:p>
        </w:tc>
      </w:tr>
      <w:tr w:rsidR="00F62A35" w:rsidRPr="006802C5" w14:paraId="2EFE5CC1" w14:textId="77777777" w:rsidTr="00D96978">
        <w:tc>
          <w:tcPr>
            <w:tcW w:w="1236" w:type="dxa"/>
          </w:tcPr>
          <w:p w14:paraId="62DDED2E" w14:textId="77777777" w:rsidR="00F62A35" w:rsidRPr="006802C5" w:rsidRDefault="00F62A35" w:rsidP="00D96978">
            <w:pPr>
              <w:spacing w:after="120"/>
              <w:jc w:val="both"/>
              <w:rPr>
                <w:rFonts w:eastAsiaTheme="minorEastAsia"/>
                <w:lang w:val="en-US" w:eastAsia="zh-CN"/>
              </w:rPr>
            </w:pPr>
            <w:r>
              <w:rPr>
                <w:rFonts w:eastAsiaTheme="minorEastAsia"/>
                <w:lang w:val="en-US" w:eastAsia="zh-CN"/>
              </w:rPr>
              <w:t>Samsung</w:t>
            </w:r>
          </w:p>
        </w:tc>
        <w:tc>
          <w:tcPr>
            <w:tcW w:w="8395" w:type="dxa"/>
          </w:tcPr>
          <w:p w14:paraId="76E0F405" w14:textId="77777777" w:rsidR="00F62A35" w:rsidRPr="006802C5" w:rsidRDefault="00F62A35" w:rsidP="00D96978">
            <w:pPr>
              <w:spacing w:after="120"/>
              <w:jc w:val="both"/>
              <w:rPr>
                <w:rFonts w:eastAsiaTheme="minorEastAsia"/>
                <w:lang w:val="en-US" w:eastAsia="zh-CN"/>
              </w:rPr>
            </w:pPr>
            <w:r>
              <w:rPr>
                <w:rFonts w:eastAsiaTheme="minorEastAsia"/>
                <w:lang w:val="en-US" w:eastAsia="zh-CN"/>
              </w:rPr>
              <w:t>The RV is intended for an actual transmission. It should be same as legacy.</w:t>
            </w:r>
          </w:p>
        </w:tc>
      </w:tr>
      <w:tr w:rsidR="00DB0083" w:rsidRPr="006802C5" w14:paraId="3A1C418A" w14:textId="77777777" w:rsidTr="00D96978">
        <w:tc>
          <w:tcPr>
            <w:tcW w:w="1236" w:type="dxa"/>
          </w:tcPr>
          <w:p w14:paraId="4A89CFBA" w14:textId="3FBAB8E8"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23F2F135" w14:textId="17C1D380" w:rsidR="00DB0083" w:rsidRDefault="00DB0083" w:rsidP="00DB0083">
            <w:pPr>
              <w:spacing w:after="120"/>
              <w:jc w:val="both"/>
              <w:rPr>
                <w:rFonts w:eastAsiaTheme="minorEastAsia"/>
                <w:lang w:val="en-US" w:eastAsia="zh-CN"/>
              </w:rPr>
            </w:pPr>
            <w:r>
              <w:rPr>
                <w:rFonts w:eastAsiaTheme="minorEastAsia"/>
                <w:lang w:val="en-US" w:eastAsia="zh-CN"/>
              </w:rPr>
              <w:t>Agree with Qualcomm.</w:t>
            </w:r>
          </w:p>
        </w:tc>
      </w:tr>
      <w:tr w:rsidR="003275B3" w:rsidRPr="006802C5" w14:paraId="0D548E92" w14:textId="77777777" w:rsidTr="00D96978">
        <w:tc>
          <w:tcPr>
            <w:tcW w:w="1236" w:type="dxa"/>
          </w:tcPr>
          <w:p w14:paraId="375F205F" w14:textId="4FF97E3F" w:rsidR="003275B3" w:rsidRDefault="003275B3" w:rsidP="003275B3">
            <w:pPr>
              <w:spacing w:after="120"/>
              <w:jc w:val="both"/>
              <w:rPr>
                <w:rFonts w:eastAsiaTheme="minorEastAsia"/>
                <w:lang w:val="en-US" w:eastAsia="zh-CN"/>
              </w:rPr>
            </w:pPr>
            <w:r>
              <w:rPr>
                <w:rFonts w:eastAsiaTheme="minorEastAsia"/>
                <w:lang w:val="en-US" w:eastAsia="zh-CN"/>
              </w:rPr>
              <w:t>Ericsson</w:t>
            </w:r>
          </w:p>
        </w:tc>
        <w:tc>
          <w:tcPr>
            <w:tcW w:w="8395" w:type="dxa"/>
          </w:tcPr>
          <w:p w14:paraId="316D0710" w14:textId="11ED9D51" w:rsidR="003275B3" w:rsidRDefault="003275B3" w:rsidP="003275B3">
            <w:pPr>
              <w:spacing w:after="120"/>
              <w:jc w:val="both"/>
              <w:rPr>
                <w:rFonts w:eastAsiaTheme="minorEastAsia"/>
                <w:lang w:val="en-US" w:eastAsia="zh-CN"/>
              </w:rPr>
            </w:pPr>
            <w:r>
              <w:rPr>
                <w:rFonts w:eastAsiaTheme="minorEastAsia"/>
                <w:lang w:val="en-US" w:eastAsia="zh-CN"/>
              </w:rPr>
              <w:t>Considering available slot is introduced in Rel-17, it’s enough to have a proposal:</w:t>
            </w:r>
          </w:p>
          <w:p w14:paraId="064CAA5A" w14:textId="77777777" w:rsidR="003275B3" w:rsidRDefault="003275B3" w:rsidP="003275B3">
            <w:pPr>
              <w:pStyle w:val="aff5"/>
              <w:numPr>
                <w:ilvl w:val="0"/>
                <w:numId w:val="32"/>
              </w:numPr>
              <w:spacing w:after="120"/>
              <w:ind w:firstLineChars="0"/>
              <w:jc w:val="both"/>
              <w:rPr>
                <w:rFonts w:eastAsiaTheme="minorEastAsia"/>
                <w:lang w:val="en-US" w:eastAsia="zh-CN"/>
              </w:rPr>
            </w:pPr>
            <w:r w:rsidRPr="003275B3">
              <w:rPr>
                <w:rFonts w:eastAsiaTheme="minorEastAsia"/>
                <w:lang w:val="en-US" w:eastAsia="zh-CN"/>
              </w:rPr>
              <w:t>RV cycling is based on available slot for the Type A PUSCH repetition enhancement with repetitions counted based on available slot in Rel-17</w:t>
            </w:r>
          </w:p>
          <w:p w14:paraId="5769B513" w14:textId="2791B1CF" w:rsidR="00A9433B" w:rsidRPr="00A9433B" w:rsidRDefault="00A9433B" w:rsidP="00A9433B">
            <w:pPr>
              <w:spacing w:after="120"/>
              <w:jc w:val="both"/>
              <w:rPr>
                <w:rFonts w:eastAsiaTheme="minorEastAsia"/>
                <w:lang w:val="en-US" w:eastAsia="zh-CN"/>
              </w:rPr>
            </w:pPr>
            <w:r>
              <w:rPr>
                <w:rFonts w:eastAsiaTheme="minorEastAsia"/>
                <w:lang w:val="en-US" w:eastAsia="zh-CN"/>
              </w:rPr>
              <w:t>Note that in legacy, the RV is cycled on slots determined without any misunderstanding between UE and gNB so that the RV pattern is aligned between gNB and UE side.</w:t>
            </w:r>
          </w:p>
        </w:tc>
      </w:tr>
      <w:tr w:rsidR="00F004CD" w:rsidRPr="006802C5" w14:paraId="54B3A74E" w14:textId="77777777" w:rsidTr="00D96978">
        <w:tc>
          <w:tcPr>
            <w:tcW w:w="1236" w:type="dxa"/>
          </w:tcPr>
          <w:p w14:paraId="55521B63" w14:textId="210BC2BE"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49F19A27" w14:textId="5B3AB33C"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similar view as Qualcomm.</w:t>
            </w:r>
          </w:p>
        </w:tc>
      </w:tr>
      <w:tr w:rsidR="003F308D" w:rsidRPr="006802C5" w14:paraId="399E3DE3" w14:textId="77777777" w:rsidTr="00D96978">
        <w:tc>
          <w:tcPr>
            <w:tcW w:w="1236" w:type="dxa"/>
          </w:tcPr>
          <w:p w14:paraId="7AFD64CE" w14:textId="5639301D"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6AF7B867" w14:textId="77777777" w:rsidR="003F308D" w:rsidRDefault="003F308D" w:rsidP="003F308D">
            <w:pPr>
              <w:spacing w:after="120"/>
              <w:jc w:val="both"/>
              <w:rPr>
                <w:lang w:val="en-US" w:eastAsia="ja-JP"/>
              </w:rPr>
            </w:pPr>
            <w:r>
              <w:rPr>
                <w:rFonts w:hint="eastAsia"/>
                <w:lang w:val="en-US" w:eastAsia="ja-JP"/>
              </w:rPr>
              <w:t>S</w:t>
            </w:r>
            <w:r>
              <w:rPr>
                <w:lang w:val="en-US" w:eastAsia="ja-JP"/>
              </w:rPr>
              <w:t>upport the FL proposal #2-2</w:t>
            </w:r>
            <w:r>
              <w:rPr>
                <w:rFonts w:hint="eastAsia"/>
                <w:lang w:val="en-US" w:eastAsia="ja-JP"/>
              </w:rPr>
              <w:t>,</w:t>
            </w:r>
            <w:r>
              <w:rPr>
                <w:lang w:val="en-US" w:eastAsia="ja-JP"/>
              </w:rPr>
              <w:t xml:space="preserve"> as it is aligned with what we have in Rel-15/16. We are fine with Ericsson’s proposal, too.</w:t>
            </w:r>
          </w:p>
          <w:p w14:paraId="3C6A2887" w14:textId="77777777" w:rsidR="003F308D" w:rsidRDefault="003F308D" w:rsidP="003F308D">
            <w:pPr>
              <w:spacing w:after="120"/>
              <w:jc w:val="both"/>
              <w:rPr>
                <w:lang w:val="en-US" w:eastAsia="ja-JP"/>
              </w:rPr>
            </w:pPr>
            <w:r>
              <w:rPr>
                <w:lang w:val="en-US" w:eastAsia="ja-JP"/>
              </w:rPr>
              <w:t>RV cycling should be done within the K available slots so as to avoid to lose systematic bits of the TB due to non-uniform RV distribution.</w:t>
            </w:r>
          </w:p>
          <w:p w14:paraId="66111D4F" w14:textId="4FA1861A" w:rsidR="003F308D" w:rsidRDefault="003F308D" w:rsidP="003F308D">
            <w:pPr>
              <w:spacing w:after="120"/>
              <w:jc w:val="both"/>
              <w:rPr>
                <w:lang w:val="en-US" w:eastAsia="ja-JP"/>
              </w:rPr>
            </w:pPr>
            <w:r>
              <w:rPr>
                <w:lang w:val="en-US" w:eastAsia="ja-JP"/>
              </w:rPr>
              <w:t>The thing is that, given that RV cycling is done based on the available slots, the same understanding of the available slots between UE and gNB has to be ensured, because wrong RV causes significant performance degradation.</w:t>
            </w:r>
          </w:p>
        </w:tc>
      </w:tr>
      <w:tr w:rsidR="003A2F02" w:rsidRPr="006802C5" w14:paraId="63A4C251" w14:textId="77777777" w:rsidTr="00D96978">
        <w:tc>
          <w:tcPr>
            <w:tcW w:w="1236" w:type="dxa"/>
          </w:tcPr>
          <w:p w14:paraId="036D5564" w14:textId="18750A34"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14718FC2" w14:textId="5D152B74" w:rsidR="003A2F02" w:rsidRDefault="003A2F02" w:rsidP="003F308D">
            <w:pPr>
              <w:spacing w:after="120"/>
              <w:jc w:val="both"/>
              <w:rPr>
                <w:lang w:val="en-US" w:eastAsia="ja-JP"/>
              </w:rPr>
            </w:pPr>
            <w:r>
              <w:rPr>
                <w:rFonts w:eastAsiaTheme="minorEastAsia" w:hint="eastAsia"/>
                <w:lang w:val="en-US" w:eastAsia="zh-CN"/>
              </w:rPr>
              <w:t xml:space="preserve">We </w:t>
            </w:r>
            <w:r>
              <w:rPr>
                <w:rFonts w:eastAsiaTheme="minorEastAsia"/>
                <w:lang w:val="en-US" w:eastAsia="zh-CN"/>
              </w:rPr>
              <w:t>agree</w:t>
            </w:r>
            <w:r>
              <w:rPr>
                <w:rFonts w:eastAsiaTheme="minorEastAsia" w:hint="eastAsia"/>
                <w:lang w:val="en-US" w:eastAsia="zh-CN"/>
              </w:rPr>
              <w:t xml:space="preserve"> that RV cycling can be based on available slots </w:t>
            </w:r>
            <w:r>
              <w:rPr>
                <w:rFonts w:eastAsiaTheme="minorEastAsia"/>
                <w:lang w:val="en-US" w:eastAsia="zh-CN"/>
              </w:rPr>
              <w:t>naturally</w:t>
            </w:r>
            <w:r>
              <w:rPr>
                <w:rFonts w:eastAsiaTheme="minorEastAsia" w:hint="eastAsia"/>
                <w:lang w:val="en-US" w:eastAsia="zh-CN"/>
              </w:rPr>
              <w:t>.</w:t>
            </w:r>
          </w:p>
        </w:tc>
      </w:tr>
      <w:tr w:rsidR="00FB08D6" w:rsidRPr="006802C5" w14:paraId="3CA2C800" w14:textId="77777777" w:rsidTr="00D96978">
        <w:tc>
          <w:tcPr>
            <w:tcW w:w="1236" w:type="dxa"/>
          </w:tcPr>
          <w:p w14:paraId="4373C0A6" w14:textId="4EC8A259"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4AB27E44" w14:textId="02092227" w:rsidR="00FB08D6" w:rsidRDefault="00FB08D6" w:rsidP="00FB08D6">
            <w:pPr>
              <w:spacing w:after="120"/>
              <w:jc w:val="both"/>
              <w:rPr>
                <w:rFonts w:eastAsiaTheme="minorEastAsia"/>
                <w:lang w:val="en-US" w:eastAsia="zh-CN"/>
              </w:rPr>
            </w:pPr>
            <w:r>
              <w:rPr>
                <w:rFonts w:eastAsiaTheme="minorEastAsia"/>
                <w:lang w:val="en-US" w:eastAsia="zh-CN"/>
              </w:rPr>
              <w:t>Agree with Qualcomm.</w:t>
            </w:r>
          </w:p>
        </w:tc>
      </w:tr>
      <w:tr w:rsidR="000F2D04" w:rsidRPr="006802C5" w14:paraId="10F55AE6" w14:textId="77777777" w:rsidTr="00D96978">
        <w:tc>
          <w:tcPr>
            <w:tcW w:w="1236" w:type="dxa"/>
          </w:tcPr>
          <w:p w14:paraId="65277D96" w14:textId="0BC89E11" w:rsidR="000F2D04" w:rsidRPr="00634EB4" w:rsidRDefault="000F2D04" w:rsidP="000F2D04">
            <w:pPr>
              <w:spacing w:after="120"/>
              <w:jc w:val="both"/>
              <w:rPr>
                <w:rFonts w:eastAsia="Malgun Gothic"/>
                <w:lang w:val="en-US" w:eastAsia="ko-KR"/>
              </w:rPr>
            </w:pPr>
            <w:r>
              <w:rPr>
                <w:rFonts w:eastAsiaTheme="minorEastAsia" w:hint="eastAsia"/>
                <w:lang w:val="en-US" w:eastAsia="zh-CN"/>
              </w:rPr>
              <w:lastRenderedPageBreak/>
              <w:t>O</w:t>
            </w:r>
            <w:r>
              <w:rPr>
                <w:rFonts w:eastAsiaTheme="minorEastAsia"/>
                <w:lang w:val="en-US" w:eastAsia="zh-CN"/>
              </w:rPr>
              <w:t>PPO</w:t>
            </w:r>
          </w:p>
        </w:tc>
        <w:tc>
          <w:tcPr>
            <w:tcW w:w="8395" w:type="dxa"/>
          </w:tcPr>
          <w:p w14:paraId="2A649D30" w14:textId="77777777" w:rsidR="000F2D04" w:rsidRDefault="000F2D04" w:rsidP="000F2D04">
            <w:pPr>
              <w:spacing w:after="120"/>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is </w:t>
            </w:r>
            <w:r w:rsidRPr="00C35371">
              <w:rPr>
                <w:rFonts w:eastAsiaTheme="minorEastAsia"/>
                <w:lang w:val="en-US" w:eastAsia="zh-CN"/>
              </w:rPr>
              <w:t xml:space="preserve">no description in the </w:t>
            </w:r>
            <w:r>
              <w:rPr>
                <w:rFonts w:eastAsiaTheme="minorEastAsia"/>
                <w:lang w:val="en-US" w:eastAsia="zh-CN"/>
              </w:rPr>
              <w:t>spec</w:t>
            </w:r>
            <w:r w:rsidRPr="00C35371">
              <w:rPr>
                <w:rFonts w:eastAsiaTheme="minorEastAsia"/>
                <w:lang w:val="en-US" w:eastAsia="zh-CN"/>
              </w:rPr>
              <w:t xml:space="preserve"> about whether unavailable slots can be </w:t>
            </w:r>
            <w:r>
              <w:rPr>
                <w:rFonts w:eastAsiaTheme="minorEastAsia"/>
                <w:lang w:val="en-US" w:eastAsia="zh-CN"/>
              </w:rPr>
              <w:t>counted</w:t>
            </w:r>
            <w:r w:rsidRPr="00C35371">
              <w:rPr>
                <w:rFonts w:eastAsiaTheme="minorEastAsia"/>
                <w:lang w:val="en-US" w:eastAsia="zh-CN"/>
              </w:rPr>
              <w:t xml:space="preserve"> as transmission </w:t>
            </w:r>
            <w:r>
              <w:rPr>
                <w:rFonts w:eastAsiaTheme="minorEastAsia"/>
                <w:szCs w:val="24"/>
                <w:lang w:val="en-US"/>
              </w:rPr>
              <w:t>occasions</w:t>
            </w:r>
            <w:r w:rsidRPr="00C35371">
              <w:rPr>
                <w:rFonts w:eastAsiaTheme="minorEastAsia"/>
                <w:lang w:val="en-US" w:eastAsia="zh-CN"/>
              </w:rPr>
              <w:t>.</w:t>
            </w:r>
            <w:r>
              <w:rPr>
                <w:rFonts w:eastAsiaTheme="minorEastAsia"/>
                <w:lang w:val="en-US" w:eastAsia="zh-CN"/>
              </w:rPr>
              <w:t xml:space="preserve"> </w:t>
            </w:r>
          </w:p>
          <w:p w14:paraId="70EEF7F3" w14:textId="77777777" w:rsidR="000F2D04" w:rsidRDefault="000F2D04" w:rsidP="000F2D04">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R15/R16 indicate the number of repetitions </w:t>
            </w:r>
            <w:r w:rsidRPr="00BB1126">
              <w:rPr>
                <w:rFonts w:eastAsiaTheme="minorEastAsia"/>
                <w:i/>
                <w:iCs/>
                <w:lang w:val="en-US" w:eastAsia="zh-CN"/>
              </w:rPr>
              <w:t>K</w:t>
            </w:r>
            <w:r>
              <w:rPr>
                <w:rFonts w:eastAsiaTheme="minorEastAsia"/>
                <w:lang w:val="en-US" w:eastAsia="zh-CN"/>
              </w:rPr>
              <w:t xml:space="preserve"> on the base of </w:t>
            </w:r>
            <w:r>
              <w:rPr>
                <w:rFonts w:eastAsiaTheme="minorEastAsia"/>
                <w:szCs w:val="24"/>
                <w:lang w:val="en-US"/>
              </w:rPr>
              <w:t xml:space="preserve">contiguous slots, if a slot is not for PUSCH repetition </w:t>
            </w:r>
            <w:r>
              <w:rPr>
                <w:rFonts w:eastAsiaTheme="minorEastAsia" w:hint="eastAsia"/>
                <w:szCs w:val="24"/>
                <w:lang w:val="en-US" w:eastAsia="zh-CN"/>
              </w:rPr>
              <w:t>in</w:t>
            </w:r>
            <w:r>
              <w:rPr>
                <w:rFonts w:eastAsiaTheme="minorEastAsia"/>
                <w:szCs w:val="24"/>
                <w:lang w:val="en-US"/>
              </w:rPr>
              <w:t xml:space="preserve"> the K contiguous slots, or the actual PUSCH repetition is dropped in a slot, the indexing of </w:t>
            </w:r>
            <w:r>
              <w:rPr>
                <w:rFonts w:eastAsia="Batang"/>
                <w:i/>
                <w:color w:val="000000"/>
              </w:rPr>
              <w:t>rv</w:t>
            </w:r>
            <w:r>
              <w:rPr>
                <w:rFonts w:eastAsia="Batang"/>
                <w:i/>
                <w:color w:val="000000"/>
                <w:vertAlign w:val="subscript"/>
              </w:rPr>
              <w:t xml:space="preserve">id </w:t>
            </w:r>
            <w:r>
              <w:rPr>
                <w:rFonts w:eastAsiaTheme="minorEastAsia"/>
                <w:lang w:eastAsia="zh-CN"/>
              </w:rPr>
              <w:t>is still counted.</w:t>
            </w:r>
          </w:p>
          <w:p w14:paraId="1AAB2A5A" w14:textId="77777777" w:rsidR="000F2D04" w:rsidRDefault="000F2D04" w:rsidP="000F2D04">
            <w:pPr>
              <w:spacing w:after="120"/>
              <w:jc w:val="both"/>
              <w:rPr>
                <w:rFonts w:eastAsiaTheme="minorEastAsia"/>
                <w:lang w:val="en-US" w:eastAsia="zh-CN"/>
              </w:rPr>
            </w:pPr>
            <w:r w:rsidRPr="00EE61E8">
              <w:rPr>
                <w:rFonts w:eastAsiaTheme="minorEastAsia"/>
                <w:lang w:val="en-US" w:eastAsia="zh-CN"/>
              </w:rPr>
              <w:t>Similarly</w:t>
            </w:r>
            <w:r>
              <w:rPr>
                <w:rFonts w:eastAsiaTheme="minorEastAsia"/>
                <w:lang w:val="en-US" w:eastAsia="zh-CN"/>
              </w:rPr>
              <w:t xml:space="preserve"> with Ericsson, we suggest</w:t>
            </w:r>
            <w:r w:rsidRPr="00E8538B">
              <w:rPr>
                <w:rFonts w:eastAsiaTheme="minorEastAsia"/>
                <w:lang w:val="en-US" w:eastAsia="zh-CN"/>
              </w:rPr>
              <w:t xml:space="preserve"> to make some changes</w:t>
            </w:r>
            <w:r>
              <w:rPr>
                <w:rFonts w:eastAsiaTheme="minorEastAsia"/>
                <w:lang w:val="en-US" w:eastAsia="zh-CN"/>
              </w:rPr>
              <w:t xml:space="preserve"> for proposal:</w:t>
            </w:r>
          </w:p>
          <w:p w14:paraId="3709E079" w14:textId="338488F3" w:rsidR="000F2D04" w:rsidRDefault="000F2D04" w:rsidP="000F2D04">
            <w:pPr>
              <w:spacing w:after="120"/>
              <w:jc w:val="both"/>
              <w:rPr>
                <w:rFonts w:eastAsiaTheme="minorEastAsia"/>
                <w:lang w:val="en-US" w:eastAsia="zh-CN"/>
              </w:rPr>
            </w:pPr>
            <w:r w:rsidRPr="00E84681">
              <w:rPr>
                <w:rFonts w:eastAsiaTheme="minorEastAsia"/>
                <w:lang w:val="en-US" w:eastAsia="zh-CN"/>
              </w:rPr>
              <w:t xml:space="preserve">RV cycling is based on </w:t>
            </w:r>
            <w:r w:rsidRPr="00E84681">
              <w:rPr>
                <w:rFonts w:eastAsiaTheme="minorEastAsia"/>
                <w:i/>
                <w:iCs/>
                <w:lang w:val="en-US" w:eastAsia="zh-CN"/>
              </w:rPr>
              <w:t>K</w:t>
            </w:r>
            <w:r w:rsidRPr="00E84681">
              <w:rPr>
                <w:rFonts w:eastAsiaTheme="minorEastAsia"/>
                <w:lang w:val="en-US" w:eastAsia="zh-CN"/>
              </w:rPr>
              <w:t xml:space="preserve"> available slots at least for the Type A PUSCH repetition enhancement with repetitions counted based on available slot in Rel-17, where </w:t>
            </w:r>
            <w:r w:rsidRPr="00E84681">
              <w:rPr>
                <w:rFonts w:eastAsiaTheme="minorEastAsia"/>
                <w:i/>
                <w:iCs/>
                <w:lang w:val="en-US" w:eastAsia="zh-CN"/>
              </w:rPr>
              <w:t>K</w:t>
            </w:r>
            <w:r w:rsidRPr="00E84681">
              <w:rPr>
                <w:rFonts w:eastAsiaTheme="minorEastAsia"/>
                <w:lang w:val="en-US" w:eastAsia="zh-CN"/>
              </w:rPr>
              <w:t xml:space="preserve"> available slots</w:t>
            </w:r>
            <w:r w:rsidRPr="00E84681">
              <w:rPr>
                <w:rFonts w:eastAsiaTheme="minorEastAsia"/>
                <w:szCs w:val="24"/>
                <w:lang w:val="en-US"/>
              </w:rPr>
              <w:t xml:space="preserve"> are determined by only RRC configurations</w:t>
            </w:r>
            <w:r>
              <w:rPr>
                <w:rFonts w:eastAsiaTheme="minorEastAsia"/>
                <w:szCs w:val="24"/>
                <w:lang w:val="en-US"/>
              </w:rPr>
              <w:t xml:space="preserve"> (/RRC configuration and </w:t>
            </w:r>
            <w:r>
              <w:rPr>
                <w:lang w:eastAsia="ja-JP"/>
              </w:rPr>
              <w:t>scheduling DCI</w:t>
            </w:r>
            <w:r>
              <w:rPr>
                <w:rFonts w:eastAsiaTheme="minorEastAsia"/>
                <w:szCs w:val="24"/>
                <w:lang w:val="en-US"/>
              </w:rPr>
              <w:t>)</w:t>
            </w:r>
            <w:r w:rsidRPr="00E84681">
              <w:rPr>
                <w:rFonts w:eastAsiaTheme="minorEastAsia"/>
                <w:szCs w:val="24"/>
                <w:lang w:val="en-US"/>
              </w:rPr>
              <w:t xml:space="preserve">, where </w:t>
            </w:r>
            <w:r w:rsidRPr="00E84681">
              <w:rPr>
                <w:rFonts w:eastAsiaTheme="minorEastAsia"/>
                <w:i/>
                <w:iCs/>
                <w:szCs w:val="24"/>
                <w:lang w:val="en-US"/>
              </w:rPr>
              <w:t>K</w:t>
            </w:r>
            <w:r w:rsidRPr="00E84681">
              <w:rPr>
                <w:rFonts w:eastAsiaTheme="minorEastAsia"/>
                <w:szCs w:val="24"/>
                <w:lang w:val="en-US"/>
              </w:rPr>
              <w:t xml:space="preserve"> is the indicated/configured repetition factor.</w:t>
            </w:r>
          </w:p>
        </w:tc>
      </w:tr>
      <w:tr w:rsidR="005A6C0B" w:rsidRPr="006802C5" w14:paraId="39BBE30A" w14:textId="77777777" w:rsidTr="00D96978">
        <w:tc>
          <w:tcPr>
            <w:tcW w:w="1236" w:type="dxa"/>
          </w:tcPr>
          <w:p w14:paraId="2B6B6228" w14:textId="3331F7E1"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1A172BF" w14:textId="1EFF5413" w:rsidR="005A6C0B" w:rsidRDefault="005A6C0B" w:rsidP="005A6C0B">
            <w:pPr>
              <w:spacing w:after="120"/>
              <w:jc w:val="both"/>
              <w:rPr>
                <w:rFonts w:eastAsiaTheme="minorEastAsia"/>
                <w:lang w:val="en-US" w:eastAsia="zh-CN"/>
              </w:rPr>
            </w:pPr>
            <w:r>
              <w:rPr>
                <w:rFonts w:eastAsiaTheme="minorEastAsia"/>
                <w:lang w:val="en-US" w:eastAsia="zh-CN"/>
              </w:rPr>
              <w:t>Agree with Qualcomm and intel</w:t>
            </w:r>
          </w:p>
        </w:tc>
      </w:tr>
      <w:tr w:rsidR="00EC6B13" w:rsidRPr="006802C5" w14:paraId="3988B723" w14:textId="77777777" w:rsidTr="00D96978">
        <w:tc>
          <w:tcPr>
            <w:tcW w:w="1236" w:type="dxa"/>
          </w:tcPr>
          <w:p w14:paraId="64A53273" w14:textId="414DD1F5" w:rsidR="00EC6B13" w:rsidRDefault="00EC6B13" w:rsidP="00EC6B13">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08D587E" w14:textId="617C69D6" w:rsidR="00EC6B13" w:rsidRDefault="00EC6B13" w:rsidP="00EC6B13">
            <w:pPr>
              <w:spacing w:after="120"/>
              <w:jc w:val="both"/>
              <w:rPr>
                <w:rFonts w:eastAsiaTheme="minorEastAsia"/>
                <w:lang w:val="en-US" w:eastAsia="zh-CN"/>
              </w:rPr>
            </w:pPr>
            <w:r>
              <w:rPr>
                <w:rFonts w:eastAsiaTheme="minorEastAsia"/>
                <w:lang w:val="en-US" w:eastAsia="zh-CN"/>
              </w:rPr>
              <w:t>Share similar views as Qualcomm</w:t>
            </w:r>
          </w:p>
        </w:tc>
      </w:tr>
      <w:tr w:rsidR="002D2195" w:rsidRPr="006802C5" w14:paraId="2E0DE025" w14:textId="77777777" w:rsidTr="00D96978">
        <w:tc>
          <w:tcPr>
            <w:tcW w:w="1236" w:type="dxa"/>
          </w:tcPr>
          <w:p w14:paraId="1E4F8B05" w14:textId="0768FCE6"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6C95132F" w14:textId="61BABE72" w:rsidR="002D2195" w:rsidRDefault="002D2195" w:rsidP="002D2195">
            <w:pPr>
              <w:spacing w:after="120"/>
              <w:jc w:val="both"/>
              <w:rPr>
                <w:rFonts w:eastAsiaTheme="minorEastAsia"/>
                <w:lang w:val="en-US" w:eastAsia="zh-CN"/>
              </w:rPr>
            </w:pPr>
            <w:r>
              <w:rPr>
                <w:rFonts w:eastAsiaTheme="minorEastAsia"/>
                <w:lang w:val="en-US" w:eastAsia="zh-CN"/>
              </w:rPr>
              <w:t>Agree with Qualcomm</w:t>
            </w:r>
          </w:p>
        </w:tc>
      </w:tr>
      <w:tr w:rsidR="001608D0" w:rsidRPr="006802C5" w14:paraId="00D4D78B" w14:textId="77777777" w:rsidTr="00D96978">
        <w:tc>
          <w:tcPr>
            <w:tcW w:w="1236" w:type="dxa"/>
          </w:tcPr>
          <w:p w14:paraId="541107D8" w14:textId="1DC32B7A" w:rsidR="001608D0" w:rsidRPr="001608D0" w:rsidRDefault="001608D0" w:rsidP="002D2195">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2C66DA63" w14:textId="1B0C374D" w:rsidR="001608D0" w:rsidRPr="001608D0" w:rsidRDefault="001608D0" w:rsidP="002D2195">
            <w:pPr>
              <w:spacing w:after="120"/>
              <w:jc w:val="both"/>
              <w:rPr>
                <w:rFonts w:eastAsia="Malgun Gothic"/>
                <w:lang w:val="en-US" w:eastAsia="ko-KR"/>
              </w:rPr>
            </w:pPr>
            <w:r>
              <w:rPr>
                <w:rFonts w:eastAsia="Malgun Gothic" w:hint="eastAsia"/>
                <w:lang w:val="en-US" w:eastAsia="ko-KR"/>
              </w:rPr>
              <w:t>A</w:t>
            </w:r>
            <w:r>
              <w:rPr>
                <w:rFonts w:eastAsia="Malgun Gothic"/>
                <w:lang w:val="en-US" w:eastAsia="ko-KR"/>
              </w:rPr>
              <w:t>gree with Qualcomm.</w:t>
            </w:r>
          </w:p>
        </w:tc>
      </w:tr>
      <w:tr w:rsidR="00781525" w:rsidRPr="006802C5" w14:paraId="68B6FFD0" w14:textId="77777777" w:rsidTr="00D96978">
        <w:tc>
          <w:tcPr>
            <w:tcW w:w="1236" w:type="dxa"/>
          </w:tcPr>
          <w:p w14:paraId="3DEA8E7F" w14:textId="03BC7DD6" w:rsidR="00781525" w:rsidRPr="00781525" w:rsidRDefault="00781525" w:rsidP="00781525">
            <w:pPr>
              <w:spacing w:after="120"/>
              <w:jc w:val="both"/>
              <w:rPr>
                <w:rFonts w:eastAsia="Malgun Gothic"/>
                <w:lang w:val="en-US" w:eastAsia="ko-KR"/>
              </w:rPr>
            </w:pPr>
            <w:r w:rsidRPr="00781525">
              <w:rPr>
                <w:rFonts w:eastAsiaTheme="minorEastAsia"/>
                <w:lang w:val="en-US" w:eastAsia="zh-CN"/>
              </w:rPr>
              <w:t>Lenovo, Motorola Mobility</w:t>
            </w:r>
          </w:p>
        </w:tc>
        <w:tc>
          <w:tcPr>
            <w:tcW w:w="8395" w:type="dxa"/>
          </w:tcPr>
          <w:p w14:paraId="6A696790" w14:textId="71343CE7" w:rsidR="00781525" w:rsidRPr="00781525" w:rsidRDefault="00781525" w:rsidP="00781525">
            <w:pPr>
              <w:spacing w:after="120"/>
              <w:jc w:val="both"/>
              <w:rPr>
                <w:rFonts w:eastAsia="Malgun Gothic"/>
                <w:lang w:val="en-US" w:eastAsia="ko-KR"/>
              </w:rPr>
            </w:pPr>
            <w:r w:rsidRPr="00781525">
              <w:rPr>
                <w:rFonts w:eastAsiaTheme="minorEastAsia"/>
                <w:lang w:val="en-US" w:eastAsia="zh-CN"/>
              </w:rPr>
              <w:t>Similar views as Qualcomm</w:t>
            </w:r>
          </w:p>
        </w:tc>
      </w:tr>
      <w:tr w:rsidR="009A2361" w:rsidRPr="006802C5" w14:paraId="2A44A482" w14:textId="77777777" w:rsidTr="00D96978">
        <w:tc>
          <w:tcPr>
            <w:tcW w:w="1236" w:type="dxa"/>
          </w:tcPr>
          <w:p w14:paraId="25389EF2" w14:textId="2D48DDD0" w:rsidR="009A2361" w:rsidRPr="00781525" w:rsidRDefault="009A2361" w:rsidP="00781525">
            <w:pPr>
              <w:spacing w:after="120"/>
              <w:jc w:val="both"/>
              <w:rPr>
                <w:rFonts w:eastAsiaTheme="minorEastAsia"/>
                <w:lang w:val="en-US" w:eastAsia="zh-CN"/>
              </w:rPr>
            </w:pPr>
            <w:r w:rsidRPr="009A2361">
              <w:rPr>
                <w:rFonts w:eastAsiaTheme="minorEastAsia"/>
                <w:lang w:val="en-US" w:eastAsia="zh-CN"/>
              </w:rPr>
              <w:t>InterDigital</w:t>
            </w:r>
          </w:p>
        </w:tc>
        <w:tc>
          <w:tcPr>
            <w:tcW w:w="8395" w:type="dxa"/>
          </w:tcPr>
          <w:p w14:paraId="5F723539" w14:textId="0AFF98CA" w:rsidR="009A2361" w:rsidRDefault="009A2361" w:rsidP="009A2361">
            <w:pPr>
              <w:rPr>
                <w:lang w:eastAsia="zh-CN"/>
              </w:rPr>
            </w:pPr>
            <w:r>
              <w:rPr>
                <w:lang w:eastAsia="zh-CN"/>
              </w:rPr>
              <w:t xml:space="preserve">One issue to consider is the following. Let us assume from Issue #2-1 that </w:t>
            </w:r>
            <w:r>
              <w:t xml:space="preserve">determination of available slots does not depend on any dynamic </w:t>
            </w:r>
            <w:r w:rsidR="00786346">
              <w:t>signalling</w:t>
            </w:r>
            <w:r>
              <w:t xml:space="preserve">, i.e., </w:t>
            </w:r>
            <w:r>
              <w:rPr>
                <w:lang w:eastAsia="zh-CN"/>
              </w:rPr>
              <w:t xml:space="preserve">available slots are determined by RRC. CI or high prioirty URLLC transmission may cancel some of the available slots (after the UE determines available slots with the RRC config). </w:t>
            </w:r>
          </w:p>
          <w:p w14:paraId="0836681C" w14:textId="3B70C28B" w:rsidR="009A2361" w:rsidRPr="00781525" w:rsidRDefault="009A2361" w:rsidP="009A2361">
            <w:pPr>
              <w:spacing w:after="120"/>
              <w:jc w:val="both"/>
              <w:rPr>
                <w:rFonts w:eastAsiaTheme="minorEastAsia"/>
                <w:lang w:val="en-US" w:eastAsia="zh-CN"/>
              </w:rPr>
            </w:pPr>
            <w:r w:rsidRPr="00834BF8">
              <w:rPr>
                <w:lang w:eastAsia="zh-CN"/>
              </w:rPr>
              <w:t xml:space="preserve">Since the objective is to keep incrementing the RV despite of cancellation even, the UE should keep incrementing the repetition counter. CI and URLLC deprioritization should therefore not change </w:t>
            </w:r>
            <w:r>
              <w:rPr>
                <w:lang w:eastAsia="zh-CN"/>
              </w:rPr>
              <w:t xml:space="preserve">the definition of </w:t>
            </w:r>
            <w:r w:rsidRPr="00834BF8">
              <w:rPr>
                <w:lang w:eastAsia="zh-CN"/>
              </w:rPr>
              <w:t xml:space="preserve">slot “availability”, and </w:t>
            </w:r>
            <w:r>
              <w:rPr>
                <w:lang w:eastAsia="zh-CN"/>
              </w:rPr>
              <w:t xml:space="preserve">whether a </w:t>
            </w:r>
            <w:r w:rsidRPr="00834BF8">
              <w:rPr>
                <w:lang w:eastAsia="zh-CN"/>
              </w:rPr>
              <w:t>slot</w:t>
            </w:r>
            <w:r>
              <w:rPr>
                <w:lang w:eastAsia="zh-CN"/>
              </w:rPr>
              <w:t xml:space="preserve"> is considered available</w:t>
            </w:r>
            <w:r w:rsidRPr="00834BF8">
              <w:rPr>
                <w:lang w:eastAsia="zh-CN"/>
              </w:rPr>
              <w:t xml:space="preserve"> should therefore solely depend on RRC slot type configuration.</w:t>
            </w:r>
          </w:p>
        </w:tc>
      </w:tr>
      <w:tr w:rsidR="00522470" w:rsidRPr="006802C5" w14:paraId="3A6685EC" w14:textId="77777777" w:rsidTr="00D96978">
        <w:tc>
          <w:tcPr>
            <w:tcW w:w="1236" w:type="dxa"/>
          </w:tcPr>
          <w:p w14:paraId="2269D968" w14:textId="36A9B6A4" w:rsidR="00522470" w:rsidRPr="009A2361" w:rsidRDefault="00522470" w:rsidP="00522470">
            <w:pPr>
              <w:spacing w:after="120"/>
              <w:jc w:val="both"/>
              <w:rPr>
                <w:rFonts w:eastAsiaTheme="minorEastAsia"/>
                <w:lang w:val="en-US" w:eastAsia="zh-CN"/>
              </w:rPr>
            </w:pPr>
            <w:r>
              <w:rPr>
                <w:rFonts w:eastAsiaTheme="minorEastAsia"/>
                <w:lang w:val="en-US" w:eastAsia="zh-CN"/>
              </w:rPr>
              <w:t>Nokia/NSB</w:t>
            </w:r>
          </w:p>
        </w:tc>
        <w:tc>
          <w:tcPr>
            <w:tcW w:w="8395" w:type="dxa"/>
          </w:tcPr>
          <w:p w14:paraId="51C62AD8" w14:textId="27D081E7" w:rsidR="00522470" w:rsidRDefault="00522470" w:rsidP="00522470">
            <w:pPr>
              <w:rPr>
                <w:lang w:eastAsia="zh-CN"/>
              </w:rPr>
            </w:pPr>
            <w:r>
              <w:rPr>
                <w:rFonts w:eastAsiaTheme="minorEastAsia"/>
                <w:lang w:val="en-US" w:eastAsia="zh-CN"/>
              </w:rPr>
              <w:t>It is our understanding from the proposal that this is just to reuse the Rel-15/16 behavior. Should be make it simple that the Rel-15/16 behavior is reused for RV cycling? The only difference here seems to be that transmission occasions can be on non-contiguous slots.</w:t>
            </w:r>
          </w:p>
        </w:tc>
      </w:tr>
      <w:tr w:rsidR="00D96978" w:rsidRPr="006802C5" w14:paraId="0C035A88" w14:textId="77777777" w:rsidTr="00D96978">
        <w:tc>
          <w:tcPr>
            <w:tcW w:w="1236" w:type="dxa"/>
          </w:tcPr>
          <w:p w14:paraId="0AAA23E5" w14:textId="1D45D100" w:rsidR="00D96978" w:rsidRDefault="00D96978" w:rsidP="00D96978">
            <w:pPr>
              <w:spacing w:after="120"/>
              <w:jc w:val="both"/>
              <w:rPr>
                <w:rFonts w:eastAsiaTheme="minorEastAsia"/>
                <w:lang w:val="en-US" w:eastAsia="zh-CN"/>
              </w:rPr>
            </w:pPr>
            <w:r>
              <w:rPr>
                <w:lang w:val="en-US" w:eastAsia="ja-JP"/>
              </w:rPr>
              <w:t>Sierra Wireless</w:t>
            </w:r>
          </w:p>
        </w:tc>
        <w:tc>
          <w:tcPr>
            <w:tcW w:w="8395" w:type="dxa"/>
          </w:tcPr>
          <w:p w14:paraId="3C2FACC2" w14:textId="55A7A5D4" w:rsidR="00D96978" w:rsidRDefault="00D96978" w:rsidP="00D96978">
            <w:pPr>
              <w:rPr>
                <w:rFonts w:eastAsiaTheme="minorEastAsia"/>
                <w:lang w:val="en-US" w:eastAsia="zh-CN"/>
              </w:rPr>
            </w:pPr>
            <w:r>
              <w:rPr>
                <w:rFonts w:hint="eastAsia"/>
                <w:lang w:val="en-US" w:eastAsia="ja-JP"/>
              </w:rPr>
              <w:t>W</w:t>
            </w:r>
            <w:r>
              <w:rPr>
                <w:lang w:val="en-US" w:eastAsia="ja-JP"/>
              </w:rPr>
              <w:t>e share the similar view as Qualcomm.</w:t>
            </w:r>
          </w:p>
        </w:tc>
      </w:tr>
    </w:tbl>
    <w:p w14:paraId="6F39122E" w14:textId="77777777" w:rsidR="000D1829" w:rsidRDefault="00D91C09">
      <w:pPr>
        <w:jc w:val="both"/>
        <w:rPr>
          <w:lang w:val="en-US" w:eastAsia="zh-CN"/>
        </w:rPr>
      </w:pPr>
      <w:r>
        <w:rPr>
          <w:rFonts w:hint="eastAsia"/>
          <w:lang w:val="en-US" w:eastAsia="zh-CN"/>
        </w:rPr>
        <w:t xml:space="preserve"> </w:t>
      </w:r>
    </w:p>
    <w:p w14:paraId="7B7B6625" w14:textId="77777777" w:rsidR="000D1829" w:rsidRDefault="00D91C09">
      <w:pPr>
        <w:pStyle w:val="3"/>
        <w:jc w:val="both"/>
        <w:rPr>
          <w:sz w:val="24"/>
          <w:szCs w:val="16"/>
        </w:rPr>
      </w:pPr>
      <w:r>
        <w:rPr>
          <w:color w:val="FF0000"/>
          <w:sz w:val="24"/>
          <w:szCs w:val="16"/>
        </w:rPr>
        <w:t>[Open]</w:t>
      </w:r>
      <w:r>
        <w:rPr>
          <w:sz w:val="24"/>
          <w:szCs w:val="16"/>
        </w:rPr>
        <w:t xml:space="preserve"> Issue#2-3: Inter-Slot Frequency Hopping Cycle</w:t>
      </w:r>
    </w:p>
    <w:p w14:paraId="480A87F6" w14:textId="77777777" w:rsidR="000D1829" w:rsidRDefault="00D91C09">
      <w:pPr>
        <w:jc w:val="both"/>
        <w:rPr>
          <w:rFonts w:eastAsia="游明朝"/>
          <w:bCs/>
          <w:lang w:eastAsia="ja-JP"/>
        </w:rPr>
      </w:pPr>
      <w:r>
        <w:rPr>
          <w:rFonts w:eastAsia="游明朝"/>
          <w:bCs/>
          <w:lang w:eastAsia="ja-JP"/>
        </w:rPr>
        <w:t>Similar to Issue#2-2, it is suggested discussing the following proposal as a starting point.</w:t>
      </w:r>
    </w:p>
    <w:p w14:paraId="570EBF35"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3</w:t>
      </w:r>
    </w:p>
    <w:p w14:paraId="6BCA4219" w14:textId="77777777" w:rsidR="000D1829" w:rsidRDefault="00D91C09">
      <w:pPr>
        <w:pStyle w:val="aff5"/>
        <w:numPr>
          <w:ilvl w:val="0"/>
          <w:numId w:val="15"/>
        </w:numPr>
        <w:spacing w:line="280" w:lineRule="atLeast"/>
        <w:ind w:firstLineChars="0"/>
        <w:jc w:val="both"/>
      </w:pPr>
      <w:r>
        <w:rPr>
          <w:rFonts w:eastAsia="游明朝"/>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49569DDC" w14:textId="77777777" w:rsidR="000D1829" w:rsidRDefault="00D91C09">
      <w:pPr>
        <w:jc w:val="both"/>
        <w:rPr>
          <w:rFonts w:eastAsia="游明朝"/>
          <w:bCs/>
          <w:lang w:eastAsia="ja-JP"/>
        </w:rPr>
      </w:pPr>
      <w:r>
        <w:rPr>
          <w:rFonts w:eastAsia="游明朝" w:hint="eastAsia"/>
          <w:bCs/>
          <w:lang w:eastAsia="ja-JP"/>
        </w:rPr>
        <w:t>C</w:t>
      </w:r>
      <w:r>
        <w:rPr>
          <w:rFonts w:eastAsia="游明朝"/>
          <w:bCs/>
          <w:lang w:eastAsia="ja-JP"/>
        </w:rPr>
        <w:t>ompanies are invited to provide their views on the above proposal#2-3.</w:t>
      </w:r>
    </w:p>
    <w:tbl>
      <w:tblPr>
        <w:tblStyle w:val="afc"/>
        <w:tblW w:w="0" w:type="auto"/>
        <w:tblLook w:val="04A0" w:firstRow="1" w:lastRow="0" w:firstColumn="1" w:lastColumn="0" w:noHBand="0" w:noVBand="1"/>
      </w:tblPr>
      <w:tblGrid>
        <w:gridCol w:w="1236"/>
        <w:gridCol w:w="8395"/>
      </w:tblGrid>
      <w:tr w:rsidR="000D1829" w14:paraId="13A65986" w14:textId="77777777">
        <w:tc>
          <w:tcPr>
            <w:tcW w:w="1236" w:type="dxa"/>
          </w:tcPr>
          <w:p w14:paraId="1AF2E69A" w14:textId="77777777" w:rsidR="000D1829" w:rsidRDefault="000D1829">
            <w:pPr>
              <w:spacing w:after="120"/>
              <w:jc w:val="both"/>
              <w:rPr>
                <w:rFonts w:eastAsiaTheme="minorEastAsia"/>
                <w:b/>
                <w:bCs/>
                <w:lang w:eastAsia="zh-CN"/>
              </w:rPr>
            </w:pPr>
          </w:p>
          <w:p w14:paraId="73856813"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FF6A1B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4B2BDF9" w14:textId="77777777">
        <w:tc>
          <w:tcPr>
            <w:tcW w:w="1236" w:type="dxa"/>
          </w:tcPr>
          <w:p w14:paraId="6FC52911"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79C564A3" w14:textId="77777777"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inter-slot frequency hopping. The only difference may be determination of K. However, if we agree to use RRC configuration to determine available UL slots for repetition type A, it seems we do not need to change the spec.</w:t>
            </w:r>
          </w:p>
        </w:tc>
      </w:tr>
      <w:tr w:rsidR="000D1829" w14:paraId="7A879B40" w14:textId="77777777">
        <w:tc>
          <w:tcPr>
            <w:tcW w:w="1236" w:type="dxa"/>
          </w:tcPr>
          <w:p w14:paraId="782EBD90"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342B41C9" w14:textId="77777777" w:rsidR="000D1829" w:rsidRDefault="00D91C09">
            <w:pPr>
              <w:spacing w:after="120"/>
              <w:jc w:val="both"/>
              <w:rPr>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not clear why any change is needed. The issue (potential </w:t>
            </w:r>
            <w:r>
              <w:rPr>
                <w:iCs/>
                <w:lang w:eastAsia="ja-JP"/>
              </w:rPr>
              <w:t>uneven distribution of hops in TDD system</w:t>
            </w:r>
            <w:r>
              <w:rPr>
                <w:rFonts w:hint="eastAsia"/>
                <w:iCs/>
                <w:lang w:val="en-US" w:eastAsia="zh-CN"/>
              </w:rPr>
              <w:t xml:space="preserve">) exists in Rel-15/16, the proposed enhancement may not be able to provide clear performance </w:t>
            </w:r>
            <w:r>
              <w:rPr>
                <w:rFonts w:hint="eastAsia"/>
                <w:iCs/>
                <w:lang w:val="en-US" w:eastAsia="zh-CN"/>
              </w:rPr>
              <w:lastRenderedPageBreak/>
              <w:t>gain. In addition, inter-slot FH with inter-slot bundling is discussing in AI 8.8.1.3. It</w:t>
            </w:r>
            <w:r>
              <w:rPr>
                <w:iCs/>
                <w:lang w:val="en-US" w:eastAsia="zh-CN"/>
              </w:rPr>
              <w:t>’</w:t>
            </w:r>
            <w:r>
              <w:rPr>
                <w:rFonts w:hint="eastAsia"/>
                <w:iCs/>
                <w:lang w:val="en-US" w:eastAsia="zh-CN"/>
              </w:rPr>
              <w:t xml:space="preserve">s better to wait for the design there. </w:t>
            </w:r>
          </w:p>
        </w:tc>
      </w:tr>
      <w:tr w:rsidR="00DB0083" w14:paraId="678821C4" w14:textId="77777777">
        <w:tc>
          <w:tcPr>
            <w:tcW w:w="1236" w:type="dxa"/>
          </w:tcPr>
          <w:p w14:paraId="44BBA3F3" w14:textId="003DFFE3" w:rsidR="00DB0083" w:rsidRDefault="00DB0083" w:rsidP="00DB0083">
            <w:pPr>
              <w:spacing w:after="120"/>
              <w:jc w:val="both"/>
              <w:rPr>
                <w:rFonts w:eastAsiaTheme="minorEastAsia"/>
                <w:lang w:val="en-US" w:eastAsia="zh-CN"/>
              </w:rPr>
            </w:pPr>
            <w:r>
              <w:rPr>
                <w:rFonts w:eastAsiaTheme="minorEastAsia"/>
                <w:lang w:val="en-US" w:eastAsia="zh-CN"/>
              </w:rPr>
              <w:lastRenderedPageBreak/>
              <w:t>Apple</w:t>
            </w:r>
          </w:p>
        </w:tc>
        <w:tc>
          <w:tcPr>
            <w:tcW w:w="8395" w:type="dxa"/>
          </w:tcPr>
          <w:p w14:paraId="6D8D79D7" w14:textId="55B12215" w:rsidR="00DB0083" w:rsidRDefault="00DB0083" w:rsidP="00DB0083">
            <w:pPr>
              <w:spacing w:after="120"/>
              <w:jc w:val="both"/>
              <w:rPr>
                <w:rFonts w:eastAsiaTheme="minorEastAsia"/>
                <w:lang w:val="en-US" w:eastAsia="zh-CN"/>
              </w:rPr>
            </w:pPr>
            <w:r>
              <w:rPr>
                <w:rFonts w:eastAsiaTheme="minorEastAsia"/>
                <w:lang w:val="en-US" w:eastAsia="zh-CN"/>
              </w:rPr>
              <w:t>We don’t see the necessity to change the spec.</w:t>
            </w:r>
          </w:p>
        </w:tc>
      </w:tr>
      <w:tr w:rsidR="00430332" w14:paraId="647449B5" w14:textId="77777777">
        <w:tc>
          <w:tcPr>
            <w:tcW w:w="1236" w:type="dxa"/>
          </w:tcPr>
          <w:p w14:paraId="0DA7476A" w14:textId="4F3F0E9A" w:rsidR="00430332" w:rsidRDefault="00430332" w:rsidP="00430332">
            <w:pPr>
              <w:spacing w:after="120"/>
              <w:jc w:val="both"/>
              <w:rPr>
                <w:rFonts w:eastAsiaTheme="minorEastAsia"/>
                <w:lang w:val="en-US" w:eastAsia="zh-CN"/>
              </w:rPr>
            </w:pPr>
            <w:r>
              <w:rPr>
                <w:rFonts w:eastAsiaTheme="minorEastAsia"/>
                <w:lang w:val="en-US" w:eastAsia="zh-CN"/>
              </w:rPr>
              <w:t>Ericsson</w:t>
            </w:r>
          </w:p>
        </w:tc>
        <w:tc>
          <w:tcPr>
            <w:tcW w:w="8395" w:type="dxa"/>
          </w:tcPr>
          <w:p w14:paraId="4120043C" w14:textId="77777777" w:rsidR="00430332" w:rsidRDefault="00430332" w:rsidP="00430332">
            <w:pPr>
              <w:spacing w:after="120"/>
              <w:jc w:val="both"/>
              <w:rPr>
                <w:rFonts w:eastAsiaTheme="minorEastAsia"/>
                <w:lang w:val="en-US" w:eastAsia="zh-CN"/>
              </w:rPr>
            </w:pPr>
            <w:r>
              <w:rPr>
                <w:rFonts w:eastAsiaTheme="minorEastAsia"/>
                <w:lang w:val="en-US" w:eastAsia="zh-CN"/>
              </w:rPr>
              <w:t>For Type A PUSCH repetition, start PRB of a hop is determined based on slot index, which can be reused by enhanced Type A PUSCH repetition in Rel-17 in our view, no specification change is needed.</w:t>
            </w:r>
          </w:p>
          <w:p w14:paraId="656B67A6" w14:textId="159D1ABB" w:rsidR="00430332" w:rsidRDefault="00430332" w:rsidP="00430332">
            <w:pPr>
              <w:spacing w:after="120"/>
              <w:jc w:val="both"/>
              <w:rPr>
                <w:rFonts w:eastAsiaTheme="minorEastAsia"/>
                <w:lang w:val="en-US" w:eastAsia="zh-CN"/>
              </w:rPr>
            </w:pPr>
            <w:r>
              <w:rPr>
                <w:rFonts w:eastAsiaTheme="minorEastAsia"/>
                <w:lang w:val="en-US" w:eastAsia="zh-CN"/>
              </w:rPr>
              <w:t xml:space="preserve">For joint channel estimation, we may need to determine different FH patterns, e.g. </w:t>
            </w:r>
            <w:r w:rsidR="006278CF">
              <w:rPr>
                <w:rFonts w:eastAsiaTheme="minorEastAsia"/>
                <w:lang w:val="en-US" w:eastAsia="zh-CN"/>
              </w:rPr>
              <w:t xml:space="preserve">change startPRB </w:t>
            </w:r>
            <w:r>
              <w:rPr>
                <w:rFonts w:eastAsiaTheme="minorEastAsia"/>
                <w:lang w:val="en-US" w:eastAsia="zh-CN"/>
              </w:rPr>
              <w:t>every N slot</w:t>
            </w:r>
            <w:r w:rsidR="00AA25B9">
              <w:rPr>
                <w:rFonts w:eastAsiaTheme="minorEastAsia"/>
                <w:lang w:val="en-US" w:eastAsia="zh-CN"/>
              </w:rPr>
              <w:t>s</w:t>
            </w:r>
            <w:r w:rsidR="00DC1A1E">
              <w:rPr>
                <w:rFonts w:eastAsiaTheme="minorEastAsia"/>
                <w:lang w:val="en-US" w:eastAsia="zh-CN"/>
              </w:rPr>
              <w:t>.</w:t>
            </w:r>
            <w:r w:rsidR="005F5772">
              <w:rPr>
                <w:rFonts w:eastAsiaTheme="minorEastAsia"/>
                <w:lang w:val="en-US" w:eastAsia="zh-CN"/>
              </w:rPr>
              <w:t xml:space="preserve"> However,</w:t>
            </w:r>
            <w:r>
              <w:rPr>
                <w:rFonts w:eastAsiaTheme="minorEastAsia"/>
                <w:lang w:val="en-US" w:eastAsia="zh-CN"/>
              </w:rPr>
              <w:t xml:space="preserve"> these should be discussed in 8.8.1.3 as is also pointed out by ZTE.</w:t>
            </w:r>
          </w:p>
        </w:tc>
      </w:tr>
      <w:tr w:rsidR="00F004CD" w14:paraId="5F2B0A05" w14:textId="77777777">
        <w:tc>
          <w:tcPr>
            <w:tcW w:w="1236" w:type="dxa"/>
          </w:tcPr>
          <w:p w14:paraId="0E2B0235" w14:textId="773329AD"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2300578A" w14:textId="00D2CF22"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ZTE that it is better to wait for the design on inter-slot hopping in AI 8.8.1.3.</w:t>
            </w:r>
          </w:p>
        </w:tc>
      </w:tr>
      <w:tr w:rsidR="003F308D" w14:paraId="10E47CB1" w14:textId="77777777">
        <w:tc>
          <w:tcPr>
            <w:tcW w:w="1236" w:type="dxa"/>
          </w:tcPr>
          <w:p w14:paraId="28E5F467" w14:textId="1CB39CDB"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18DDD296" w14:textId="319548F0" w:rsidR="003F308D" w:rsidRDefault="003F308D" w:rsidP="003F308D">
            <w:pPr>
              <w:spacing w:after="120"/>
              <w:jc w:val="both"/>
              <w:rPr>
                <w:lang w:val="en-US" w:eastAsia="ja-JP"/>
              </w:rPr>
            </w:pPr>
            <w:r>
              <w:rPr>
                <w:lang w:val="en-US" w:eastAsia="ja-JP"/>
              </w:rPr>
              <w:t xml:space="preserve">OK to discuss it. </w:t>
            </w:r>
          </w:p>
        </w:tc>
      </w:tr>
      <w:tr w:rsidR="00FB08D6" w14:paraId="375F4E3D" w14:textId="77777777">
        <w:tc>
          <w:tcPr>
            <w:tcW w:w="1236" w:type="dxa"/>
          </w:tcPr>
          <w:p w14:paraId="01F5265A" w14:textId="48C98827"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76790CF7" w14:textId="77777777" w:rsidR="00FB08D6" w:rsidRDefault="00FB08D6" w:rsidP="00FB08D6">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 xml:space="preserve">pecification </w:t>
            </w:r>
            <w:r>
              <w:rPr>
                <w:rFonts w:eastAsia="Malgun Gothic"/>
                <w:lang w:val="en-US" w:eastAsia="ko-KR"/>
              </w:rPr>
              <w:t>change is not necessary.</w:t>
            </w:r>
          </w:p>
          <w:p w14:paraId="34CCFEFF" w14:textId="1CF366E7" w:rsidR="00FB08D6" w:rsidRDefault="00FB08D6" w:rsidP="00FB08D6">
            <w:pPr>
              <w:spacing w:after="120"/>
              <w:jc w:val="both"/>
              <w:rPr>
                <w:lang w:val="en-US" w:eastAsia="ja-JP"/>
              </w:rPr>
            </w:pPr>
            <w:r>
              <w:rPr>
                <w:rFonts w:eastAsia="Malgun Gothic"/>
                <w:lang w:val="en-US" w:eastAsia="ko-KR"/>
              </w:rPr>
              <w:t xml:space="preserve">Frequency hop index for PUSCH repetition </w:t>
            </w:r>
            <w:r>
              <w:rPr>
                <w:rFonts w:eastAsiaTheme="minorEastAsia"/>
                <w:lang w:val="en-US" w:eastAsia="zh-CN"/>
              </w:rPr>
              <w:t xml:space="preserve">Type A is determined based on </w:t>
            </w:r>
            <w:r w:rsidRPr="0048482F">
              <w:rPr>
                <w:color w:val="000000"/>
              </w:rPr>
              <w:t>the slot number within a radio frame</w:t>
            </w:r>
            <w:r>
              <w:rPr>
                <w:color w:val="000000"/>
              </w:rPr>
              <w:t>.</w:t>
            </w:r>
          </w:p>
        </w:tc>
      </w:tr>
      <w:tr w:rsidR="00B559D5" w14:paraId="768E721A" w14:textId="77777777">
        <w:tc>
          <w:tcPr>
            <w:tcW w:w="1236" w:type="dxa"/>
          </w:tcPr>
          <w:p w14:paraId="09F44143" w14:textId="2B102266" w:rsidR="00B559D5" w:rsidRPr="00634EB4" w:rsidRDefault="00B559D5" w:rsidP="00B559D5">
            <w:pPr>
              <w:spacing w:after="120"/>
              <w:jc w:val="both"/>
              <w:rPr>
                <w:rFonts w:eastAsia="Malgun Gothic"/>
                <w:lang w:val="en-US" w:eastAsia="ko-KR"/>
              </w:rPr>
            </w:pPr>
            <w:r>
              <w:rPr>
                <w:rFonts w:eastAsiaTheme="minorEastAsia"/>
                <w:lang w:val="en-US" w:eastAsia="zh-CN"/>
              </w:rPr>
              <w:t>OPPO</w:t>
            </w:r>
          </w:p>
        </w:tc>
        <w:tc>
          <w:tcPr>
            <w:tcW w:w="8395" w:type="dxa"/>
          </w:tcPr>
          <w:p w14:paraId="7A785CD6" w14:textId="250476C1" w:rsidR="00B559D5" w:rsidRDefault="00B559D5" w:rsidP="00B559D5">
            <w:pPr>
              <w:spacing w:after="120"/>
              <w:jc w:val="both"/>
              <w:rPr>
                <w:rFonts w:eastAsia="Malgun Gothic"/>
                <w:lang w:val="en-US" w:eastAsia="ko-KR"/>
              </w:rPr>
            </w:pPr>
            <w:r>
              <w:rPr>
                <w:rFonts w:eastAsiaTheme="minorEastAsia"/>
                <w:lang w:val="en-US" w:eastAsia="zh-CN"/>
              </w:rPr>
              <w:t>It would be good to have hopping index based on the real repetition as in the previous questions.</w:t>
            </w:r>
          </w:p>
        </w:tc>
      </w:tr>
      <w:tr w:rsidR="005A6C0B" w14:paraId="251104C1" w14:textId="77777777">
        <w:tc>
          <w:tcPr>
            <w:tcW w:w="1236" w:type="dxa"/>
          </w:tcPr>
          <w:p w14:paraId="5C012D05" w14:textId="609358A7"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3429077D" w14:textId="0FBCFB80" w:rsidR="005A6C0B" w:rsidRDefault="005A6C0B" w:rsidP="005A6C0B">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pecification change is not necessary.</w:t>
            </w:r>
          </w:p>
        </w:tc>
      </w:tr>
      <w:tr w:rsidR="002D2195" w14:paraId="0C516686" w14:textId="77777777">
        <w:tc>
          <w:tcPr>
            <w:tcW w:w="1236" w:type="dxa"/>
          </w:tcPr>
          <w:p w14:paraId="4FCC8873" w14:textId="62635D4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749B7E83" w14:textId="18FDDE56" w:rsidR="002D2195" w:rsidRDefault="002D2195" w:rsidP="002D2195">
            <w:pPr>
              <w:spacing w:after="120"/>
              <w:jc w:val="both"/>
              <w:rPr>
                <w:rFonts w:eastAsiaTheme="minorEastAsia"/>
                <w:lang w:val="en-US" w:eastAsia="zh-CN"/>
              </w:rPr>
            </w:pPr>
            <w:r>
              <w:rPr>
                <w:rFonts w:eastAsiaTheme="minorEastAsia"/>
                <w:lang w:val="en-US" w:eastAsia="zh-CN"/>
              </w:rPr>
              <w:t>Agree with Intel.</w:t>
            </w:r>
          </w:p>
        </w:tc>
      </w:tr>
      <w:tr w:rsidR="00E72F33" w14:paraId="09C0042D" w14:textId="77777777">
        <w:tc>
          <w:tcPr>
            <w:tcW w:w="1236" w:type="dxa"/>
          </w:tcPr>
          <w:p w14:paraId="42F546ED" w14:textId="4DD7227B" w:rsidR="00E72F33" w:rsidRPr="00E72F33" w:rsidRDefault="00E72F33" w:rsidP="00E72F33">
            <w:pPr>
              <w:spacing w:after="120"/>
              <w:jc w:val="both"/>
              <w:rPr>
                <w:rFonts w:eastAsiaTheme="minorEastAsia"/>
                <w:lang w:val="en-US" w:eastAsia="zh-CN"/>
              </w:rPr>
            </w:pPr>
            <w:r w:rsidRPr="00E72F33">
              <w:rPr>
                <w:rFonts w:eastAsiaTheme="minorEastAsia"/>
                <w:lang w:val="en-US" w:eastAsia="zh-CN"/>
              </w:rPr>
              <w:t>Lenovo, Motorola Mobility</w:t>
            </w:r>
          </w:p>
        </w:tc>
        <w:tc>
          <w:tcPr>
            <w:tcW w:w="8395" w:type="dxa"/>
          </w:tcPr>
          <w:p w14:paraId="56AEC4C8" w14:textId="515295DD" w:rsidR="00E72F33" w:rsidRPr="00E72F33" w:rsidRDefault="00E72F33" w:rsidP="00E72F33">
            <w:pPr>
              <w:spacing w:after="120"/>
              <w:jc w:val="both"/>
              <w:rPr>
                <w:rFonts w:eastAsiaTheme="minorEastAsia"/>
                <w:lang w:val="en-US" w:eastAsia="zh-CN"/>
              </w:rPr>
            </w:pPr>
            <w:r w:rsidRPr="00E72F33">
              <w:rPr>
                <w:rFonts w:eastAsiaTheme="minorEastAsia"/>
                <w:lang w:val="en-US" w:eastAsia="zh-CN"/>
              </w:rPr>
              <w:t>Don’t see the need for this enhancement</w:t>
            </w:r>
          </w:p>
        </w:tc>
      </w:tr>
      <w:tr w:rsidR="00522470" w14:paraId="0B25F041" w14:textId="77777777">
        <w:tc>
          <w:tcPr>
            <w:tcW w:w="1236" w:type="dxa"/>
          </w:tcPr>
          <w:p w14:paraId="5462AE38" w14:textId="01070AC3" w:rsidR="00522470" w:rsidRPr="00E72F33" w:rsidRDefault="00522470" w:rsidP="00522470">
            <w:pPr>
              <w:spacing w:after="120"/>
              <w:jc w:val="both"/>
              <w:rPr>
                <w:rFonts w:eastAsiaTheme="minorEastAsia"/>
                <w:lang w:val="en-US" w:eastAsia="zh-CN"/>
              </w:rPr>
            </w:pPr>
            <w:r>
              <w:rPr>
                <w:rFonts w:eastAsiaTheme="minorEastAsia"/>
                <w:lang w:val="en-US" w:eastAsia="zh-CN"/>
              </w:rPr>
              <w:t>Nokia/NSB</w:t>
            </w:r>
          </w:p>
        </w:tc>
        <w:tc>
          <w:tcPr>
            <w:tcW w:w="8395" w:type="dxa"/>
          </w:tcPr>
          <w:p w14:paraId="68C29047" w14:textId="0634846E" w:rsidR="00522470" w:rsidRPr="00E72F33" w:rsidRDefault="00522470" w:rsidP="00522470">
            <w:pPr>
              <w:spacing w:after="120"/>
              <w:jc w:val="both"/>
              <w:rPr>
                <w:rFonts w:eastAsiaTheme="minorEastAsia"/>
                <w:lang w:val="en-US" w:eastAsia="zh-CN"/>
              </w:rPr>
            </w:pPr>
            <w:r>
              <w:rPr>
                <w:rFonts w:eastAsiaTheme="minorEastAsia"/>
                <w:lang w:val="en-US" w:eastAsia="zh-CN"/>
              </w:rPr>
              <w:t>We are open for further discussion on this aspect. However, this should be considered as advanced design aspect (further optimization) hence can be considered after the basic framework of this feature has been finalized.</w:t>
            </w:r>
          </w:p>
        </w:tc>
      </w:tr>
      <w:tr w:rsidR="00D96978" w14:paraId="1502EBA7" w14:textId="77777777">
        <w:tc>
          <w:tcPr>
            <w:tcW w:w="1236" w:type="dxa"/>
          </w:tcPr>
          <w:p w14:paraId="48AB03D1" w14:textId="5F31276D" w:rsidR="00D96978" w:rsidRDefault="00D96978" w:rsidP="00522470">
            <w:pPr>
              <w:spacing w:after="120"/>
              <w:jc w:val="both"/>
              <w:rPr>
                <w:rFonts w:eastAsiaTheme="minorEastAsia"/>
                <w:lang w:val="en-US" w:eastAsia="zh-CN"/>
              </w:rPr>
            </w:pPr>
            <w:r>
              <w:rPr>
                <w:rFonts w:eastAsiaTheme="minorEastAsia"/>
                <w:lang w:val="en-US" w:eastAsia="zh-CN"/>
              </w:rPr>
              <w:t>Sierra Wireless</w:t>
            </w:r>
          </w:p>
        </w:tc>
        <w:tc>
          <w:tcPr>
            <w:tcW w:w="8395" w:type="dxa"/>
          </w:tcPr>
          <w:p w14:paraId="63BE4250" w14:textId="6D78654D" w:rsidR="00D96978" w:rsidRDefault="00D96978" w:rsidP="00522470">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pecification change is not necessary.</w:t>
            </w:r>
          </w:p>
        </w:tc>
      </w:tr>
    </w:tbl>
    <w:p w14:paraId="3F5BE148" w14:textId="77777777" w:rsidR="000D1829" w:rsidRDefault="00D91C09">
      <w:pPr>
        <w:jc w:val="both"/>
        <w:rPr>
          <w:lang w:val="en-US" w:eastAsia="zh-CN"/>
        </w:rPr>
      </w:pPr>
      <w:r>
        <w:rPr>
          <w:rFonts w:hint="eastAsia"/>
          <w:lang w:val="en-US" w:eastAsia="zh-CN"/>
        </w:rPr>
        <w:t xml:space="preserve"> </w:t>
      </w:r>
    </w:p>
    <w:p w14:paraId="42DE6AE3" w14:textId="77777777" w:rsidR="000D1829" w:rsidRDefault="00D91C09">
      <w:pPr>
        <w:pStyle w:val="3"/>
        <w:jc w:val="both"/>
        <w:rPr>
          <w:sz w:val="24"/>
          <w:szCs w:val="16"/>
        </w:rPr>
      </w:pPr>
      <w:r>
        <w:rPr>
          <w:color w:val="FF0000"/>
          <w:sz w:val="24"/>
          <w:szCs w:val="16"/>
        </w:rPr>
        <w:t>[Open]</w:t>
      </w:r>
      <w:r>
        <w:rPr>
          <w:sz w:val="24"/>
          <w:szCs w:val="16"/>
        </w:rPr>
        <w:t xml:space="preserve"> Issue#2-4: Timeline aspect for the detemination of available slots</w:t>
      </w:r>
    </w:p>
    <w:p w14:paraId="69B7573C" w14:textId="77777777" w:rsidR="000D1829" w:rsidRDefault="00D91C09">
      <w:pPr>
        <w:jc w:val="both"/>
        <w:rPr>
          <w:rFonts w:eastAsia="游明朝"/>
          <w:iCs/>
          <w:lang w:eastAsia="ja-JP"/>
        </w:rPr>
      </w:pPr>
      <w:r>
        <w:rPr>
          <w:rFonts w:eastAsia="游明朝"/>
          <w:iCs/>
          <w:lang w:eastAsia="ja-JP"/>
        </w:rPr>
        <w:t>The following two alternative were listed in the conclusion from RAN1#104-e.</w:t>
      </w:r>
    </w:p>
    <w:p w14:paraId="399A91A8"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Alt-a: The determination of all the available slots has to be done prior to the first actual transmission of the repetitions.</w:t>
      </w:r>
    </w:p>
    <w:p w14:paraId="79D2B358"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Alt-b: The determination of all the available slots does not have to be done prior to the first actual transmission of the repetitions. The timeline requirement is per repetition basis.</w:t>
      </w:r>
    </w:p>
    <w:p w14:paraId="23372497" w14:textId="77777777" w:rsidR="000D1829" w:rsidRDefault="00D91C09">
      <w:pPr>
        <w:jc w:val="both"/>
        <w:rPr>
          <w:rFonts w:eastAsia="游明朝"/>
          <w:bCs/>
          <w:lang w:eastAsia="ja-JP"/>
        </w:rPr>
      </w:pPr>
      <w:r>
        <w:rPr>
          <w:rFonts w:eastAsia="游明朝"/>
          <w:bCs/>
          <w:lang w:eastAsia="ja-JP"/>
        </w:rPr>
        <w:t xml:space="preserve">If Alt 1 in Issue#2-1 is agreed as suggested in FL proposal #2-1, there is no need to discuss this issue, since Alt 1 automatically leads to Alt-a. </w:t>
      </w:r>
    </w:p>
    <w:p w14:paraId="158384CF"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4</w:t>
      </w:r>
    </w:p>
    <w:p w14:paraId="718AA567" w14:textId="77777777" w:rsidR="000D1829" w:rsidRDefault="00D91C09">
      <w:pPr>
        <w:pStyle w:val="aff5"/>
        <w:numPr>
          <w:ilvl w:val="0"/>
          <w:numId w:val="15"/>
        </w:numPr>
        <w:ind w:firstLineChars="0"/>
        <w:jc w:val="both"/>
        <w:rPr>
          <w:rFonts w:eastAsia="游明朝"/>
          <w:iCs/>
          <w:lang w:eastAsia="ja-JP"/>
        </w:rPr>
      </w:pPr>
      <w:r>
        <w:rPr>
          <w:rFonts w:eastAsia="游明朝"/>
          <w:iCs/>
          <w:lang w:eastAsia="ja-JP"/>
        </w:rPr>
        <w:t>The determination of all the available slots has to be done prior to the first actual transmission of the repetitions. (i.e. Take Alt-a of the previous conclusion)</w:t>
      </w:r>
    </w:p>
    <w:p w14:paraId="6EF86710" w14:textId="77777777" w:rsidR="000D1829" w:rsidRDefault="00D91C09">
      <w:pPr>
        <w:jc w:val="both"/>
        <w:rPr>
          <w:rFonts w:eastAsia="游明朝"/>
          <w:bCs/>
          <w:lang w:eastAsia="ja-JP"/>
        </w:rPr>
      </w:pPr>
      <w:r>
        <w:rPr>
          <w:rFonts w:eastAsia="游明朝"/>
          <w:bCs/>
          <w:lang w:eastAsia="ja-JP"/>
        </w:rPr>
        <w:t>At the same time, exchanging views on the following points may help the progress of Issue#2-1 discussion. Therefore, companies are invited to provide their views on the following points:</w:t>
      </w:r>
    </w:p>
    <w:p w14:paraId="4A96BA63"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Alt-a</w:t>
      </w:r>
    </w:p>
    <w:p w14:paraId="13793F42"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It enables cross-slot channel estimation/DMRS bundling.</w:t>
      </w:r>
    </w:p>
    <w:p w14:paraId="2D7C91E8"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It simplifies UE implementation as it does not require recounting.</w:t>
      </w:r>
    </w:p>
    <w:p w14:paraId="1EF63D56"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Alt-a also simplifies hopping determination.</w:t>
      </w:r>
    </w:p>
    <w:p w14:paraId="679BCDBA"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Alt-b</w:t>
      </w:r>
    </w:p>
    <w:p w14:paraId="5F304F54"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Alt-b reuses Rel-15/16 PUSCH omission mechanism (i.e. per-slot based timeline requirements).</w:t>
      </w:r>
    </w:p>
    <w:tbl>
      <w:tblPr>
        <w:tblStyle w:val="afc"/>
        <w:tblW w:w="0" w:type="auto"/>
        <w:tblLook w:val="04A0" w:firstRow="1" w:lastRow="0" w:firstColumn="1" w:lastColumn="0" w:noHBand="0" w:noVBand="1"/>
      </w:tblPr>
      <w:tblGrid>
        <w:gridCol w:w="1236"/>
        <w:gridCol w:w="8395"/>
      </w:tblGrid>
      <w:tr w:rsidR="000D1829" w14:paraId="131A71DB" w14:textId="77777777">
        <w:tc>
          <w:tcPr>
            <w:tcW w:w="1236" w:type="dxa"/>
          </w:tcPr>
          <w:p w14:paraId="5B6045E5" w14:textId="77777777" w:rsidR="000D1829" w:rsidRDefault="000D1829">
            <w:pPr>
              <w:spacing w:after="120"/>
              <w:jc w:val="both"/>
              <w:rPr>
                <w:rFonts w:eastAsiaTheme="minorEastAsia"/>
                <w:b/>
                <w:bCs/>
                <w:lang w:eastAsia="zh-CN"/>
              </w:rPr>
            </w:pPr>
          </w:p>
          <w:p w14:paraId="1766501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4B1C2DEB"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F796E4A" w14:textId="77777777">
        <w:tc>
          <w:tcPr>
            <w:tcW w:w="1236" w:type="dxa"/>
          </w:tcPr>
          <w:p w14:paraId="788E9E18"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1254001F" w14:textId="77777777" w:rsidR="000D1829" w:rsidRDefault="00D91C09">
            <w:pPr>
              <w:spacing w:after="120"/>
              <w:jc w:val="both"/>
              <w:rPr>
                <w:rFonts w:eastAsiaTheme="minorEastAsia"/>
                <w:lang w:val="en-US" w:eastAsia="zh-CN"/>
              </w:rPr>
            </w:pPr>
            <w:r>
              <w:rPr>
                <w:rFonts w:eastAsiaTheme="minorEastAsia"/>
                <w:lang w:val="en-US" w:eastAsia="zh-CN"/>
              </w:rPr>
              <w:t xml:space="preserve">Support. Adding to the two reasons the FL has already captured, here is one more reason: asking the UE to perform a check for every slot makes the system error prone --- one instance of misunderstanding between UE and gNB derails entire sequence of transmissions since RV indexing then goes out of sync. </w:t>
            </w:r>
          </w:p>
          <w:p w14:paraId="3B95736A" w14:textId="77777777" w:rsidR="000D1829" w:rsidRDefault="00D91C09">
            <w:pPr>
              <w:spacing w:after="120"/>
              <w:jc w:val="both"/>
              <w:rPr>
                <w:rFonts w:eastAsiaTheme="minorEastAsia"/>
                <w:lang w:val="en-US" w:eastAsia="zh-CN"/>
              </w:rPr>
            </w:pPr>
            <w:r>
              <w:rPr>
                <w:rFonts w:eastAsiaTheme="minorEastAsia"/>
                <w:lang w:val="en-US" w:eastAsia="zh-CN"/>
              </w:rPr>
              <w:t>Its good to keep in mind that we are designing for a cell-edge UE, so the issue of UE missing DCIs could occur more frequently.</w:t>
            </w:r>
          </w:p>
        </w:tc>
      </w:tr>
      <w:tr w:rsidR="000D1829" w14:paraId="41C42B3B" w14:textId="77777777">
        <w:tc>
          <w:tcPr>
            <w:tcW w:w="1236" w:type="dxa"/>
          </w:tcPr>
          <w:p w14:paraId="20890359"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4352278D"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14:paraId="5F8017E7" w14:textId="77777777">
        <w:tc>
          <w:tcPr>
            <w:tcW w:w="1236" w:type="dxa"/>
          </w:tcPr>
          <w:p w14:paraId="1DBB5C90"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37DAC9E5"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071E248A" w14:textId="77777777">
        <w:tc>
          <w:tcPr>
            <w:tcW w:w="1236" w:type="dxa"/>
          </w:tcPr>
          <w:p w14:paraId="5021DE38"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3E56FA5D"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It depends on the outcome of issue#2-1. </w:t>
            </w:r>
          </w:p>
          <w:p w14:paraId="29CF8A78"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If the available slot is only determined by RRC configuration and SFI, we are fine with the proposal. Note that, as we commented above, dynamic SFI would not cause any ambiguity, and the collision between SFI and PUSCH transmission is not expected to happen based on current specification. </w:t>
            </w:r>
          </w:p>
          <w:p w14:paraId="19FFD86A" w14:textId="77777777" w:rsidR="000D1829" w:rsidRDefault="00D91C09">
            <w:pPr>
              <w:spacing w:after="120"/>
              <w:jc w:val="both"/>
              <w:rPr>
                <w:rFonts w:eastAsiaTheme="minorEastAsia"/>
                <w:lang w:val="en-US" w:eastAsia="zh-CN"/>
              </w:rPr>
            </w:pPr>
            <w:r>
              <w:rPr>
                <w:rFonts w:eastAsiaTheme="minorEastAsia" w:hint="eastAsia"/>
                <w:lang w:val="en-US" w:eastAsia="zh-CN"/>
              </w:rPr>
              <w:t>If the available slot can also be affected by other dynamic signalling, e.g., UL CI or high priority PUCCH, Alt-b is preferred as it can relieve gNB scheduling restriction. We want to highlight that this also depends on the outcome of Issue#2-9.</w:t>
            </w:r>
          </w:p>
        </w:tc>
      </w:tr>
      <w:tr w:rsidR="00837C4C" w14:paraId="2C1EAE8E" w14:textId="77777777">
        <w:tc>
          <w:tcPr>
            <w:tcW w:w="1236" w:type="dxa"/>
          </w:tcPr>
          <w:p w14:paraId="2A6C874B" w14:textId="77777777" w:rsidR="00837C4C" w:rsidRPr="006802C5" w:rsidRDefault="00837C4C" w:rsidP="00837C4C">
            <w:pPr>
              <w:spacing w:after="120"/>
              <w:jc w:val="both"/>
              <w:rPr>
                <w:rFonts w:eastAsiaTheme="minorEastAsia"/>
                <w:lang w:val="en-US" w:eastAsia="zh-CN"/>
              </w:rPr>
            </w:pPr>
            <w:r>
              <w:rPr>
                <w:rFonts w:eastAsiaTheme="minorEastAsia"/>
                <w:lang w:val="en-US" w:eastAsia="zh-CN"/>
              </w:rPr>
              <w:t>vivo</w:t>
            </w:r>
          </w:p>
        </w:tc>
        <w:tc>
          <w:tcPr>
            <w:tcW w:w="8395" w:type="dxa"/>
          </w:tcPr>
          <w:p w14:paraId="208F14D3" w14:textId="77777777" w:rsidR="00837C4C" w:rsidRPr="00EB2A60" w:rsidRDefault="00837C4C" w:rsidP="00837C4C">
            <w:pPr>
              <w:spacing w:after="120"/>
              <w:jc w:val="both"/>
              <w:rPr>
                <w:rFonts w:eastAsiaTheme="minorEastAsia"/>
                <w:lang w:val="en-US" w:eastAsia="zh-CN"/>
              </w:rPr>
            </w:pPr>
            <w:r>
              <w:rPr>
                <w:bCs/>
                <w:iCs/>
                <w:lang w:eastAsia="ja-JP"/>
              </w:rPr>
              <w:t xml:space="preserve">Support the </w:t>
            </w:r>
            <w:r w:rsidRPr="00EB2A60">
              <w:rPr>
                <w:bCs/>
                <w:iCs/>
                <w:lang w:eastAsia="ja-JP"/>
              </w:rPr>
              <w:t>FL proposal</w:t>
            </w:r>
          </w:p>
        </w:tc>
      </w:tr>
      <w:tr w:rsidR="00F62A35" w14:paraId="512668EE" w14:textId="77777777">
        <w:tc>
          <w:tcPr>
            <w:tcW w:w="1236" w:type="dxa"/>
          </w:tcPr>
          <w:p w14:paraId="301B5780" w14:textId="77777777" w:rsidR="00F62A35" w:rsidRDefault="00F62A35" w:rsidP="00837C4C">
            <w:pPr>
              <w:spacing w:after="120"/>
              <w:jc w:val="both"/>
              <w:rPr>
                <w:rFonts w:eastAsiaTheme="minorEastAsia"/>
                <w:lang w:val="en-US" w:eastAsia="zh-CN"/>
              </w:rPr>
            </w:pPr>
            <w:r>
              <w:rPr>
                <w:rFonts w:eastAsiaTheme="minorEastAsia"/>
                <w:lang w:val="en-US" w:eastAsia="zh-CN"/>
              </w:rPr>
              <w:t>Samsung</w:t>
            </w:r>
          </w:p>
        </w:tc>
        <w:tc>
          <w:tcPr>
            <w:tcW w:w="8395" w:type="dxa"/>
          </w:tcPr>
          <w:p w14:paraId="23F8A224" w14:textId="77777777" w:rsidR="00F62A35" w:rsidRPr="00F62A35" w:rsidRDefault="00F62A35" w:rsidP="00F62A35">
            <w:pPr>
              <w:spacing w:after="120"/>
              <w:jc w:val="both"/>
              <w:rPr>
                <w:bCs/>
                <w:iCs/>
                <w:lang w:eastAsia="ja-JP"/>
              </w:rPr>
            </w:pPr>
            <w:r w:rsidRPr="00F62A35">
              <w:rPr>
                <w:bCs/>
                <w:iCs/>
                <w:lang w:eastAsia="ja-JP"/>
              </w:rPr>
              <w:t xml:space="preserve">This proposal is not needed and is not agreeable. </w:t>
            </w:r>
          </w:p>
          <w:p w14:paraId="14711459" w14:textId="77777777" w:rsidR="00F62A35" w:rsidRDefault="00F62A35" w:rsidP="00F62A35">
            <w:pPr>
              <w:spacing w:after="120"/>
              <w:jc w:val="both"/>
              <w:rPr>
                <w:bCs/>
                <w:iCs/>
                <w:lang w:eastAsia="ja-JP"/>
              </w:rPr>
            </w:pPr>
            <w:r w:rsidRPr="00F62A35">
              <w:rPr>
                <w:bCs/>
                <w:iCs/>
                <w:lang w:eastAsia="ja-JP"/>
              </w:rPr>
              <w:t>Rel-15 and Rel-16 already implement Alt-b (e.g. for PUCCH repetitions or for cancellations of repetitions). There is obviously no issue with UE complexity. There is also no relevance to cross-slot channel estimation (it is either possible if a repetition is not dropped, or not possible otherwise) and hopping determination can be based on the number of physical slots for either Alt-a or Alt-b (no difference).</w:t>
            </w:r>
          </w:p>
        </w:tc>
      </w:tr>
      <w:tr w:rsidR="00DB0083" w14:paraId="4EBD1D1D" w14:textId="77777777">
        <w:tc>
          <w:tcPr>
            <w:tcW w:w="1236" w:type="dxa"/>
          </w:tcPr>
          <w:p w14:paraId="75B28117" w14:textId="51A6FC0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C0F36FB" w14:textId="0F410C11" w:rsidR="00DB0083" w:rsidRPr="00F62A35" w:rsidRDefault="00DB0083" w:rsidP="00DB0083">
            <w:pPr>
              <w:spacing w:after="120"/>
              <w:jc w:val="both"/>
              <w:rPr>
                <w:bCs/>
                <w:iCs/>
                <w:lang w:eastAsia="ja-JP"/>
              </w:rPr>
            </w:pPr>
            <w:r>
              <w:rPr>
                <w:bCs/>
                <w:iCs/>
                <w:lang w:eastAsia="ja-JP"/>
              </w:rPr>
              <w:t>Support this proposal. The Alt-a could avoid the misalignment on repetitions between gNB and UE.</w:t>
            </w:r>
          </w:p>
        </w:tc>
      </w:tr>
      <w:tr w:rsidR="001026A5" w14:paraId="689C5F2B" w14:textId="77777777">
        <w:tc>
          <w:tcPr>
            <w:tcW w:w="1236" w:type="dxa"/>
          </w:tcPr>
          <w:p w14:paraId="1D6C6331" w14:textId="7A7C84A3" w:rsidR="001026A5" w:rsidRDefault="001026A5" w:rsidP="001026A5">
            <w:pPr>
              <w:spacing w:after="120"/>
              <w:jc w:val="both"/>
              <w:rPr>
                <w:rFonts w:eastAsiaTheme="minorEastAsia"/>
                <w:lang w:val="en-US" w:eastAsia="zh-CN"/>
              </w:rPr>
            </w:pPr>
            <w:r>
              <w:rPr>
                <w:rFonts w:eastAsiaTheme="minorEastAsia"/>
                <w:lang w:val="en-US" w:eastAsia="zh-CN"/>
              </w:rPr>
              <w:t>Ericsson</w:t>
            </w:r>
          </w:p>
        </w:tc>
        <w:tc>
          <w:tcPr>
            <w:tcW w:w="8395" w:type="dxa"/>
          </w:tcPr>
          <w:p w14:paraId="06388D97" w14:textId="77777777" w:rsidR="005D3C03" w:rsidRDefault="001026A5" w:rsidP="001026A5">
            <w:pPr>
              <w:spacing w:after="120"/>
              <w:jc w:val="both"/>
              <w:rPr>
                <w:bCs/>
                <w:iCs/>
                <w:lang w:eastAsia="ja-JP"/>
              </w:rPr>
            </w:pPr>
            <w:r>
              <w:rPr>
                <w:bCs/>
                <w:iCs/>
                <w:lang w:eastAsia="ja-JP"/>
              </w:rPr>
              <w:t xml:space="preserve">Fine with the proposal. </w:t>
            </w:r>
          </w:p>
          <w:p w14:paraId="62260BB7" w14:textId="05C23359" w:rsidR="001026A5" w:rsidRDefault="001026A5" w:rsidP="001026A5">
            <w:pPr>
              <w:spacing w:after="120"/>
              <w:jc w:val="both"/>
              <w:rPr>
                <w:bCs/>
                <w:iCs/>
                <w:lang w:eastAsia="ja-JP"/>
              </w:rPr>
            </w:pPr>
            <w:r>
              <w:rPr>
                <w:bCs/>
                <w:iCs/>
                <w:lang w:eastAsia="ja-JP"/>
              </w:rPr>
              <w:t>As we comment on issue 2-3, for hopping determination, we can reuse what we have in Rel-16 for startPRB determination for Type A PUSCH repetition, no specification change is needed.</w:t>
            </w:r>
          </w:p>
        </w:tc>
      </w:tr>
      <w:tr w:rsidR="00FB2B2B" w14:paraId="64BA6256" w14:textId="77777777">
        <w:tc>
          <w:tcPr>
            <w:tcW w:w="1236" w:type="dxa"/>
          </w:tcPr>
          <w:p w14:paraId="3D025FB3" w14:textId="0C5C851F"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1F1E33EA" w14:textId="546BB2CE" w:rsidR="00FB2B2B" w:rsidRDefault="00FB2B2B" w:rsidP="00FB2B2B">
            <w:pPr>
              <w:spacing w:after="120"/>
              <w:jc w:val="both"/>
              <w:rPr>
                <w:bCs/>
                <w:iCs/>
                <w:lang w:eastAsia="ja-JP"/>
              </w:rPr>
            </w:pPr>
            <w:r>
              <w:rPr>
                <w:lang w:val="en-US" w:eastAsia="ja-JP"/>
              </w:rPr>
              <w:t>We support the FL proposal, so that simple and steady approach to determine the available slots is reasonable.</w:t>
            </w:r>
          </w:p>
        </w:tc>
      </w:tr>
      <w:tr w:rsidR="00F004CD" w14:paraId="31BDCFA5" w14:textId="77777777">
        <w:tc>
          <w:tcPr>
            <w:tcW w:w="1236" w:type="dxa"/>
          </w:tcPr>
          <w:p w14:paraId="61415EB6" w14:textId="2AB4DF5F"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23DB5E4F" w14:textId="77EA0D82" w:rsidR="00F004CD" w:rsidRDefault="00F004CD" w:rsidP="00F004CD">
            <w:pPr>
              <w:spacing w:after="120"/>
              <w:jc w:val="both"/>
              <w:rPr>
                <w:lang w:val="en-US" w:eastAsia="ja-JP"/>
              </w:rPr>
            </w:pPr>
            <w:r>
              <w:rPr>
                <w:rFonts w:hint="eastAsia"/>
                <w:lang w:val="en-US" w:eastAsia="ja-JP"/>
              </w:rPr>
              <w:t>W</w:t>
            </w:r>
            <w:r>
              <w:rPr>
                <w:lang w:val="en-US" w:eastAsia="ja-JP"/>
              </w:rPr>
              <w:t>e support the proposal. If Alt.1 or Alt.3 is taken, Alt.a is supported automatically.</w:t>
            </w:r>
          </w:p>
        </w:tc>
      </w:tr>
      <w:tr w:rsidR="003F308D" w14:paraId="2908557E" w14:textId="77777777">
        <w:tc>
          <w:tcPr>
            <w:tcW w:w="1236" w:type="dxa"/>
          </w:tcPr>
          <w:p w14:paraId="4EE92975" w14:textId="4535AF3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61E854C1" w14:textId="378F8A14" w:rsidR="003F308D" w:rsidRDefault="003F308D" w:rsidP="003F308D">
            <w:pPr>
              <w:spacing w:after="120"/>
              <w:jc w:val="both"/>
              <w:rPr>
                <w:lang w:val="en-US" w:eastAsia="ja-JP"/>
              </w:rPr>
            </w:pPr>
            <w:r>
              <w:rPr>
                <w:lang w:val="en-US" w:eastAsia="ja-JP"/>
              </w:rPr>
              <w:t>Rel-15/16 PUSCH omission mechanism cannot apply to the Rel-17 available slot determination as it is. Rel-15/16 PUSCH omission is affected by overlapping with SR or CG-PUSCH (for CG PUSCH with repetition case), but the gNB is not aware of the presence of those UL transmissions. Therefore, such simple reuse of Rel-15/16 PUSCH omission mechanism leads to different understanding of available slots between UE and gNB.</w:t>
            </w:r>
          </w:p>
        </w:tc>
      </w:tr>
      <w:tr w:rsidR="003A2F02" w14:paraId="004328F0" w14:textId="77777777">
        <w:tc>
          <w:tcPr>
            <w:tcW w:w="1236" w:type="dxa"/>
          </w:tcPr>
          <w:p w14:paraId="23B8CFBD" w14:textId="2CAE99A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040649A0" w14:textId="41496C4B" w:rsidR="003A2F02" w:rsidRDefault="003A2F02" w:rsidP="003F308D">
            <w:pPr>
              <w:spacing w:after="120"/>
              <w:jc w:val="both"/>
              <w:rPr>
                <w:lang w:val="en-US" w:eastAsia="ja-JP"/>
              </w:rPr>
            </w:pPr>
            <w:r>
              <w:rPr>
                <w:rFonts w:eastAsiaTheme="minorEastAsia" w:hint="eastAsia"/>
                <w:bCs/>
                <w:iCs/>
                <w:lang w:eastAsia="zh-CN"/>
              </w:rPr>
              <w:t xml:space="preserve">Support. This is corresponding to the proposed Issue#2-1. </w:t>
            </w:r>
          </w:p>
        </w:tc>
      </w:tr>
      <w:tr w:rsidR="00FB08D6" w14:paraId="15B79792" w14:textId="77777777">
        <w:tc>
          <w:tcPr>
            <w:tcW w:w="1236" w:type="dxa"/>
          </w:tcPr>
          <w:p w14:paraId="0296F621" w14:textId="6F8748E1"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746D0722" w14:textId="3403D60D" w:rsidR="00FB08D6" w:rsidRDefault="00FB08D6" w:rsidP="00FB08D6">
            <w:pPr>
              <w:spacing w:after="120"/>
              <w:jc w:val="both"/>
              <w:rPr>
                <w:rFonts w:eastAsiaTheme="minorEastAsia"/>
                <w:bCs/>
                <w:iCs/>
                <w:lang w:eastAsia="zh-CN"/>
              </w:rPr>
            </w:pPr>
            <w:r>
              <w:rPr>
                <w:rFonts w:eastAsiaTheme="minorEastAsia" w:hint="eastAsia"/>
                <w:lang w:val="en-US" w:eastAsia="zh-CN"/>
              </w:rPr>
              <w:t>W</w:t>
            </w:r>
            <w:r>
              <w:rPr>
                <w:rFonts w:eastAsiaTheme="minorEastAsia"/>
                <w:lang w:val="en-US" w:eastAsia="zh-CN"/>
              </w:rPr>
              <w:t>e support the proposal.</w:t>
            </w:r>
          </w:p>
        </w:tc>
      </w:tr>
      <w:tr w:rsidR="005F492E" w14:paraId="000D875F" w14:textId="77777777">
        <w:tc>
          <w:tcPr>
            <w:tcW w:w="1236" w:type="dxa"/>
          </w:tcPr>
          <w:p w14:paraId="0A5F0BFC" w14:textId="6D2976F8" w:rsidR="005F492E" w:rsidRPr="00634EB4" w:rsidRDefault="005F492E" w:rsidP="005F492E">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6AC5E800" w14:textId="77777777" w:rsidR="005F492E" w:rsidRDefault="005F492E" w:rsidP="005F492E">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p w14:paraId="7B5B7E69" w14:textId="45623505" w:rsidR="005F492E" w:rsidRDefault="005F492E" w:rsidP="005F492E">
            <w:pPr>
              <w:spacing w:after="120"/>
              <w:jc w:val="both"/>
              <w:rPr>
                <w:rFonts w:eastAsiaTheme="minorEastAsia"/>
                <w:lang w:val="en-US" w:eastAsia="zh-CN"/>
              </w:rPr>
            </w:pPr>
            <w:r>
              <w:rPr>
                <w:rFonts w:eastAsiaTheme="minorEastAsia"/>
                <w:bCs/>
                <w:iCs/>
                <w:lang w:eastAsia="zh-CN"/>
              </w:rPr>
              <w:t>Even a slot is determined as available, it does not mean it is an actual repetition slot, i.e. the PUSCH repetition may be dropped in available slot.</w:t>
            </w:r>
          </w:p>
        </w:tc>
      </w:tr>
      <w:tr w:rsidR="005A6C0B" w14:paraId="5B17EAAA" w14:textId="77777777">
        <w:tc>
          <w:tcPr>
            <w:tcW w:w="1236" w:type="dxa"/>
          </w:tcPr>
          <w:p w14:paraId="3D5F54D5" w14:textId="10BEEEE1"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D464028" w14:textId="07DEE15E" w:rsidR="005A6C0B" w:rsidRDefault="005A6C0B" w:rsidP="005A6C0B">
            <w:pPr>
              <w:spacing w:after="120"/>
              <w:jc w:val="both"/>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are fine with the proposal.</w:t>
            </w:r>
          </w:p>
        </w:tc>
      </w:tr>
      <w:tr w:rsidR="00A53F0A" w14:paraId="288EA18A" w14:textId="77777777">
        <w:tc>
          <w:tcPr>
            <w:tcW w:w="1236" w:type="dxa"/>
          </w:tcPr>
          <w:p w14:paraId="33FD3186" w14:textId="64B3F098" w:rsidR="00A53F0A" w:rsidRDefault="00A53F0A" w:rsidP="00A53F0A">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361C350" w14:textId="6621D6C0" w:rsidR="00A53F0A" w:rsidRDefault="00A53F0A" w:rsidP="00A53F0A">
            <w:pPr>
              <w:spacing w:after="120"/>
              <w:jc w:val="both"/>
              <w:rPr>
                <w:rFonts w:eastAsiaTheme="minorEastAsia"/>
                <w:lang w:val="en-US" w:eastAsia="zh-CN"/>
              </w:rPr>
            </w:pPr>
            <w:r>
              <w:rPr>
                <w:rFonts w:eastAsiaTheme="minorEastAsia"/>
                <w:bCs/>
                <w:iCs/>
                <w:lang w:eastAsia="zh-CN"/>
              </w:rPr>
              <w:t xml:space="preserve">Support. It is important to keep the gNB and UE have a same understanding of how many repetitions or slots could be used. There is no strong need to further discuss the relation with other features, e.g. channel estimation or hopping, though it could benefits those operations. </w:t>
            </w:r>
          </w:p>
        </w:tc>
      </w:tr>
      <w:tr w:rsidR="002D2195" w14:paraId="75852C14" w14:textId="77777777">
        <w:tc>
          <w:tcPr>
            <w:tcW w:w="1236" w:type="dxa"/>
          </w:tcPr>
          <w:p w14:paraId="7C5BB1BB" w14:textId="594587A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64BE59BA" w14:textId="5B718C46" w:rsidR="002D2195" w:rsidRDefault="002D2195" w:rsidP="002D2195">
            <w:pPr>
              <w:spacing w:after="120"/>
              <w:jc w:val="both"/>
              <w:rPr>
                <w:rFonts w:eastAsiaTheme="minorEastAsia"/>
                <w:bCs/>
                <w:iCs/>
                <w:lang w:eastAsia="zh-CN"/>
              </w:rPr>
            </w:pPr>
            <w:r>
              <w:rPr>
                <w:rFonts w:eastAsiaTheme="minorEastAsia"/>
                <w:lang w:val="en-US" w:eastAsia="zh-CN"/>
              </w:rPr>
              <w:t>Support the proposal.</w:t>
            </w:r>
          </w:p>
        </w:tc>
      </w:tr>
      <w:tr w:rsidR="00E50F26" w14:paraId="183F550E" w14:textId="77777777">
        <w:tc>
          <w:tcPr>
            <w:tcW w:w="1236" w:type="dxa"/>
          </w:tcPr>
          <w:p w14:paraId="06A21F38" w14:textId="797AE8C9" w:rsidR="00E50F26" w:rsidRPr="00E50F26" w:rsidRDefault="00E50F26" w:rsidP="002D2195">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4944C49" w14:textId="5335DB69" w:rsidR="00E50F26" w:rsidRPr="00E50F26" w:rsidRDefault="00E50F26" w:rsidP="002D2195">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r w:rsidR="0068277A" w14:paraId="0C83E24F" w14:textId="77777777">
        <w:tc>
          <w:tcPr>
            <w:tcW w:w="1236" w:type="dxa"/>
          </w:tcPr>
          <w:p w14:paraId="6AAF3DE1" w14:textId="503A52C5" w:rsidR="0068277A" w:rsidRPr="0068277A" w:rsidRDefault="0068277A" w:rsidP="0068277A">
            <w:pPr>
              <w:spacing w:after="120"/>
              <w:jc w:val="both"/>
              <w:rPr>
                <w:rFonts w:eastAsia="Malgun Gothic"/>
                <w:lang w:val="en-US" w:eastAsia="ko-KR"/>
              </w:rPr>
            </w:pPr>
            <w:r w:rsidRPr="0068277A">
              <w:rPr>
                <w:rFonts w:eastAsiaTheme="minorEastAsia"/>
                <w:lang w:val="en-US" w:eastAsia="zh-CN"/>
              </w:rPr>
              <w:lastRenderedPageBreak/>
              <w:t>Lenovo, Motorola Mobility</w:t>
            </w:r>
          </w:p>
        </w:tc>
        <w:tc>
          <w:tcPr>
            <w:tcW w:w="8395" w:type="dxa"/>
          </w:tcPr>
          <w:p w14:paraId="5FE5C358" w14:textId="68862F8C" w:rsidR="0068277A" w:rsidRPr="0068277A" w:rsidRDefault="0068277A" w:rsidP="0068277A">
            <w:pPr>
              <w:spacing w:after="120"/>
              <w:jc w:val="both"/>
              <w:rPr>
                <w:rFonts w:eastAsia="Malgun Gothic"/>
                <w:lang w:val="en-US" w:eastAsia="ko-KR"/>
              </w:rPr>
            </w:pPr>
            <w:r w:rsidRPr="0068277A">
              <w:rPr>
                <w:bCs/>
                <w:iCs/>
                <w:lang w:eastAsia="ja-JP"/>
              </w:rPr>
              <w:t>We support the proposal</w:t>
            </w:r>
          </w:p>
        </w:tc>
      </w:tr>
      <w:tr w:rsidR="00786346" w14:paraId="1C7F8DED" w14:textId="77777777">
        <w:tc>
          <w:tcPr>
            <w:tcW w:w="1236" w:type="dxa"/>
          </w:tcPr>
          <w:p w14:paraId="1BC8CE9D" w14:textId="66E2B293" w:rsidR="00786346" w:rsidRPr="0068277A" w:rsidRDefault="00786346" w:rsidP="0068277A">
            <w:pPr>
              <w:spacing w:after="120"/>
              <w:jc w:val="both"/>
              <w:rPr>
                <w:rFonts w:eastAsiaTheme="minorEastAsia"/>
                <w:lang w:val="en-US" w:eastAsia="zh-CN"/>
              </w:rPr>
            </w:pPr>
            <w:r w:rsidRPr="00786346">
              <w:rPr>
                <w:rFonts w:eastAsiaTheme="minorEastAsia"/>
                <w:lang w:val="en-US" w:eastAsia="zh-CN"/>
              </w:rPr>
              <w:t>InterDigital</w:t>
            </w:r>
          </w:p>
        </w:tc>
        <w:tc>
          <w:tcPr>
            <w:tcW w:w="8395" w:type="dxa"/>
          </w:tcPr>
          <w:p w14:paraId="033A5892" w14:textId="77777777" w:rsidR="00786346" w:rsidRDefault="00786346" w:rsidP="00786346">
            <w:pPr>
              <w:spacing w:after="120"/>
              <w:jc w:val="both"/>
              <w:rPr>
                <w:rFonts w:eastAsiaTheme="minorEastAsia"/>
                <w:bCs/>
                <w:iCs/>
                <w:lang w:eastAsia="zh-CN"/>
              </w:rPr>
            </w:pPr>
            <w:r>
              <w:rPr>
                <w:rFonts w:eastAsiaTheme="minorEastAsia"/>
                <w:bCs/>
                <w:iCs/>
                <w:lang w:eastAsia="zh-CN"/>
              </w:rPr>
              <w:t>We support the proposal.</w:t>
            </w:r>
          </w:p>
          <w:p w14:paraId="01AB1CE1" w14:textId="7064968D" w:rsidR="00786346" w:rsidRPr="0068277A" w:rsidRDefault="00786346" w:rsidP="00786346">
            <w:pPr>
              <w:spacing w:after="120"/>
              <w:jc w:val="both"/>
              <w:rPr>
                <w:bCs/>
                <w:iCs/>
                <w:lang w:eastAsia="ja-JP"/>
              </w:rPr>
            </w:pPr>
            <w:r w:rsidRPr="00BA3886">
              <w:rPr>
                <w:rFonts w:eastAsiaTheme="minorEastAsia"/>
                <w:bCs/>
                <w:iCs/>
                <w:lang w:eastAsia="zh-CN"/>
              </w:rPr>
              <w:t>CI and URLLC deprioritization do not change slot “availability” and whether a slot is considered available should therefore solely depend on RRC slot type configuration</w:t>
            </w:r>
          </w:p>
        </w:tc>
      </w:tr>
      <w:tr w:rsidR="00522470" w14:paraId="2F00EE51" w14:textId="77777777">
        <w:tc>
          <w:tcPr>
            <w:tcW w:w="1236" w:type="dxa"/>
          </w:tcPr>
          <w:p w14:paraId="259E587B" w14:textId="1585459B" w:rsidR="00522470" w:rsidRPr="00786346" w:rsidRDefault="00522470" w:rsidP="00522470">
            <w:pPr>
              <w:spacing w:after="120"/>
              <w:jc w:val="both"/>
              <w:rPr>
                <w:rFonts w:eastAsiaTheme="minorEastAsia"/>
                <w:lang w:val="en-US" w:eastAsia="zh-CN"/>
              </w:rPr>
            </w:pPr>
            <w:r>
              <w:rPr>
                <w:rFonts w:eastAsiaTheme="minorEastAsia"/>
                <w:lang w:val="en-US" w:eastAsia="zh-CN"/>
              </w:rPr>
              <w:t>Nokia/NSB</w:t>
            </w:r>
          </w:p>
        </w:tc>
        <w:tc>
          <w:tcPr>
            <w:tcW w:w="8395" w:type="dxa"/>
          </w:tcPr>
          <w:p w14:paraId="46B5295F" w14:textId="34CC1929" w:rsidR="00522470" w:rsidRDefault="00522470" w:rsidP="00522470">
            <w:pPr>
              <w:spacing w:after="120"/>
              <w:jc w:val="both"/>
              <w:rPr>
                <w:rFonts w:eastAsiaTheme="minorEastAsia"/>
                <w:bCs/>
                <w:iCs/>
                <w:lang w:eastAsia="zh-CN"/>
              </w:rPr>
            </w:pPr>
            <w:r>
              <w:rPr>
                <w:rFonts w:eastAsiaTheme="minorEastAsia"/>
                <w:lang w:val="en-US" w:eastAsia="zh-CN"/>
              </w:rPr>
              <w:t>We can discuss this proposal after having progress on Issue#2-1. It’s our understanding that Alt-b fully aligned with the intention of “counting number of repetitions on the basis of available UL slots”.</w:t>
            </w:r>
          </w:p>
        </w:tc>
      </w:tr>
      <w:tr w:rsidR="00D96978" w14:paraId="513F8926" w14:textId="77777777">
        <w:tc>
          <w:tcPr>
            <w:tcW w:w="1236" w:type="dxa"/>
          </w:tcPr>
          <w:p w14:paraId="70E6F517" w14:textId="36083305" w:rsidR="00D96978" w:rsidRDefault="00D96978" w:rsidP="00D96978">
            <w:pPr>
              <w:spacing w:after="120"/>
              <w:jc w:val="both"/>
              <w:rPr>
                <w:rFonts w:eastAsiaTheme="minorEastAsia"/>
                <w:lang w:val="en-US" w:eastAsia="zh-CN"/>
              </w:rPr>
            </w:pPr>
            <w:r>
              <w:rPr>
                <w:rFonts w:eastAsiaTheme="minorEastAsia"/>
                <w:lang w:val="en-US" w:eastAsia="zh-CN"/>
              </w:rPr>
              <w:t>Sierra Wireless</w:t>
            </w:r>
          </w:p>
        </w:tc>
        <w:tc>
          <w:tcPr>
            <w:tcW w:w="8395" w:type="dxa"/>
          </w:tcPr>
          <w:p w14:paraId="67555F8D" w14:textId="17C26EAC" w:rsidR="00D96978" w:rsidRDefault="00D96978" w:rsidP="00D96978">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bl>
    <w:p w14:paraId="4994610E" w14:textId="77777777" w:rsidR="000D1829" w:rsidRDefault="00D91C09">
      <w:pPr>
        <w:jc w:val="both"/>
        <w:rPr>
          <w:lang w:val="en-US" w:eastAsia="zh-CN"/>
        </w:rPr>
      </w:pPr>
      <w:r>
        <w:rPr>
          <w:rFonts w:hint="eastAsia"/>
          <w:lang w:val="en-US" w:eastAsia="zh-CN"/>
        </w:rPr>
        <w:t xml:space="preserve"> </w:t>
      </w:r>
    </w:p>
    <w:p w14:paraId="5C5C33D2" w14:textId="77777777" w:rsidR="000D1829" w:rsidRDefault="00D91C09">
      <w:pPr>
        <w:pStyle w:val="3"/>
        <w:jc w:val="both"/>
        <w:rPr>
          <w:sz w:val="24"/>
          <w:szCs w:val="16"/>
        </w:rPr>
      </w:pPr>
      <w:r>
        <w:rPr>
          <w:color w:val="FF0000"/>
          <w:sz w:val="24"/>
          <w:szCs w:val="16"/>
        </w:rPr>
        <w:t>[Open]</w:t>
      </w:r>
      <w:r>
        <w:rPr>
          <w:sz w:val="24"/>
          <w:szCs w:val="16"/>
        </w:rPr>
        <w:t xml:space="preserve"> Issue#2-5: Semi-static configurations to be used for the detemination of available slots</w:t>
      </w:r>
    </w:p>
    <w:p w14:paraId="583CE20B" w14:textId="77777777" w:rsidR="000D1829" w:rsidRDefault="00D91C09">
      <w:pPr>
        <w:jc w:val="both"/>
        <w:rPr>
          <w:rFonts w:eastAsia="游明朝"/>
          <w:iCs/>
          <w:lang w:val="sv-SE" w:eastAsia="ja-JP"/>
        </w:rPr>
      </w:pPr>
      <w:r>
        <w:rPr>
          <w:rFonts w:eastAsia="游明朝" w:hint="eastAsia"/>
          <w:iCs/>
          <w:lang w:val="sv-SE" w:eastAsia="ja-JP"/>
        </w:rPr>
        <w:t>B</w:t>
      </w:r>
      <w:r>
        <w:rPr>
          <w:rFonts w:eastAsia="游明朝"/>
          <w:iCs/>
          <w:lang w:val="sv-SE" w:eastAsia="ja-JP"/>
        </w:rPr>
        <w:t>ase on the analysis in section 2.2.5, the following proposals were made.</w:t>
      </w:r>
    </w:p>
    <w:p w14:paraId="32B8A945"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5</w:t>
      </w:r>
    </w:p>
    <w:p w14:paraId="71429DC5" w14:textId="77777777" w:rsidR="000D1829" w:rsidRDefault="00D91C09">
      <w:pPr>
        <w:pStyle w:val="aff5"/>
        <w:numPr>
          <w:ilvl w:val="0"/>
          <w:numId w:val="19"/>
        </w:numPr>
        <w:ind w:firstLineChars="0"/>
        <w:jc w:val="both"/>
        <w:rPr>
          <w:rFonts w:eastAsia="游明朝"/>
          <w:iCs/>
          <w:lang w:eastAsia="ja-JP"/>
        </w:rPr>
      </w:pPr>
      <w:r>
        <w:rPr>
          <w:i/>
          <w:lang w:val="en-US"/>
        </w:rPr>
        <w:t>ssb-PositionsInBurst</w:t>
      </w:r>
      <w:r>
        <w:rPr>
          <w:rFonts w:eastAsia="游明朝"/>
          <w:iCs/>
          <w:lang w:eastAsia="ja-JP"/>
        </w:rPr>
        <w:t xml:space="preserve"> (i.e. SSB configuration) is used for determination of available slots. Flexible symbol(s) for the reception of SSB is determined as unavailable.</w:t>
      </w:r>
    </w:p>
    <w:p w14:paraId="23AB8960" w14:textId="77777777" w:rsidR="000D1829" w:rsidRDefault="00D91C09">
      <w:pPr>
        <w:jc w:val="both"/>
        <w:rPr>
          <w:rFonts w:eastAsia="游明朝"/>
          <w:iCs/>
          <w:lang w:eastAsia="ja-JP"/>
        </w:rPr>
      </w:pPr>
      <w:r>
        <w:rPr>
          <w:iCs/>
          <w:lang w:val="en-US"/>
        </w:rPr>
        <w:t xml:space="preserve">Companies are asked if the above proposal #2-5 is agreeable, and also encouraged to provide their views on </w:t>
      </w:r>
      <w:r>
        <w:rPr>
          <w:rFonts w:eastAsia="游明朝"/>
          <w:iCs/>
          <w:lang w:eastAsia="ja-JP"/>
        </w:rPr>
        <w:t>use of the following RRC configurations for determination of available slots:</w:t>
      </w:r>
    </w:p>
    <w:p w14:paraId="06C1F6A1"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SSB based measurement by SMTC</w:t>
      </w:r>
    </w:p>
    <w:p w14:paraId="5A1F2E4B"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CORESET0 with Type0-PDCCH CSS set</w:t>
      </w:r>
    </w:p>
    <w:p w14:paraId="793FC8BC"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 xml:space="preserve">Invalid UL symbols for </w:t>
      </w:r>
      <w:r>
        <w:rPr>
          <w:lang w:eastAsia="zh-CN"/>
        </w:rPr>
        <w:t>DL-to-UL switching purpose</w:t>
      </w:r>
    </w:p>
    <w:p w14:paraId="1F04DE2B" w14:textId="77777777" w:rsidR="000D1829" w:rsidRDefault="00D91C09">
      <w:pPr>
        <w:pStyle w:val="aff5"/>
        <w:numPr>
          <w:ilvl w:val="1"/>
          <w:numId w:val="19"/>
        </w:numPr>
        <w:ind w:firstLineChars="0"/>
        <w:jc w:val="both"/>
        <w:rPr>
          <w:rFonts w:eastAsia="游明朝"/>
          <w:iCs/>
          <w:lang w:eastAsia="ja-JP"/>
        </w:rPr>
      </w:pPr>
      <w:r>
        <w:rPr>
          <w:rFonts w:eastAsia="游明朝" w:hint="eastAsia"/>
          <w:iCs/>
          <w:lang w:eastAsia="ja-JP"/>
        </w:rPr>
        <w:t>O</w:t>
      </w:r>
      <w:r>
        <w:rPr>
          <w:rFonts w:eastAsia="游明朝"/>
          <w:iCs/>
          <w:lang w:eastAsia="ja-JP"/>
        </w:rPr>
        <w:t>ther CG-PUSCH with larger priority index</w:t>
      </w:r>
    </w:p>
    <w:p w14:paraId="18CBD37E"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PUCCH with larger priority index carrying HARQ-ACK for SPS</w:t>
      </w:r>
    </w:p>
    <w:p w14:paraId="5E7D4145"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Semi-static PUCCH with repetition</w:t>
      </w:r>
    </w:p>
    <w:tbl>
      <w:tblPr>
        <w:tblStyle w:val="afc"/>
        <w:tblW w:w="0" w:type="auto"/>
        <w:tblLook w:val="04A0" w:firstRow="1" w:lastRow="0" w:firstColumn="1" w:lastColumn="0" w:noHBand="0" w:noVBand="1"/>
      </w:tblPr>
      <w:tblGrid>
        <w:gridCol w:w="1126"/>
        <w:gridCol w:w="8505"/>
      </w:tblGrid>
      <w:tr w:rsidR="000D1829" w14:paraId="0BE89CAD" w14:textId="77777777" w:rsidTr="00427707">
        <w:tc>
          <w:tcPr>
            <w:tcW w:w="1086" w:type="dxa"/>
          </w:tcPr>
          <w:p w14:paraId="063DCC43" w14:textId="77777777" w:rsidR="000D1829" w:rsidRDefault="000D1829">
            <w:pPr>
              <w:spacing w:after="120"/>
              <w:jc w:val="both"/>
              <w:rPr>
                <w:rFonts w:eastAsiaTheme="minorEastAsia"/>
                <w:b/>
                <w:bCs/>
                <w:lang w:eastAsia="zh-CN"/>
              </w:rPr>
            </w:pPr>
          </w:p>
          <w:p w14:paraId="0BD1D1C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545" w:type="dxa"/>
          </w:tcPr>
          <w:p w14:paraId="0B6A6670"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44E82081" w14:textId="77777777" w:rsidTr="00427707">
        <w:tc>
          <w:tcPr>
            <w:tcW w:w="1086" w:type="dxa"/>
          </w:tcPr>
          <w:p w14:paraId="75CF3EFC"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545" w:type="dxa"/>
          </w:tcPr>
          <w:p w14:paraId="2AB034D9" w14:textId="77777777" w:rsidR="000D1829" w:rsidRDefault="00D91C09">
            <w:pPr>
              <w:spacing w:after="120"/>
              <w:jc w:val="both"/>
              <w:rPr>
                <w:rFonts w:eastAsiaTheme="minorEastAsia"/>
                <w:lang w:val="en-US" w:eastAsia="zh-CN"/>
              </w:rPr>
            </w:pPr>
            <w:r>
              <w:rPr>
                <w:rFonts w:eastAsiaTheme="minorEastAsia"/>
                <w:lang w:val="en-US" w:eastAsia="zh-CN"/>
              </w:rPr>
              <w:t>Support. We can also add CORESET0 to the list. Others don’t seem critical.</w:t>
            </w:r>
          </w:p>
        </w:tc>
      </w:tr>
      <w:tr w:rsidR="000D1829" w14:paraId="46A20C7F" w14:textId="77777777" w:rsidTr="00427707">
        <w:tc>
          <w:tcPr>
            <w:tcW w:w="1086" w:type="dxa"/>
          </w:tcPr>
          <w:p w14:paraId="1833CD22"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545" w:type="dxa"/>
          </w:tcPr>
          <w:p w14:paraId="165143C8" w14:textId="77777777" w:rsidR="000D1829" w:rsidRDefault="00D91C09">
            <w:pPr>
              <w:spacing w:after="120"/>
              <w:jc w:val="both"/>
              <w:rPr>
                <w:rFonts w:eastAsiaTheme="minorEastAsia"/>
                <w:lang w:val="en-US" w:eastAsia="zh-CN"/>
              </w:rPr>
            </w:pPr>
            <w:r>
              <w:rPr>
                <w:rFonts w:eastAsiaTheme="minorEastAsia"/>
                <w:lang w:val="en-US" w:eastAsia="zh-CN"/>
              </w:rPr>
              <w:t xml:space="preserve">We think on top of SSB transmission, we also need to consider CORESET0 with Type0-PDCCH CSS set and invalid UL symbols for DL-to-UL switching purpose to ensure that UE has sufficient number of symbols for each repetition. </w:t>
            </w:r>
          </w:p>
        </w:tc>
      </w:tr>
      <w:tr w:rsidR="000D1829" w14:paraId="5BA4B494" w14:textId="77777777" w:rsidTr="00427707">
        <w:tc>
          <w:tcPr>
            <w:tcW w:w="1086" w:type="dxa"/>
          </w:tcPr>
          <w:p w14:paraId="51C650DB"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545" w:type="dxa"/>
          </w:tcPr>
          <w:p w14:paraId="4018D0E7"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Support the proposal. </w:t>
            </w:r>
          </w:p>
          <w:p w14:paraId="1313049D"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We think the last two bullets in the list can be considered also. </w:t>
            </w:r>
          </w:p>
        </w:tc>
      </w:tr>
      <w:tr w:rsidR="00D91C09" w14:paraId="46346174" w14:textId="77777777" w:rsidTr="00427707">
        <w:tc>
          <w:tcPr>
            <w:tcW w:w="1086" w:type="dxa"/>
          </w:tcPr>
          <w:p w14:paraId="58B07EC9" w14:textId="77777777" w:rsidR="00D91C09" w:rsidRPr="006802C5" w:rsidRDefault="00D91C09" w:rsidP="00D91C09">
            <w:pPr>
              <w:spacing w:after="120"/>
              <w:jc w:val="both"/>
              <w:rPr>
                <w:rFonts w:eastAsiaTheme="minorEastAsia"/>
                <w:lang w:val="en-US" w:eastAsia="zh-CN"/>
              </w:rPr>
            </w:pPr>
            <w:r>
              <w:rPr>
                <w:rFonts w:eastAsiaTheme="minorEastAsia"/>
                <w:lang w:val="en-US" w:eastAsia="zh-CN"/>
              </w:rPr>
              <w:t>vivo</w:t>
            </w:r>
          </w:p>
        </w:tc>
        <w:tc>
          <w:tcPr>
            <w:tcW w:w="8545" w:type="dxa"/>
          </w:tcPr>
          <w:p w14:paraId="05FCC9E0" w14:textId="77777777" w:rsidR="00D91C09" w:rsidRPr="002E3823" w:rsidRDefault="00D91C09" w:rsidP="00D91C09">
            <w:pPr>
              <w:spacing w:beforeLines="50" w:before="120" w:after="120"/>
              <w:jc w:val="both"/>
              <w:rPr>
                <w:rFonts w:eastAsia="Times New Roman"/>
                <w:szCs w:val="24"/>
                <w:lang w:val="en-US"/>
              </w:rPr>
            </w:pPr>
            <w:r w:rsidRPr="002E3823">
              <w:rPr>
                <w:szCs w:val="24"/>
                <w:lang w:eastAsia="zh-CN"/>
              </w:rPr>
              <w:t>For RRM measurement based on SSB, SMTC can be configured for UE to determine the measurement resource. The SMTC configuration is provided per frequency layer, which may cover SSB occasions from multiple serving cells in the frequency layer. Hence, the SSB occasions configured by SMTC configuration is not necessary the same as the SSBs</w:t>
            </w:r>
            <w:r w:rsidR="009F5807">
              <w:rPr>
                <w:szCs w:val="24"/>
                <w:lang w:eastAsia="zh-CN"/>
              </w:rPr>
              <w:t xml:space="preserve"> indicated by </w:t>
            </w:r>
            <w:r w:rsidR="009F5807">
              <w:rPr>
                <w:i/>
                <w:lang w:val="en-US"/>
              </w:rPr>
              <w:t>ssb-PositionsInBurst</w:t>
            </w:r>
            <w:r w:rsidR="00FC6A2A" w:rsidRPr="00FC6A2A">
              <w:rPr>
                <w:lang w:val="en-US"/>
              </w:rPr>
              <w:t xml:space="preserve"> for the serving cell</w:t>
            </w:r>
            <w:r w:rsidR="00F251C7">
              <w:rPr>
                <w:i/>
                <w:lang w:val="en-US"/>
              </w:rPr>
              <w:t>.</w:t>
            </w:r>
            <w:r w:rsidRPr="002E3823">
              <w:rPr>
                <w:szCs w:val="24"/>
                <w:lang w:eastAsia="zh-CN"/>
              </w:rPr>
              <w:t xml:space="preserve"> </w:t>
            </w:r>
            <w:r w:rsidR="00F251C7">
              <w:rPr>
                <w:szCs w:val="24"/>
                <w:lang w:eastAsia="zh-CN"/>
              </w:rPr>
              <w:t>A</w:t>
            </w:r>
            <w:r w:rsidRPr="002E3823">
              <w:rPr>
                <w:szCs w:val="24"/>
                <w:lang w:eastAsia="zh-CN"/>
              </w:rPr>
              <w:t xml:space="preserve">s shown in </w:t>
            </w:r>
            <w:r>
              <w:rPr>
                <w:szCs w:val="24"/>
                <w:lang w:eastAsia="zh-CN"/>
              </w:rPr>
              <w:t>the following figure</w:t>
            </w:r>
            <w:r w:rsidR="00F251C7">
              <w:rPr>
                <w:szCs w:val="24"/>
                <w:lang w:eastAsia="zh-CN"/>
              </w:rPr>
              <w:t>, the serving cell only transmit SSB#0, and symbols for SSB#1 is not configured with SSB for serving cell. While SSB#1 is transmitted on the neighbouring cell in the same frequency layer, UE can not transmit PUSCH on these occasions.</w:t>
            </w:r>
          </w:p>
          <w:p w14:paraId="4DD95C95" w14:textId="77777777" w:rsidR="00D91C09" w:rsidRDefault="00D91C09" w:rsidP="00D91C09">
            <w:pPr>
              <w:spacing w:after="120"/>
              <w:jc w:val="both"/>
              <w:rPr>
                <w:rFonts w:eastAsiaTheme="minorEastAsia"/>
                <w:lang w:val="en-US" w:eastAsia="zh-CN"/>
              </w:rPr>
            </w:pPr>
            <w:r>
              <w:rPr>
                <w:noProof/>
                <w:lang w:val="en-US" w:eastAsia="zh-CN"/>
              </w:rPr>
              <w:lastRenderedPageBreak/>
              <w:drawing>
                <wp:inline distT="0" distB="0" distL="0" distR="0" wp14:anchorId="0BC27916" wp14:editId="3EABEF39">
                  <wp:extent cx="5393690" cy="17418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3690" cy="1741805"/>
                          </a:xfrm>
                          <a:prstGeom prst="rect">
                            <a:avLst/>
                          </a:prstGeom>
                          <a:noFill/>
                          <a:ln>
                            <a:noFill/>
                          </a:ln>
                        </pic:spPr>
                      </pic:pic>
                    </a:graphicData>
                  </a:graphic>
                </wp:inline>
              </w:drawing>
            </w:r>
          </w:p>
          <w:p w14:paraId="26C1A18A" w14:textId="77777777" w:rsidR="00F251C7" w:rsidRPr="00F251C7" w:rsidRDefault="00D91C09" w:rsidP="00F251C7">
            <w:pPr>
              <w:spacing w:after="120"/>
              <w:jc w:val="both"/>
              <w:rPr>
                <w:rFonts w:eastAsiaTheme="minorEastAsia"/>
                <w:lang w:val="en-US" w:eastAsia="zh-CN"/>
              </w:rPr>
            </w:pPr>
            <w:r>
              <w:rPr>
                <w:rFonts w:eastAsiaTheme="minorEastAsia"/>
                <w:lang w:val="en-US" w:eastAsia="zh-CN"/>
              </w:rPr>
              <w:t xml:space="preserve">As specified in 38.133, on the SSB symbols configured by SMTC in TDD bands, UE is not expected to transmit PUSCH. </w:t>
            </w:r>
          </w:p>
          <w:tbl>
            <w:tblPr>
              <w:tblStyle w:val="afc"/>
              <w:tblW w:w="0" w:type="auto"/>
              <w:tblLook w:val="04A0" w:firstRow="1" w:lastRow="0" w:firstColumn="1" w:lastColumn="0" w:noHBand="0" w:noVBand="1"/>
            </w:tblPr>
            <w:tblGrid>
              <w:gridCol w:w="8279"/>
            </w:tblGrid>
            <w:tr w:rsidR="00F251C7" w:rsidRPr="00F251C7" w14:paraId="63BB6B5C" w14:textId="77777777" w:rsidTr="00D96978">
              <w:tc>
                <w:tcPr>
                  <w:tcW w:w="9631" w:type="dxa"/>
                </w:tcPr>
                <w:p w14:paraId="6D5EE3B4" w14:textId="77777777" w:rsidR="00F251C7" w:rsidRPr="00F251C7" w:rsidRDefault="00F251C7" w:rsidP="00F251C7">
                  <w:pPr>
                    <w:keepNext/>
                    <w:keepLines/>
                    <w:spacing w:before="120"/>
                    <w:ind w:left="1701" w:hanging="1701"/>
                    <w:outlineLvl w:val="4"/>
                    <w:rPr>
                      <w:rFonts w:ascii="Arial" w:hAnsi="Arial"/>
                      <w:sz w:val="22"/>
                    </w:rPr>
                  </w:pPr>
                  <w:r w:rsidRPr="00F251C7">
                    <w:rPr>
                      <w:rFonts w:ascii="Arial" w:hAnsi="Arial"/>
                      <w:sz w:val="22"/>
                    </w:rPr>
                    <w:t>9.2.5.3.1</w:t>
                  </w:r>
                  <w:r w:rsidRPr="00F251C7">
                    <w:rPr>
                      <w:rFonts w:ascii="Arial" w:hAnsi="Arial"/>
                      <w:sz w:val="22"/>
                    </w:rPr>
                    <w:tab/>
                    <w:t>Scheduling availability of UE performing measurements in TDD bands on FR1</w:t>
                  </w:r>
                </w:p>
                <w:p w14:paraId="6C524F8C" w14:textId="77777777" w:rsidR="00F251C7" w:rsidRPr="00F251C7" w:rsidRDefault="00F251C7" w:rsidP="00F251C7">
                  <w:r w:rsidRPr="00F251C7">
                    <w:t xml:space="preserve">When the UE performs intra-frequency measurements in a TDD band, the following restrictions apply due to SS-RSRP or SS-SINR measurement </w:t>
                  </w:r>
                </w:p>
                <w:p w14:paraId="2CC2A213" w14:textId="77777777"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and on 1 data symbol before each consecutive SSB symbols </w:t>
                  </w:r>
                  <w:r w:rsidRPr="00F251C7">
                    <w:rPr>
                      <w:lang w:val="en-US" w:eastAsia="zh-CN"/>
                    </w:rPr>
                    <w:t xml:space="preserve">to be measured </w:t>
                  </w:r>
                  <w:r w:rsidRPr="00F251C7">
                    <w:rPr>
                      <w:lang w:val="en-US"/>
                    </w:rPr>
                    <w:t xml:space="preserve">and 1 data symbol after each consecutive SSB symbols </w:t>
                  </w:r>
                  <w:r w:rsidRPr="00F251C7">
                    <w:rPr>
                      <w:lang w:val="en-US" w:eastAsia="zh-CN"/>
                    </w:rPr>
                    <w:t xml:space="preserve">to be measured </w:t>
                  </w:r>
                  <w:r w:rsidRPr="00F251C7">
                    <w:rPr>
                      <w:lang w:val="en-US"/>
                    </w:rPr>
                    <w:t xml:space="preserve">within SMTC window duration. </w:t>
                  </w:r>
                  <w:r w:rsidRPr="00F251C7">
                    <w:t xml:space="preserve">If the high layer in TS 38.331 [2] signalling of </w:t>
                  </w:r>
                  <w:r w:rsidRPr="00F251C7">
                    <w:rPr>
                      <w:i/>
                    </w:rPr>
                    <w:t>smtc2</w:t>
                  </w:r>
                  <w:r w:rsidRPr="00F251C7">
                    <w:rPr>
                      <w:b/>
                    </w:rPr>
                    <w:t xml:space="preserve"> </w:t>
                  </w:r>
                  <w:r w:rsidRPr="00F251C7">
                    <w:t>is configured, the SMTC periodicity</w:t>
                  </w:r>
                  <w:r w:rsidRPr="00F251C7">
                    <w:rPr>
                      <w:vertAlign w:val="subscript"/>
                    </w:rPr>
                    <w:t xml:space="preserve"> </w:t>
                  </w:r>
                  <w:r w:rsidRPr="00F251C7">
                    <w:t xml:space="preserve">follows </w:t>
                  </w:r>
                  <w:r w:rsidRPr="00F251C7">
                    <w:rPr>
                      <w:i/>
                    </w:rPr>
                    <w:t>smtc2</w:t>
                  </w:r>
                  <w:r w:rsidRPr="00F251C7">
                    <w:t xml:space="preserve">; Otherwise SMTC periodicity follows </w:t>
                  </w:r>
                  <w:r w:rsidRPr="00F251C7">
                    <w:rPr>
                      <w:i/>
                    </w:rPr>
                    <w:t>smtc1.</w:t>
                  </w:r>
                </w:p>
                <w:p w14:paraId="41D08240" w14:textId="77777777" w:rsidR="00F251C7" w:rsidRPr="00F251C7" w:rsidRDefault="00F251C7" w:rsidP="00F251C7">
                  <w:r w:rsidRPr="00F251C7">
                    <w:t xml:space="preserve">When the UE performs intra-frequency measurements in a TDD band, the following restrictions apply due to </w:t>
                  </w:r>
                  <w:r w:rsidRPr="00F251C7">
                    <w:rPr>
                      <w:lang w:val="en-US"/>
                    </w:rPr>
                    <w:t>SS-RSRQ</w:t>
                  </w:r>
                  <w:r w:rsidRPr="00F251C7">
                    <w:t xml:space="preserve"> measurement </w:t>
                  </w:r>
                </w:p>
                <w:p w14:paraId="7721B8CC" w14:textId="77777777"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rsidRPr="00F251C7">
                    <w:t xml:space="preserve">If the high layer signalling of </w:t>
                  </w:r>
                  <w:r w:rsidRPr="00F251C7">
                    <w:rPr>
                      <w:i/>
                    </w:rPr>
                    <w:t>smtc2</w:t>
                  </w:r>
                  <w:r w:rsidRPr="00F251C7">
                    <w:rPr>
                      <w:b/>
                    </w:rPr>
                    <w:t xml:space="preserve"> </w:t>
                  </w:r>
                  <w:r w:rsidRPr="00F251C7">
                    <w:t>is configured in TS 38.331 [2], the SMTC periodicity</w:t>
                  </w:r>
                  <w:r w:rsidRPr="00F251C7">
                    <w:rPr>
                      <w:vertAlign w:val="subscript"/>
                    </w:rPr>
                    <w:t xml:space="preserve"> </w:t>
                  </w:r>
                  <w:r w:rsidRPr="00F251C7">
                    <w:t xml:space="preserve">follows </w:t>
                  </w:r>
                  <w:r w:rsidRPr="00F251C7">
                    <w:rPr>
                      <w:i/>
                    </w:rPr>
                    <w:t>smtc2</w:t>
                  </w:r>
                  <w:r w:rsidRPr="00F251C7">
                    <w:t xml:space="preserve">; Otherwise the SMTC periodicity follows </w:t>
                  </w:r>
                  <w:r w:rsidRPr="00F251C7">
                    <w:rPr>
                      <w:i/>
                    </w:rPr>
                    <w:t>smtc1.</w:t>
                  </w:r>
                </w:p>
              </w:tc>
            </w:tr>
          </w:tbl>
          <w:p w14:paraId="28128F00" w14:textId="77777777" w:rsidR="00F251C7" w:rsidRDefault="00F251C7" w:rsidP="00D91C09">
            <w:pPr>
              <w:spacing w:after="120"/>
              <w:jc w:val="both"/>
              <w:rPr>
                <w:rFonts w:eastAsiaTheme="minorEastAsia"/>
                <w:lang w:val="en-US" w:eastAsia="zh-CN"/>
              </w:rPr>
            </w:pPr>
          </w:p>
          <w:p w14:paraId="6B04C006" w14:textId="77777777" w:rsidR="00F251C7" w:rsidRDefault="00F251C7" w:rsidP="00D91C09">
            <w:pPr>
              <w:spacing w:after="120"/>
              <w:jc w:val="both"/>
              <w:rPr>
                <w:rFonts w:eastAsiaTheme="minorEastAsia"/>
                <w:lang w:val="en-US" w:eastAsia="zh-CN"/>
              </w:rPr>
            </w:pPr>
            <w:r>
              <w:rPr>
                <w:rFonts w:eastAsiaTheme="minorEastAsia"/>
                <w:lang w:val="en-US" w:eastAsia="zh-CN"/>
              </w:rPr>
              <w:t>Both NW and UE are aware of the SMTC configurations, there is no ambiguity if these symbols are counted as not available.</w:t>
            </w:r>
          </w:p>
          <w:p w14:paraId="30479BE5" w14:textId="77777777" w:rsidR="00D91C09" w:rsidRPr="002E3823" w:rsidRDefault="00D91C09" w:rsidP="00D91C09">
            <w:pPr>
              <w:spacing w:after="120"/>
              <w:jc w:val="both"/>
              <w:rPr>
                <w:rFonts w:eastAsiaTheme="minorEastAsia"/>
                <w:lang w:val="en-US" w:eastAsia="zh-CN"/>
              </w:rPr>
            </w:pPr>
            <w:r>
              <w:rPr>
                <w:rFonts w:eastAsiaTheme="minorEastAsia"/>
                <w:lang w:val="en-US" w:eastAsia="zh-CN"/>
              </w:rPr>
              <w:t>Hence, the flexible symbols configured with the SSB measurement by SMTC is not considered as available for type-A PUSCH repetition.</w:t>
            </w:r>
            <w:r w:rsidR="00F251C7">
              <w:rPr>
                <w:rFonts w:eastAsiaTheme="minorEastAsia"/>
                <w:lang w:val="en-US" w:eastAsia="zh-CN"/>
              </w:rPr>
              <w:t xml:space="preserve"> </w:t>
            </w:r>
          </w:p>
        </w:tc>
      </w:tr>
      <w:tr w:rsidR="007A1720" w14:paraId="6F5B1B3F" w14:textId="77777777" w:rsidTr="00427707">
        <w:tc>
          <w:tcPr>
            <w:tcW w:w="1086" w:type="dxa"/>
          </w:tcPr>
          <w:p w14:paraId="628B80FF" w14:textId="77777777" w:rsidR="007A1720" w:rsidRPr="006802C5" w:rsidRDefault="007A1720" w:rsidP="007A1720">
            <w:pPr>
              <w:spacing w:after="120"/>
              <w:jc w:val="both"/>
              <w:rPr>
                <w:rFonts w:eastAsiaTheme="minorEastAsia"/>
                <w:lang w:val="en-US" w:eastAsia="zh-CN"/>
              </w:rPr>
            </w:pPr>
            <w:r>
              <w:rPr>
                <w:rFonts w:eastAsiaTheme="minorEastAsia"/>
                <w:lang w:val="en-US" w:eastAsia="zh-CN"/>
              </w:rPr>
              <w:lastRenderedPageBreak/>
              <w:t>Samsung</w:t>
            </w:r>
          </w:p>
        </w:tc>
        <w:tc>
          <w:tcPr>
            <w:tcW w:w="8545" w:type="dxa"/>
          </w:tcPr>
          <w:p w14:paraId="1CE09905" w14:textId="77777777" w:rsidR="007A1720" w:rsidRPr="006802C5" w:rsidRDefault="007A1720" w:rsidP="007A1720">
            <w:pPr>
              <w:spacing w:after="120"/>
              <w:jc w:val="both"/>
              <w:rPr>
                <w:rFonts w:eastAsiaTheme="minorEastAsia"/>
                <w:lang w:val="en-US" w:eastAsia="zh-CN"/>
              </w:rPr>
            </w:pPr>
            <w:r>
              <w:rPr>
                <w:rFonts w:eastAsiaTheme="minorEastAsia"/>
                <w:lang w:val="en-US" w:eastAsia="zh-CN"/>
              </w:rPr>
              <w:t>Support. Also OK with CORESET#0.</w:t>
            </w:r>
          </w:p>
        </w:tc>
      </w:tr>
      <w:tr w:rsidR="00354321" w14:paraId="1B22A2B3" w14:textId="77777777" w:rsidTr="00427707">
        <w:tc>
          <w:tcPr>
            <w:tcW w:w="1086" w:type="dxa"/>
          </w:tcPr>
          <w:p w14:paraId="6DADF08D" w14:textId="592D1470" w:rsidR="00354321" w:rsidRDefault="00354321" w:rsidP="00354321">
            <w:pPr>
              <w:spacing w:after="120"/>
              <w:jc w:val="both"/>
              <w:rPr>
                <w:rFonts w:eastAsiaTheme="minorEastAsia"/>
                <w:lang w:val="en-US" w:eastAsia="zh-CN"/>
              </w:rPr>
            </w:pPr>
            <w:r>
              <w:rPr>
                <w:rFonts w:eastAsiaTheme="minorEastAsia"/>
                <w:lang w:val="en-US" w:eastAsia="zh-CN"/>
              </w:rPr>
              <w:t>Ericsson</w:t>
            </w:r>
          </w:p>
        </w:tc>
        <w:tc>
          <w:tcPr>
            <w:tcW w:w="8545" w:type="dxa"/>
          </w:tcPr>
          <w:p w14:paraId="3175FEF4" w14:textId="77777777" w:rsidR="00354321" w:rsidRDefault="00354321" w:rsidP="00354321">
            <w:pPr>
              <w:spacing w:beforeLines="50" w:before="120" w:after="120"/>
              <w:jc w:val="both"/>
              <w:rPr>
                <w:szCs w:val="24"/>
                <w:lang w:eastAsia="zh-CN"/>
              </w:rPr>
            </w:pPr>
            <w:r>
              <w:rPr>
                <w:szCs w:val="24"/>
                <w:lang w:eastAsia="zh-CN"/>
              </w:rPr>
              <w:t>Not necessary.</w:t>
            </w:r>
          </w:p>
          <w:p w14:paraId="16C2B08F" w14:textId="5126EC48" w:rsidR="00354321" w:rsidRDefault="00354321" w:rsidP="00354321">
            <w:pPr>
              <w:spacing w:beforeLines="50" w:before="120" w:after="120"/>
              <w:jc w:val="both"/>
              <w:rPr>
                <w:szCs w:val="24"/>
                <w:lang w:eastAsia="zh-CN"/>
              </w:rPr>
            </w:pPr>
            <w:r>
              <w:rPr>
                <w:szCs w:val="24"/>
                <w:lang w:eastAsia="zh-CN"/>
              </w:rPr>
              <w:t xml:space="preserve">Available slot determination based on the semi-static TDD-UL-DL configuration is simply enough in our view. We do not have to associate the availability of a slot </w:t>
            </w:r>
            <w:r w:rsidR="00391897">
              <w:rPr>
                <w:szCs w:val="24"/>
                <w:lang w:eastAsia="zh-CN"/>
              </w:rPr>
              <w:t>with</w:t>
            </w:r>
            <w:r>
              <w:rPr>
                <w:szCs w:val="24"/>
                <w:lang w:eastAsia="zh-CN"/>
              </w:rPr>
              <w:t xml:space="preserve"> all legacy </w:t>
            </w:r>
            <w:r w:rsidRPr="00327E49">
              <w:rPr>
                <w:szCs w:val="24"/>
                <w:u w:val="single"/>
                <w:lang w:eastAsia="zh-CN"/>
              </w:rPr>
              <w:t>omission</w:t>
            </w:r>
            <w:r>
              <w:rPr>
                <w:szCs w:val="24"/>
                <w:lang w:eastAsia="zh-CN"/>
              </w:rPr>
              <w:t xml:space="preserve"> rules used to determine whether a PUSCH should be transmitted since the omission rules can be further applied on the determined available slots anyway.</w:t>
            </w:r>
          </w:p>
          <w:p w14:paraId="45FC103A" w14:textId="73EAFAD3" w:rsidR="00354321" w:rsidRDefault="00354321" w:rsidP="00354321">
            <w:pPr>
              <w:spacing w:beforeLines="50" w:before="120" w:after="120"/>
              <w:jc w:val="both"/>
              <w:rPr>
                <w:szCs w:val="24"/>
                <w:lang w:eastAsia="zh-CN"/>
              </w:rPr>
            </w:pPr>
            <w:r>
              <w:rPr>
                <w:szCs w:val="24"/>
                <w:lang w:eastAsia="zh-CN"/>
              </w:rPr>
              <w:t>For example, following rules with respect to the collision between SSB and other uplink channels in current spec. is enough</w:t>
            </w:r>
            <w:r w:rsidR="001A419B">
              <w:rPr>
                <w:szCs w:val="24"/>
                <w:lang w:eastAsia="zh-CN"/>
              </w:rPr>
              <w:t xml:space="preserve"> and there’s no need to use these rules to determine available slot</w:t>
            </w:r>
            <w:r w:rsidR="004C0171">
              <w:rPr>
                <w:szCs w:val="24"/>
                <w:lang w:eastAsia="zh-CN"/>
              </w:rPr>
              <w:t>s</w:t>
            </w:r>
            <w:r>
              <w:rPr>
                <w:szCs w:val="24"/>
                <w:lang w:eastAsia="zh-CN"/>
              </w:rPr>
              <w:t>:</w:t>
            </w:r>
          </w:p>
          <w:tbl>
            <w:tblPr>
              <w:tblStyle w:val="afc"/>
              <w:tblW w:w="0" w:type="auto"/>
              <w:tblInd w:w="415" w:type="dxa"/>
              <w:tblLook w:val="04A0" w:firstRow="1" w:lastRow="0" w:firstColumn="1" w:lastColumn="0" w:noHBand="0" w:noVBand="1"/>
            </w:tblPr>
            <w:tblGrid>
              <w:gridCol w:w="7864"/>
            </w:tblGrid>
            <w:tr w:rsidR="00354321" w14:paraId="24C2981E" w14:textId="77777777" w:rsidTr="00D96978">
              <w:tc>
                <w:tcPr>
                  <w:tcW w:w="7903" w:type="dxa"/>
                </w:tcPr>
                <w:p w14:paraId="72075656" w14:textId="77777777" w:rsidR="00354321" w:rsidRPr="00356320" w:rsidRDefault="00354321" w:rsidP="00354321">
                  <w:pPr>
                    <w:rPr>
                      <w:lang w:val="en-US"/>
                    </w:rPr>
                  </w:pPr>
                  <w:r w:rsidRPr="0080392F">
                    <w:t xml:space="preserve">For </w:t>
                  </w:r>
                  <w:r w:rsidRPr="00D93263">
                    <w:rPr>
                      <w:lang w:val="fi-FI"/>
                    </w:rPr>
                    <w:t>operation on a sing</w:t>
                  </w:r>
                  <w:r>
                    <w:rPr>
                      <w:lang w:val="fi-FI"/>
                    </w:rPr>
                    <w:t xml:space="preserve">le carrier in unpaired spectrum, for </w:t>
                  </w:r>
                  <w:r w:rsidRPr="0080392F">
                    <w:t xml:space="preserve">a set of symbols of a slot indicated </w:t>
                  </w:r>
                  <w:r>
                    <w:t xml:space="preserve">to a UE </w:t>
                  </w:r>
                  <w:r w:rsidRPr="0080392F">
                    <w:t xml:space="preserve">by </w:t>
                  </w:r>
                  <w:r w:rsidRPr="00301521">
                    <w:rPr>
                      <w:i/>
                    </w:rPr>
                    <w:t>ssb-PositionsInBurst</w:t>
                  </w:r>
                  <w:r w:rsidRPr="00B916EC">
                    <w:t xml:space="preserve"> </w:t>
                  </w:r>
                  <w:r>
                    <w:rPr>
                      <w:lang w:val="en-US"/>
                    </w:rPr>
                    <w:t xml:space="preserve">in </w:t>
                  </w:r>
                  <w:r>
                    <w:rPr>
                      <w:i/>
                    </w:rPr>
                    <w:t>SIB1</w:t>
                  </w:r>
                  <w:r w:rsidRPr="0080392F">
                    <w:t xml:space="preserve"> or </w:t>
                  </w:r>
                  <w:r w:rsidRPr="00301521">
                    <w:rPr>
                      <w:i/>
                    </w:rPr>
                    <w:t>ssb-PositionsInBurst</w:t>
                  </w:r>
                  <w:r w:rsidRPr="00B916EC">
                    <w:t xml:space="preserve"> </w:t>
                  </w:r>
                  <w:r>
                    <w:rPr>
                      <w:lang w:val="en-US"/>
                    </w:rPr>
                    <w:t xml:space="preserve">in </w:t>
                  </w:r>
                  <w:r w:rsidRPr="00A94818">
                    <w:rPr>
                      <w:i/>
                    </w:rPr>
                    <w:t>ServingCellConfigCommon</w:t>
                  </w:r>
                  <w:r w:rsidRPr="0080392F">
                    <w:t xml:space="preserve">, for reception of SS/PBCH blocks, the </w:t>
                  </w:r>
                  <w:r w:rsidRPr="00AC6A5E">
                    <w:rPr>
                      <w:color w:val="FF0000"/>
                    </w:rPr>
                    <w:t>UE does not transmit PUSCH, PUCCH, PRACH</w:t>
                  </w:r>
                  <w:r>
                    <w:rPr>
                      <w:lang w:val="en-US"/>
                    </w:rPr>
                    <w:t xml:space="preserve"> in the slot if a transmission would overlap with any symbol from </w:t>
                  </w:r>
                  <w:r>
                    <w:t>the set of symbols</w:t>
                  </w:r>
                  <w:r w:rsidRPr="0080392F">
                    <w:t xml:space="preserve"> </w:t>
                  </w:r>
                  <w:r>
                    <w:rPr>
                      <w:lang w:val="en-US"/>
                    </w:rPr>
                    <w:t>and the UE does not transmit</w:t>
                  </w:r>
                  <w:r w:rsidRPr="0080392F">
                    <w:t xml:space="preserve"> SRS in the set of symbols of the slot.</w:t>
                  </w:r>
                  <w:r>
                    <w:rPr>
                      <w:lang w:val="en-US"/>
                    </w:rPr>
                    <w:t xml:space="preserve"> The UE does not expect the set of symbols of the slot to be indicated as uplink by</w:t>
                  </w:r>
                  <w:r w:rsidRPr="00B20FF5">
                    <w:t xml:space="preserve"> </w:t>
                  </w:r>
                  <w:r>
                    <w:rPr>
                      <w:i/>
                      <w:lang w:val="en-US"/>
                    </w:rPr>
                    <w:t>tdd</w:t>
                  </w:r>
                  <w:r w:rsidRPr="00942A15">
                    <w:rPr>
                      <w:i/>
                      <w:lang w:val="en-US"/>
                    </w:rPr>
                    <w:t>-</w:t>
                  </w:r>
                  <w:r w:rsidRPr="00B916EC">
                    <w:rPr>
                      <w:i/>
                    </w:rPr>
                    <w:t>UL-DL-</w:t>
                  </w:r>
                  <w:r>
                    <w:rPr>
                      <w:i/>
                      <w:lang w:val="en-US"/>
                    </w:rPr>
                    <w:t>ConfigurationCommon</w:t>
                  </w:r>
                  <w:r>
                    <w:rPr>
                      <w:lang w:val="en-US"/>
                    </w:rPr>
                    <w:t xml:space="preserve">, or </w:t>
                  </w:r>
                  <w:r>
                    <w:rPr>
                      <w:i/>
                      <w:lang w:val="en-US"/>
                    </w:rPr>
                    <w:t>tdd</w:t>
                  </w:r>
                  <w:r w:rsidRPr="003D3502">
                    <w:rPr>
                      <w:i/>
                      <w:lang w:val="en-US"/>
                    </w:rPr>
                    <w:t>-</w:t>
                  </w:r>
                  <w:r w:rsidRPr="00B916EC">
                    <w:rPr>
                      <w:i/>
                    </w:rPr>
                    <w:t>UL-DL-</w:t>
                  </w:r>
                  <w:r>
                    <w:rPr>
                      <w:i/>
                      <w:lang w:val="en-US"/>
                    </w:rPr>
                    <w:t>C</w:t>
                  </w:r>
                  <w:r w:rsidRPr="00B916EC">
                    <w:rPr>
                      <w:i/>
                    </w:rPr>
                    <w:t>onfig</w:t>
                  </w:r>
                  <w:r>
                    <w:rPr>
                      <w:i/>
                    </w:rPr>
                    <w:t>uration</w:t>
                  </w:r>
                  <w:r>
                    <w:rPr>
                      <w:i/>
                      <w:lang w:val="en-US"/>
                    </w:rPr>
                    <w:t>D</w:t>
                  </w:r>
                  <w:r w:rsidRPr="00B916EC">
                    <w:rPr>
                      <w:i/>
                    </w:rPr>
                    <w:t>edicated</w:t>
                  </w:r>
                  <w:r w:rsidRPr="0080392F">
                    <w:t xml:space="preserve">, </w:t>
                  </w:r>
                  <w:r>
                    <w:rPr>
                      <w:lang w:val="en-US"/>
                    </w:rPr>
                    <w:t>when provided to the</w:t>
                  </w:r>
                  <w:r w:rsidRPr="0080392F">
                    <w:rPr>
                      <w:lang w:val="en-US"/>
                    </w:rPr>
                    <w:t xml:space="preserve"> UE</w:t>
                  </w:r>
                  <w:r>
                    <w:rPr>
                      <w:lang w:val="en-US"/>
                    </w:rPr>
                    <w:t>.</w:t>
                  </w:r>
                </w:p>
                <w:p w14:paraId="1E881635" w14:textId="77777777" w:rsidR="00354321" w:rsidRPr="008E1EC3" w:rsidRDefault="00354321" w:rsidP="00354321">
                  <w:pPr>
                    <w:rPr>
                      <w:lang w:val="en-US"/>
                    </w:rPr>
                  </w:pPr>
                  <w:r w:rsidRPr="008E1EC3">
                    <w:rPr>
                      <w:lang w:val="en-US"/>
                    </w:rPr>
                    <w:lastRenderedPageBreak/>
                    <w:t xml:space="preserve">If a UE </w:t>
                  </w:r>
                </w:p>
                <w:p w14:paraId="65C8B78F" w14:textId="77777777" w:rsidR="00354321" w:rsidRPr="008E1EC3" w:rsidRDefault="00354321" w:rsidP="00354321">
                  <w:pPr>
                    <w:pStyle w:val="B1"/>
                  </w:pPr>
                  <w:r w:rsidRPr="008E1EC3">
                    <w:t>-</w:t>
                  </w:r>
                  <w:r w:rsidRPr="008E1EC3">
                    <w:tab/>
                    <w:t xml:space="preserve">is configured with multiple serving cells and is provided </w:t>
                  </w:r>
                  <w:r w:rsidRPr="007F7953">
                    <w:rPr>
                      <w:i/>
                    </w:rPr>
                    <w:t>half-duplex-behavior</w:t>
                  </w:r>
                  <w:r>
                    <w:rPr>
                      <w:i/>
                    </w:rPr>
                    <w:t xml:space="preserve"> </w:t>
                  </w:r>
                  <w:r w:rsidRPr="008E1EC3">
                    <w:t>=</w:t>
                  </w:r>
                  <w:r>
                    <w:t xml:space="preserve"> 'enable'</w:t>
                  </w:r>
                  <w:r w:rsidRPr="008E1EC3">
                    <w:t xml:space="preserve">, </w:t>
                  </w:r>
                  <w:r>
                    <w:rPr>
                      <w:rFonts w:eastAsia="DengXian"/>
                      <w:lang w:val="en-US"/>
                    </w:rPr>
                    <w:t>and</w:t>
                  </w:r>
                </w:p>
                <w:p w14:paraId="6036CDA7" w14:textId="77777777" w:rsidR="00354321" w:rsidRPr="008E1EC3" w:rsidRDefault="00354321" w:rsidP="00354321">
                  <w:pPr>
                    <w:pStyle w:val="B1"/>
                  </w:pPr>
                  <w:r w:rsidRPr="008E1EC3">
                    <w:t>-</w:t>
                  </w:r>
                  <w:r w:rsidRPr="008E1EC3">
                    <w:tab/>
                    <w:t xml:space="preserve">is not capable of simultaneous transmission and reception on any of the multiple serving cells, </w:t>
                  </w:r>
                  <w:r>
                    <w:rPr>
                      <w:rFonts w:eastAsia="DengXian"/>
                      <w:lang w:val="en-US"/>
                    </w:rPr>
                    <w:t>and</w:t>
                  </w:r>
                </w:p>
                <w:p w14:paraId="317C5E4E" w14:textId="77777777" w:rsidR="00354321" w:rsidRPr="008E1EC3" w:rsidRDefault="00354321" w:rsidP="00354321">
                  <w:pPr>
                    <w:pStyle w:val="B1"/>
                  </w:pPr>
                  <w:r w:rsidRPr="008E1EC3">
                    <w:t>-</w:t>
                  </w:r>
                  <w:r w:rsidRPr="008E1EC3">
                    <w:tab/>
                    <w:t>indicate</w:t>
                  </w:r>
                  <w:r>
                    <w:t>s support of capability for h</w:t>
                  </w:r>
                  <w:r w:rsidRPr="008E1EC3">
                    <w:t>al</w:t>
                  </w:r>
                  <w:r>
                    <w:t>f-duplex operation in CA with unpaired spectrum</w:t>
                  </w:r>
                  <w:r w:rsidRPr="008E1EC3">
                    <w:t xml:space="preserve">, and </w:t>
                  </w:r>
                </w:p>
                <w:p w14:paraId="0B3A99A0" w14:textId="77777777" w:rsidR="00354321" w:rsidRPr="008E1EC3" w:rsidRDefault="00354321" w:rsidP="00354321">
                  <w:pPr>
                    <w:pStyle w:val="B1"/>
                  </w:pPr>
                  <w:r w:rsidRPr="008E1EC3">
                    <w:t>-</w:t>
                  </w:r>
                  <w:r w:rsidRPr="008E1EC3">
                    <w:tab/>
                    <w:t>is not configured to m</w:t>
                  </w:r>
                  <w:r>
                    <w:t>onitor PDCCH for detection of DCI format 2_0</w:t>
                  </w:r>
                  <w:r w:rsidRPr="008E1EC3">
                    <w:t xml:space="preserve"> </w:t>
                  </w:r>
                  <w:r w:rsidRPr="006F32A8">
                    <w:rPr>
                      <w:rFonts w:eastAsia="DengXian"/>
                      <w:lang w:eastAsia="zh-CN"/>
                    </w:rPr>
                    <w:t>on any of the multiple serving cells,</w:t>
                  </w:r>
                </w:p>
                <w:p w14:paraId="622446F2" w14:textId="77777777" w:rsidR="00354321" w:rsidRDefault="00354321" w:rsidP="00354321">
                  <w:pPr>
                    <w:spacing w:beforeLines="50" w:before="120" w:after="120"/>
                    <w:jc w:val="both"/>
                    <w:rPr>
                      <w:szCs w:val="24"/>
                      <w:lang w:eastAsia="zh-CN"/>
                    </w:rPr>
                  </w:pPr>
                  <w:r w:rsidRPr="008E1EC3">
                    <w:rPr>
                      <w:lang w:val="en-US"/>
                    </w:rPr>
                    <w:t xml:space="preserve">for a set of symbols of a slot that are indicated to the UE for reception of SS/PBCH blocks in any of multiple serving cells by </w:t>
                  </w:r>
                  <w:r w:rsidRPr="008E1EC3">
                    <w:rPr>
                      <w:i/>
                      <w:iCs/>
                      <w:lang w:val="en-US"/>
                    </w:rPr>
                    <w:t>ssb-PositionsInBurst</w:t>
                  </w:r>
                  <w:r w:rsidRPr="008E1EC3">
                    <w:rPr>
                      <w:lang w:val="en-US"/>
                    </w:rPr>
                    <w:t xml:space="preserve"> in </w:t>
                  </w:r>
                  <w:r w:rsidRPr="008E1EC3">
                    <w:rPr>
                      <w:i/>
                      <w:iCs/>
                      <w:lang w:val="en-US"/>
                    </w:rPr>
                    <w:t>SystemInformationBlockType1</w:t>
                  </w:r>
                  <w:r w:rsidRPr="008E1EC3">
                    <w:rPr>
                      <w:lang w:val="en-US"/>
                    </w:rPr>
                    <w:t xml:space="preserve"> or by </w:t>
                  </w:r>
                  <w:r w:rsidRPr="008E1EC3">
                    <w:rPr>
                      <w:i/>
                      <w:iCs/>
                      <w:lang w:val="en-US"/>
                    </w:rPr>
                    <w:t>ssb-PositionsInBurst</w:t>
                  </w:r>
                  <w:r w:rsidRPr="008E1EC3">
                    <w:rPr>
                      <w:lang w:val="en-US"/>
                    </w:rPr>
                    <w:t xml:space="preserve"> in </w:t>
                  </w:r>
                  <w:r w:rsidRPr="008E1EC3">
                    <w:rPr>
                      <w:i/>
                      <w:iCs/>
                      <w:lang w:val="en-US"/>
                    </w:rPr>
                    <w:t>ServingCellConfigCommon</w:t>
                  </w:r>
                  <w:r w:rsidRPr="008E1EC3">
                    <w:rPr>
                      <w:lang w:val="en-US"/>
                    </w:rPr>
                    <w:t xml:space="preserve">, when provided to the UE, </w:t>
                  </w:r>
                  <w:r w:rsidRPr="00AC6A5E">
                    <w:rPr>
                      <w:color w:val="FF0000"/>
                      <w:lang w:val="en-US"/>
                    </w:rPr>
                    <w:t xml:space="preserve">the UE does not transmit PUSCH, PUCCH, or PRACH in the slot </w:t>
                  </w:r>
                  <w:r w:rsidRPr="008E1EC3">
                    <w:rPr>
                      <w:lang w:val="en-US"/>
                    </w:rPr>
                    <w:t>if a transmission would overlap with any symbol from the set of symbols, and the UE does not transmit SRS in the set of symbols of the slot in any of multiple serving cells.</w:t>
                  </w:r>
                </w:p>
              </w:tc>
            </w:tr>
          </w:tbl>
          <w:p w14:paraId="44F23687" w14:textId="77777777" w:rsidR="00354321" w:rsidRDefault="00354321" w:rsidP="00354321">
            <w:pPr>
              <w:spacing w:after="120"/>
              <w:jc w:val="both"/>
              <w:rPr>
                <w:rFonts w:eastAsiaTheme="minorEastAsia"/>
                <w:lang w:val="en-US" w:eastAsia="zh-CN"/>
              </w:rPr>
            </w:pPr>
          </w:p>
        </w:tc>
      </w:tr>
      <w:tr w:rsidR="00FB2B2B" w14:paraId="297A84A9" w14:textId="77777777" w:rsidTr="00427707">
        <w:tc>
          <w:tcPr>
            <w:tcW w:w="1086" w:type="dxa"/>
          </w:tcPr>
          <w:p w14:paraId="6ABC1CD3" w14:textId="07781D6F" w:rsidR="00FB2B2B" w:rsidRPr="00FB2B2B" w:rsidRDefault="00FB2B2B" w:rsidP="00FB2B2B">
            <w:pPr>
              <w:spacing w:after="120"/>
              <w:jc w:val="both"/>
              <w:rPr>
                <w:lang w:val="en-US" w:eastAsia="ja-JP"/>
              </w:rPr>
            </w:pPr>
            <w:r>
              <w:rPr>
                <w:lang w:val="en-US" w:eastAsia="ja-JP"/>
              </w:rPr>
              <w:lastRenderedPageBreak/>
              <w:t>NTT DOCOMO</w:t>
            </w:r>
          </w:p>
        </w:tc>
        <w:tc>
          <w:tcPr>
            <w:tcW w:w="8545" w:type="dxa"/>
          </w:tcPr>
          <w:p w14:paraId="4DAAB8A6" w14:textId="7D099190" w:rsidR="00FB2B2B" w:rsidRDefault="00FB2B2B" w:rsidP="00FB2B2B">
            <w:pPr>
              <w:spacing w:beforeLines="50" w:before="120" w:after="120"/>
              <w:jc w:val="both"/>
              <w:rPr>
                <w:szCs w:val="24"/>
                <w:lang w:eastAsia="zh-CN"/>
              </w:rPr>
            </w:pPr>
            <w:r>
              <w:rPr>
                <w:lang w:val="en-US" w:eastAsia="ja-JP"/>
              </w:rPr>
              <w:t>We support the FL proposal.</w:t>
            </w:r>
          </w:p>
        </w:tc>
      </w:tr>
      <w:tr w:rsidR="00F004CD" w14:paraId="4DFC7852" w14:textId="77777777" w:rsidTr="00427707">
        <w:tc>
          <w:tcPr>
            <w:tcW w:w="1086" w:type="dxa"/>
          </w:tcPr>
          <w:p w14:paraId="37E2EE58" w14:textId="67E9B550"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545" w:type="dxa"/>
          </w:tcPr>
          <w:p w14:paraId="17DE80B6" w14:textId="0BDDA578" w:rsidR="00F004CD" w:rsidRDefault="00F004CD" w:rsidP="00F004CD">
            <w:pPr>
              <w:spacing w:beforeLines="50" w:before="120" w:after="120"/>
              <w:jc w:val="both"/>
              <w:rPr>
                <w:lang w:val="en-US" w:eastAsia="ja-JP"/>
              </w:rPr>
            </w:pPr>
            <w:r>
              <w:rPr>
                <w:rFonts w:hint="eastAsia"/>
                <w:lang w:val="en-US" w:eastAsia="ja-JP"/>
              </w:rPr>
              <w:t>W</w:t>
            </w:r>
            <w:r>
              <w:rPr>
                <w:lang w:val="en-US" w:eastAsia="ja-JP"/>
              </w:rPr>
              <w:t>e support the proposal.</w:t>
            </w:r>
          </w:p>
        </w:tc>
      </w:tr>
      <w:tr w:rsidR="003F308D" w14:paraId="24FB1B4E" w14:textId="77777777" w:rsidTr="00427707">
        <w:tc>
          <w:tcPr>
            <w:tcW w:w="1086" w:type="dxa"/>
          </w:tcPr>
          <w:p w14:paraId="2B40B918" w14:textId="4D0ACDA5" w:rsidR="003F308D" w:rsidRDefault="003F308D" w:rsidP="003F308D">
            <w:pPr>
              <w:spacing w:after="120"/>
              <w:jc w:val="both"/>
              <w:rPr>
                <w:lang w:val="en-US" w:eastAsia="ja-JP"/>
              </w:rPr>
            </w:pPr>
            <w:r>
              <w:rPr>
                <w:rFonts w:eastAsiaTheme="minorEastAsia"/>
                <w:lang w:val="en-US" w:eastAsia="zh-CN"/>
              </w:rPr>
              <w:t>Sharp</w:t>
            </w:r>
          </w:p>
        </w:tc>
        <w:tc>
          <w:tcPr>
            <w:tcW w:w="8545" w:type="dxa"/>
          </w:tcPr>
          <w:p w14:paraId="6D099DE4" w14:textId="32800A4F" w:rsidR="003F308D" w:rsidRDefault="003F308D" w:rsidP="003F308D">
            <w:pPr>
              <w:spacing w:beforeLines="50" w:before="120" w:after="120"/>
              <w:jc w:val="both"/>
              <w:rPr>
                <w:lang w:val="en-US" w:eastAsia="ja-JP"/>
              </w:rPr>
            </w:pPr>
            <w:r>
              <w:rPr>
                <w:rFonts w:hint="eastAsia"/>
                <w:lang w:val="en-US" w:eastAsia="ja-JP"/>
              </w:rPr>
              <w:t>S</w:t>
            </w:r>
            <w:r>
              <w:rPr>
                <w:lang w:val="en-US" w:eastAsia="ja-JP"/>
              </w:rPr>
              <w:t xml:space="preserve">upport the FL proposal #2-5. We think at “least </w:t>
            </w:r>
            <w:r>
              <w:rPr>
                <w:iCs/>
                <w:lang w:eastAsia="ja-JP"/>
              </w:rPr>
              <w:t>CORESET0 with Type0-PDCCH CSS set”</w:t>
            </w:r>
            <w:r>
              <w:rPr>
                <w:lang w:val="en-US" w:eastAsia="ja-JP"/>
              </w:rPr>
              <w:t xml:space="preserve"> </w:t>
            </w:r>
            <w:r>
              <w:rPr>
                <w:iCs/>
                <w:lang w:eastAsia="ja-JP"/>
              </w:rPr>
              <w:t>configuration</w:t>
            </w:r>
            <w:r>
              <w:rPr>
                <w:lang w:val="en-US" w:eastAsia="ja-JP"/>
              </w:rPr>
              <w:t xml:space="preserve"> and “</w:t>
            </w:r>
            <w:r>
              <w:rPr>
                <w:iCs/>
                <w:lang w:eastAsia="ja-JP"/>
              </w:rPr>
              <w:t>Semi-static PUCCH with repetition” configuration</w:t>
            </w:r>
            <w:r>
              <w:rPr>
                <w:lang w:val="en-US" w:eastAsia="ja-JP"/>
              </w:rPr>
              <w:t xml:space="preserve"> should be used for the determination of available slots so that unnecessary omissions can be avoided.</w:t>
            </w:r>
          </w:p>
        </w:tc>
      </w:tr>
      <w:tr w:rsidR="003A2F02" w14:paraId="4273F6C5" w14:textId="77777777" w:rsidTr="00427707">
        <w:tc>
          <w:tcPr>
            <w:tcW w:w="1086" w:type="dxa"/>
          </w:tcPr>
          <w:p w14:paraId="4A395BF1" w14:textId="05D8F1EF"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545" w:type="dxa"/>
          </w:tcPr>
          <w:p w14:paraId="6EC60CBA" w14:textId="39D95137" w:rsidR="003A2F02" w:rsidRDefault="003A2F02" w:rsidP="00D96978">
            <w:pPr>
              <w:spacing w:beforeLines="50" w:before="120" w:after="120"/>
              <w:jc w:val="both"/>
              <w:rPr>
                <w:rFonts w:eastAsiaTheme="minorEastAsia"/>
                <w:szCs w:val="24"/>
                <w:lang w:eastAsia="zh-CN"/>
              </w:rPr>
            </w:pPr>
            <w:r>
              <w:rPr>
                <w:rFonts w:eastAsiaTheme="minorEastAsia" w:hint="eastAsia"/>
                <w:szCs w:val="24"/>
                <w:lang w:eastAsia="zh-CN"/>
              </w:rPr>
              <w:t xml:space="preserve">Understand the motivation. However, we think whether a slot is available or not is determined just the same with legacy rules. As point out by Ericsson, the specification already shows the case (mentioned by FL) </w:t>
            </w:r>
            <w:r>
              <w:rPr>
                <w:rFonts w:eastAsiaTheme="minorEastAsia"/>
                <w:szCs w:val="24"/>
                <w:lang w:eastAsia="zh-CN"/>
              </w:rPr>
              <w:t>when</w:t>
            </w:r>
            <w:r>
              <w:rPr>
                <w:rFonts w:eastAsiaTheme="minorEastAsia" w:hint="eastAsia"/>
                <w:szCs w:val="24"/>
                <w:lang w:eastAsia="zh-CN"/>
              </w:rPr>
              <w:t xml:space="preserve"> a slot is unavailable for PUSCH transmission in TDD, by taking semi-static parameters into consideration. For another example, current TS 38.213 already precludes the PUSCH transmission overlapped with </w:t>
            </w:r>
            <w:r w:rsidRPr="003A2F02">
              <w:rPr>
                <w:rFonts w:eastAsiaTheme="minorEastAsia"/>
                <w:szCs w:val="24"/>
                <w:lang w:eastAsia="zh-CN"/>
              </w:rPr>
              <w:t>CORESET#0</w:t>
            </w:r>
            <w:r>
              <w:rPr>
                <w:rFonts w:eastAsiaTheme="minorEastAsia" w:hint="eastAsia"/>
                <w:szCs w:val="24"/>
                <w:lang w:eastAsia="zh-CN"/>
              </w:rPr>
              <w:t xml:space="preserve"> for Type0-PDCCH CSS in TDD case. And vivo</w:t>
            </w:r>
            <w:r>
              <w:rPr>
                <w:rFonts w:eastAsiaTheme="minorEastAsia"/>
                <w:szCs w:val="24"/>
                <w:lang w:eastAsia="zh-CN"/>
              </w:rPr>
              <w:t>’</w:t>
            </w:r>
            <w:r>
              <w:rPr>
                <w:rFonts w:eastAsiaTheme="minorEastAsia" w:hint="eastAsia"/>
                <w:szCs w:val="24"/>
                <w:lang w:eastAsia="zh-CN"/>
              </w:rPr>
              <w:t>s suggestion is also another example (already captured in TS 38.133).</w:t>
            </w:r>
          </w:p>
          <w:p w14:paraId="1588F6E2" w14:textId="3EE33089" w:rsidR="003A2F02" w:rsidRDefault="003A2F02" w:rsidP="003F308D">
            <w:pPr>
              <w:spacing w:beforeLines="50" w:before="120" w:after="120"/>
              <w:jc w:val="both"/>
              <w:rPr>
                <w:lang w:val="en-US" w:eastAsia="ja-JP"/>
              </w:rPr>
            </w:pPr>
            <w:r>
              <w:rPr>
                <w:rFonts w:eastAsiaTheme="minorEastAsia" w:hint="eastAsia"/>
                <w:szCs w:val="24"/>
                <w:lang w:eastAsia="zh-CN"/>
              </w:rPr>
              <w:t xml:space="preserve">If any RRC parameter should be taken into consideration additionally, we are open to discuss. But currently we do not feel there is any difference. </w:t>
            </w:r>
          </w:p>
        </w:tc>
      </w:tr>
      <w:tr w:rsidR="00FB08D6" w14:paraId="761E7AC8" w14:textId="77777777" w:rsidTr="00427707">
        <w:tc>
          <w:tcPr>
            <w:tcW w:w="1086" w:type="dxa"/>
          </w:tcPr>
          <w:p w14:paraId="7BC4F26E" w14:textId="21152DB9"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545" w:type="dxa"/>
          </w:tcPr>
          <w:p w14:paraId="4487D5CB" w14:textId="77777777" w:rsidR="00FB08D6" w:rsidRDefault="00FB08D6" w:rsidP="00FB08D6">
            <w:pPr>
              <w:spacing w:after="120"/>
              <w:jc w:val="both"/>
              <w:rPr>
                <w:rFonts w:eastAsiaTheme="minorEastAsia"/>
                <w:lang w:val="en-US" w:eastAsia="zh-CN"/>
              </w:rPr>
            </w:pPr>
            <w:r>
              <w:rPr>
                <w:rFonts w:eastAsiaTheme="minorEastAsia" w:hint="eastAsia"/>
                <w:lang w:val="en-US" w:eastAsia="zh-CN"/>
              </w:rPr>
              <w:t xml:space="preserve">Support the proposal. </w:t>
            </w:r>
          </w:p>
          <w:p w14:paraId="4D955D06" w14:textId="2A21A071" w:rsidR="00FB08D6" w:rsidRDefault="00FB08D6" w:rsidP="00FB08D6">
            <w:pPr>
              <w:spacing w:beforeLines="50" w:before="120" w:after="120"/>
              <w:jc w:val="both"/>
              <w:rPr>
                <w:rFonts w:eastAsiaTheme="minorEastAsia"/>
                <w:szCs w:val="24"/>
                <w:lang w:eastAsia="zh-CN"/>
              </w:rPr>
            </w:pPr>
            <w:r>
              <w:rPr>
                <w:rFonts w:eastAsiaTheme="minorEastAsia"/>
                <w:lang w:val="en-US" w:eastAsia="zh-CN"/>
              </w:rPr>
              <w:t xml:space="preserve">We’d like to apply the same principle with </w:t>
            </w:r>
            <w:r>
              <w:rPr>
                <w:rFonts w:eastAsia="Gulim"/>
                <w:color w:val="000000"/>
                <w:szCs w:val="22"/>
                <w:lang w:val="en-US" w:eastAsia="ko-KR"/>
              </w:rPr>
              <w:t>the available slots determination rule for Rel-16 PUCCH repetitions.</w:t>
            </w:r>
          </w:p>
        </w:tc>
      </w:tr>
      <w:tr w:rsidR="00427707" w14:paraId="4870290D" w14:textId="77777777" w:rsidTr="00427707">
        <w:tc>
          <w:tcPr>
            <w:tcW w:w="1086" w:type="dxa"/>
            <w:vAlign w:val="center"/>
          </w:tcPr>
          <w:p w14:paraId="53ED1C04" w14:textId="637BB760" w:rsidR="00427707" w:rsidRPr="00634EB4" w:rsidRDefault="00427707" w:rsidP="00427707">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545" w:type="dxa"/>
          </w:tcPr>
          <w:p w14:paraId="1C36D756" w14:textId="77777777" w:rsidR="00427707" w:rsidRDefault="00427707" w:rsidP="00427707">
            <w:pPr>
              <w:spacing w:beforeLines="50" w:before="12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 The bullet can be:</w:t>
            </w:r>
          </w:p>
          <w:p w14:paraId="7EEFC293" w14:textId="77777777" w:rsidR="00427707" w:rsidRPr="00AD7E1A" w:rsidRDefault="00427707" w:rsidP="00427707">
            <w:pPr>
              <w:jc w:val="both"/>
              <w:rPr>
                <w:iCs/>
                <w:lang w:eastAsia="ja-JP"/>
              </w:rPr>
            </w:pPr>
            <w:r>
              <w:rPr>
                <w:iCs/>
                <w:lang w:eastAsia="ja-JP"/>
              </w:rPr>
              <w:t>F</w:t>
            </w:r>
            <w:r w:rsidRPr="00AD7E1A">
              <w:rPr>
                <w:iCs/>
                <w:lang w:eastAsia="ja-JP"/>
              </w:rPr>
              <w:t>or determination of available slots</w:t>
            </w:r>
            <w:r>
              <w:rPr>
                <w:iCs/>
                <w:lang w:eastAsia="ja-JP"/>
              </w:rPr>
              <w:t>,</w:t>
            </w:r>
            <w:r w:rsidRPr="00AD7E1A">
              <w:rPr>
                <w:iCs/>
                <w:lang w:eastAsia="ja-JP"/>
              </w:rPr>
              <w:t xml:space="preserve"> </w:t>
            </w:r>
            <w:r>
              <w:rPr>
                <w:iCs/>
                <w:lang w:eastAsia="ja-JP"/>
              </w:rPr>
              <w:t>f</w:t>
            </w:r>
            <w:r w:rsidRPr="00AD7E1A">
              <w:rPr>
                <w:iCs/>
                <w:lang w:eastAsia="ja-JP"/>
              </w:rPr>
              <w:t>lexible symbol(s) for the reception of SSB</w:t>
            </w:r>
            <w:r>
              <w:rPr>
                <w:iCs/>
                <w:lang w:eastAsia="ja-JP"/>
              </w:rPr>
              <w:t xml:space="preserve"> indicated by </w:t>
            </w:r>
            <w:r>
              <w:rPr>
                <w:i/>
                <w:lang w:val="en-US"/>
              </w:rPr>
              <w:t>ssb-PositionsInBurst</w:t>
            </w:r>
            <w:r w:rsidRPr="00AD7E1A">
              <w:rPr>
                <w:iCs/>
                <w:lang w:eastAsia="ja-JP"/>
              </w:rPr>
              <w:t xml:space="preserve"> is determined as </w:t>
            </w:r>
            <w:r>
              <w:rPr>
                <w:iCs/>
                <w:lang w:eastAsia="ja-JP"/>
              </w:rPr>
              <w:t>not for PUSCH transmission</w:t>
            </w:r>
            <w:r w:rsidRPr="00AD7E1A">
              <w:rPr>
                <w:iCs/>
                <w:lang w:eastAsia="ja-JP"/>
              </w:rPr>
              <w:t>.</w:t>
            </w:r>
          </w:p>
          <w:p w14:paraId="4A58B6F8" w14:textId="77777777" w:rsidR="00427707" w:rsidRDefault="00427707" w:rsidP="00427707">
            <w:pPr>
              <w:spacing w:after="120"/>
              <w:jc w:val="both"/>
              <w:rPr>
                <w:rFonts w:eastAsiaTheme="minorEastAsia"/>
                <w:lang w:val="en-US" w:eastAsia="zh-CN"/>
              </w:rPr>
            </w:pPr>
          </w:p>
        </w:tc>
      </w:tr>
      <w:tr w:rsidR="005A6C0B" w14:paraId="022FE19D" w14:textId="77777777" w:rsidTr="00D96978">
        <w:tc>
          <w:tcPr>
            <w:tcW w:w="1086" w:type="dxa"/>
          </w:tcPr>
          <w:p w14:paraId="15187B7C" w14:textId="3CC59FDD"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45" w:type="dxa"/>
          </w:tcPr>
          <w:p w14:paraId="0492B0F0" w14:textId="77777777" w:rsidR="005A6C0B" w:rsidRPr="00F60550" w:rsidRDefault="005A6C0B" w:rsidP="005A6C0B">
            <w:pPr>
              <w:jc w:val="both"/>
              <w:rPr>
                <w:iCs/>
                <w:lang w:eastAsia="ja-JP"/>
              </w:rPr>
            </w:pPr>
            <w:r w:rsidRPr="00F60550">
              <w:rPr>
                <w:rFonts w:eastAsiaTheme="minorEastAsia" w:hint="eastAsia"/>
                <w:lang w:val="en-US" w:eastAsia="zh-CN"/>
              </w:rPr>
              <w:t>S</w:t>
            </w:r>
            <w:r w:rsidRPr="00F60550">
              <w:rPr>
                <w:rFonts w:eastAsiaTheme="minorEastAsia"/>
                <w:lang w:val="en-US" w:eastAsia="zh-CN"/>
              </w:rPr>
              <w:t xml:space="preserve">upport the proposal and add </w:t>
            </w:r>
            <w:r w:rsidRPr="00F60550">
              <w:rPr>
                <w:iCs/>
                <w:lang w:eastAsia="ja-JP"/>
              </w:rPr>
              <w:t>CORESET0 with Type0-PDCCH CSS set</w:t>
            </w:r>
            <w:r>
              <w:rPr>
                <w:iCs/>
                <w:lang w:eastAsia="ja-JP"/>
              </w:rPr>
              <w:t xml:space="preserve"> into consideration</w:t>
            </w:r>
          </w:p>
          <w:p w14:paraId="6745F75F" w14:textId="0A9A9DE4" w:rsidR="005A6C0B" w:rsidRDefault="005A6C0B" w:rsidP="005A6C0B">
            <w:pPr>
              <w:spacing w:beforeLines="50" w:before="120" w:after="120"/>
              <w:jc w:val="both"/>
              <w:rPr>
                <w:rFonts w:eastAsiaTheme="minorEastAsia"/>
                <w:lang w:val="en-US" w:eastAsia="zh-CN"/>
              </w:rPr>
            </w:pPr>
            <w:r w:rsidRPr="00DA12B6">
              <w:rPr>
                <w:rFonts w:eastAsiaTheme="minorEastAsia"/>
                <w:lang w:val="en-US" w:eastAsia="zh-CN"/>
              </w:rPr>
              <w:t>As for invalid UL symbols for DL-to-UL</w:t>
            </w:r>
            <w:r>
              <w:rPr>
                <w:rFonts w:eastAsiaTheme="minorEastAsia"/>
                <w:lang w:val="en-US" w:eastAsia="zh-CN"/>
              </w:rPr>
              <w:t xml:space="preserve"> switching,</w:t>
            </w:r>
            <w:r w:rsidRPr="00DA12B6">
              <w:rPr>
                <w:rFonts w:eastAsiaTheme="minorEastAsia"/>
                <w:lang w:val="en-US" w:eastAsia="zh-CN"/>
              </w:rPr>
              <w:t xml:space="preserve"> it should be cons</w:t>
            </w:r>
            <w:r>
              <w:rPr>
                <w:rFonts w:eastAsiaTheme="minorEastAsia"/>
                <w:lang w:val="en-US" w:eastAsia="zh-CN"/>
              </w:rPr>
              <w:t xml:space="preserve">idered </w:t>
            </w:r>
            <w:r w:rsidRPr="00DA12B6">
              <w:rPr>
                <w:rFonts w:eastAsiaTheme="minorEastAsia"/>
                <w:lang w:val="en-US" w:eastAsia="zh-CN"/>
              </w:rPr>
              <w:t xml:space="preserve">for some half </w:t>
            </w:r>
            <w:r w:rsidRPr="00DA12B6">
              <w:rPr>
                <w:rFonts w:eastAsiaTheme="minorEastAsia" w:hint="eastAsia"/>
                <w:lang w:val="en-US" w:eastAsia="zh-CN"/>
              </w:rPr>
              <w:t>duplex</w:t>
            </w:r>
            <w:r w:rsidRPr="00DA12B6">
              <w:rPr>
                <w:rFonts w:eastAsiaTheme="minorEastAsia"/>
                <w:lang w:val="en-US" w:eastAsia="zh-CN"/>
              </w:rPr>
              <w:t xml:space="preserve"> FDD redcap UE</w:t>
            </w:r>
            <w:r>
              <w:rPr>
                <w:rFonts w:eastAsiaTheme="minorEastAsia"/>
                <w:lang w:val="en-US" w:eastAsia="zh-CN"/>
              </w:rPr>
              <w:t xml:space="preserve"> use cases, we are open to discuss it.</w:t>
            </w:r>
          </w:p>
        </w:tc>
      </w:tr>
      <w:tr w:rsidR="00D534C4" w14:paraId="4BB0DC10" w14:textId="77777777" w:rsidTr="00D96978">
        <w:tc>
          <w:tcPr>
            <w:tcW w:w="1086" w:type="dxa"/>
          </w:tcPr>
          <w:p w14:paraId="6D1DB993" w14:textId="3BDD784A" w:rsidR="00D534C4" w:rsidRDefault="00D534C4" w:rsidP="00D534C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545" w:type="dxa"/>
          </w:tcPr>
          <w:p w14:paraId="286527B4" w14:textId="3A5C8593" w:rsidR="00D534C4" w:rsidRPr="00F60550" w:rsidRDefault="00D534C4" w:rsidP="00D534C4">
            <w:pPr>
              <w:jc w:val="both"/>
              <w:rPr>
                <w:rFonts w:eastAsiaTheme="minorEastAsia"/>
                <w:lang w:val="en-US" w:eastAsia="zh-CN"/>
              </w:rPr>
            </w:pPr>
            <w:r>
              <w:rPr>
                <w:rFonts w:eastAsiaTheme="minorEastAsia"/>
                <w:szCs w:val="24"/>
                <w:lang w:eastAsia="zh-CN"/>
              </w:rPr>
              <w:t>Support the proposal. We share a similar view that current specification is enough to determine the available slot.</w:t>
            </w:r>
          </w:p>
        </w:tc>
      </w:tr>
      <w:tr w:rsidR="002D2195" w14:paraId="716F4D0D" w14:textId="77777777" w:rsidTr="00D96978">
        <w:tc>
          <w:tcPr>
            <w:tcW w:w="1086" w:type="dxa"/>
          </w:tcPr>
          <w:p w14:paraId="5BB4CDE6" w14:textId="7D47376E"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545" w:type="dxa"/>
          </w:tcPr>
          <w:p w14:paraId="424BCFCA" w14:textId="30266C86" w:rsidR="002D2195" w:rsidRDefault="002D2195" w:rsidP="002D2195">
            <w:pPr>
              <w:jc w:val="both"/>
              <w:rPr>
                <w:rFonts w:eastAsiaTheme="minorEastAsia"/>
                <w:szCs w:val="24"/>
                <w:lang w:eastAsia="zh-CN"/>
              </w:rPr>
            </w:pPr>
            <w:r>
              <w:rPr>
                <w:rFonts w:eastAsiaTheme="minorEastAsia"/>
                <w:lang w:val="en-US" w:eastAsia="zh-CN"/>
              </w:rPr>
              <w:t>Support the proposal.</w:t>
            </w:r>
          </w:p>
        </w:tc>
      </w:tr>
      <w:tr w:rsidR="00910A69" w14:paraId="5DC5BA5F" w14:textId="77777777" w:rsidTr="00D96978">
        <w:tc>
          <w:tcPr>
            <w:tcW w:w="1086" w:type="dxa"/>
          </w:tcPr>
          <w:p w14:paraId="76B87767" w14:textId="56F0B15F" w:rsidR="00910A69" w:rsidRPr="00910A69" w:rsidRDefault="00910A69" w:rsidP="00910A69">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545" w:type="dxa"/>
          </w:tcPr>
          <w:p w14:paraId="1DC9B231" w14:textId="362B127A" w:rsidR="00910A69" w:rsidRDefault="00910A69" w:rsidP="00910A69">
            <w:pPr>
              <w:jc w:val="both"/>
              <w:rPr>
                <w:rFonts w:eastAsiaTheme="minorEastAsia"/>
                <w:lang w:val="en-US" w:eastAsia="zh-CN"/>
              </w:rPr>
            </w:pPr>
            <w:r>
              <w:rPr>
                <w:rFonts w:eastAsia="Malgun Gothic" w:hint="eastAsia"/>
                <w:lang w:val="en-US" w:eastAsia="ko-KR"/>
              </w:rPr>
              <w:t>S</w:t>
            </w:r>
            <w:r>
              <w:rPr>
                <w:rFonts w:eastAsia="Malgun Gothic"/>
                <w:lang w:val="en-US" w:eastAsia="ko-KR"/>
              </w:rPr>
              <w:t>upport. Also, “CORESET0 with Type0-PDCCH CSS set” and “</w:t>
            </w:r>
            <w:r w:rsidR="007408F1">
              <w:rPr>
                <w:rFonts w:eastAsia="Malgun Gothic"/>
                <w:lang w:val="en-US" w:eastAsia="ko-KR"/>
              </w:rPr>
              <w:t>S</w:t>
            </w:r>
            <w:r>
              <w:rPr>
                <w:rFonts w:eastAsia="Malgun Gothic"/>
                <w:lang w:val="en-US" w:eastAsia="ko-KR"/>
              </w:rPr>
              <w:t xml:space="preserve">emi-static PUCCH with repetition” can be take into accounted </w:t>
            </w:r>
            <w:r w:rsidRPr="00817FCA">
              <w:rPr>
                <w:rFonts w:eastAsia="Malgun Gothic"/>
                <w:lang w:val="en-US" w:eastAsia="ko-KR"/>
              </w:rPr>
              <w:t>for the dete</w:t>
            </w:r>
            <w:r>
              <w:rPr>
                <w:rFonts w:eastAsia="Malgun Gothic"/>
                <w:lang w:val="en-US" w:eastAsia="ko-KR"/>
              </w:rPr>
              <w:t>r</w:t>
            </w:r>
            <w:r w:rsidRPr="00817FCA">
              <w:rPr>
                <w:rFonts w:eastAsia="Malgun Gothic"/>
                <w:lang w:val="en-US" w:eastAsia="ko-KR"/>
              </w:rPr>
              <w:t>mination of available slots</w:t>
            </w:r>
            <w:r>
              <w:rPr>
                <w:rFonts w:eastAsia="Malgun Gothic"/>
                <w:lang w:val="en-US" w:eastAsia="ko-KR"/>
              </w:rPr>
              <w:t>.</w:t>
            </w:r>
            <w:r w:rsidR="00C20CB7">
              <w:rPr>
                <w:lang w:eastAsia="zh-CN"/>
              </w:rPr>
              <w:t xml:space="preserve"> </w:t>
            </w:r>
          </w:p>
        </w:tc>
      </w:tr>
      <w:tr w:rsidR="00EA223A" w14:paraId="6BD97337" w14:textId="77777777" w:rsidTr="00D96978">
        <w:tc>
          <w:tcPr>
            <w:tcW w:w="1086" w:type="dxa"/>
          </w:tcPr>
          <w:p w14:paraId="19A8C527" w14:textId="7682B9CF" w:rsidR="00EA223A" w:rsidRPr="00EA223A" w:rsidRDefault="00EA223A" w:rsidP="00EA223A">
            <w:pPr>
              <w:spacing w:after="120"/>
              <w:jc w:val="both"/>
              <w:rPr>
                <w:rFonts w:eastAsia="Malgun Gothic"/>
                <w:lang w:val="en-US" w:eastAsia="ko-KR"/>
              </w:rPr>
            </w:pPr>
            <w:r w:rsidRPr="00EA223A">
              <w:rPr>
                <w:rFonts w:eastAsiaTheme="minorEastAsia"/>
                <w:lang w:val="en-US" w:eastAsia="zh-CN"/>
              </w:rPr>
              <w:lastRenderedPageBreak/>
              <w:t>Lenovo, Motorola Mobility</w:t>
            </w:r>
          </w:p>
        </w:tc>
        <w:tc>
          <w:tcPr>
            <w:tcW w:w="8545" w:type="dxa"/>
          </w:tcPr>
          <w:p w14:paraId="101F40B3" w14:textId="77777777" w:rsidR="00EA223A" w:rsidRPr="00EA223A" w:rsidRDefault="00EA223A" w:rsidP="00EA223A">
            <w:pPr>
              <w:spacing w:beforeLines="50" w:before="120" w:after="120"/>
              <w:jc w:val="both"/>
              <w:rPr>
                <w:szCs w:val="24"/>
                <w:lang w:eastAsia="zh-CN"/>
              </w:rPr>
            </w:pPr>
            <w:r w:rsidRPr="00EA223A">
              <w:rPr>
                <w:szCs w:val="24"/>
                <w:lang w:eastAsia="zh-CN"/>
              </w:rPr>
              <w:t>We support the proposal</w:t>
            </w:r>
          </w:p>
          <w:p w14:paraId="7AA01F30" w14:textId="1A01C84E" w:rsidR="00EA223A" w:rsidRPr="00EA223A" w:rsidRDefault="00EA223A" w:rsidP="00EA223A">
            <w:pPr>
              <w:jc w:val="both"/>
              <w:rPr>
                <w:rFonts w:eastAsia="Malgun Gothic"/>
                <w:lang w:val="en-US" w:eastAsia="ko-KR"/>
              </w:rPr>
            </w:pPr>
            <w:r w:rsidRPr="00EA223A">
              <w:rPr>
                <w:szCs w:val="24"/>
                <w:lang w:eastAsia="zh-CN"/>
              </w:rPr>
              <w:t>For further consideration, CORESET#0 and PUCCH with larger priority index carrying HARQ-ACK for SPS can be added as well</w:t>
            </w:r>
          </w:p>
        </w:tc>
      </w:tr>
      <w:tr w:rsidR="00522470" w14:paraId="3863C940" w14:textId="77777777" w:rsidTr="00D96978">
        <w:tc>
          <w:tcPr>
            <w:tcW w:w="1086" w:type="dxa"/>
          </w:tcPr>
          <w:p w14:paraId="6545E476" w14:textId="43A73E04" w:rsidR="00522470" w:rsidRPr="00EA223A" w:rsidRDefault="00522470" w:rsidP="00522470">
            <w:pPr>
              <w:spacing w:after="120"/>
              <w:jc w:val="both"/>
              <w:rPr>
                <w:rFonts w:eastAsiaTheme="minorEastAsia"/>
                <w:lang w:val="en-US" w:eastAsia="zh-CN"/>
              </w:rPr>
            </w:pPr>
            <w:r>
              <w:rPr>
                <w:rFonts w:eastAsiaTheme="minorEastAsia"/>
                <w:lang w:val="en-US" w:eastAsia="zh-CN"/>
              </w:rPr>
              <w:t>Nokia/NSB</w:t>
            </w:r>
          </w:p>
        </w:tc>
        <w:tc>
          <w:tcPr>
            <w:tcW w:w="8545" w:type="dxa"/>
          </w:tcPr>
          <w:p w14:paraId="455A6865" w14:textId="02030343" w:rsidR="00522470" w:rsidRPr="00EA223A" w:rsidRDefault="00522470" w:rsidP="00522470">
            <w:pPr>
              <w:spacing w:beforeLines="50" w:before="120" w:after="120"/>
              <w:jc w:val="both"/>
              <w:rPr>
                <w:szCs w:val="24"/>
                <w:lang w:eastAsia="zh-CN"/>
              </w:rPr>
            </w:pPr>
            <w:r>
              <w:rPr>
                <w:rFonts w:eastAsiaTheme="minorEastAsia"/>
                <w:lang w:val="en-US" w:eastAsia="zh-CN"/>
              </w:rPr>
              <w:t>We are fine with the proposal. Any channel configured by RRC (i.e., no discrepancy due to dynamic signaling) that may overlap with PUSCH repetitions should be considered for the determination of available slots.</w:t>
            </w:r>
          </w:p>
        </w:tc>
      </w:tr>
      <w:tr w:rsidR="00D96978" w14:paraId="59C27CEA" w14:textId="77777777" w:rsidTr="00D96978">
        <w:tc>
          <w:tcPr>
            <w:tcW w:w="1086" w:type="dxa"/>
          </w:tcPr>
          <w:p w14:paraId="43DFEF5C" w14:textId="3FFF2BA1" w:rsidR="00D96978" w:rsidRDefault="00C02D81" w:rsidP="00522470">
            <w:pPr>
              <w:spacing w:after="120"/>
              <w:jc w:val="both"/>
              <w:rPr>
                <w:rFonts w:eastAsiaTheme="minorEastAsia"/>
                <w:lang w:val="en-US" w:eastAsia="zh-CN"/>
              </w:rPr>
            </w:pPr>
            <w:r>
              <w:rPr>
                <w:rFonts w:eastAsiaTheme="minorEastAsia"/>
                <w:lang w:val="en-US" w:eastAsia="zh-CN"/>
              </w:rPr>
              <w:t>Sierra Wireless</w:t>
            </w:r>
          </w:p>
        </w:tc>
        <w:tc>
          <w:tcPr>
            <w:tcW w:w="8545" w:type="dxa"/>
          </w:tcPr>
          <w:p w14:paraId="512807A4" w14:textId="73B3E527" w:rsidR="00D96978" w:rsidRPr="00D96978" w:rsidRDefault="00D96978" w:rsidP="00D96978">
            <w:pPr>
              <w:jc w:val="both"/>
              <w:rPr>
                <w:iCs/>
                <w:lang w:eastAsia="ja-JP"/>
              </w:rPr>
            </w:pPr>
            <w:r>
              <w:rPr>
                <w:iCs/>
                <w:lang w:eastAsia="ja-JP"/>
              </w:rPr>
              <w:t>As mentioned by others,</w:t>
            </w:r>
            <w:r w:rsidR="00C02D81">
              <w:rPr>
                <w:iCs/>
                <w:lang w:eastAsia="ja-JP"/>
              </w:rPr>
              <w:t xml:space="preserve"> there are other factors to consider. One way to fix this is to add “at least” in front of the proposal:</w:t>
            </w:r>
          </w:p>
          <w:p w14:paraId="00EE8720" w14:textId="576AF1EB" w:rsidR="00D96978" w:rsidRPr="00D96978" w:rsidRDefault="00D96978" w:rsidP="00C02D81">
            <w:pPr>
              <w:pStyle w:val="aff5"/>
              <w:numPr>
                <w:ilvl w:val="0"/>
                <w:numId w:val="19"/>
              </w:numPr>
              <w:ind w:firstLineChars="0"/>
              <w:jc w:val="both"/>
              <w:rPr>
                <w:rFonts w:eastAsiaTheme="minorEastAsia"/>
                <w:lang w:eastAsia="zh-CN"/>
              </w:rPr>
            </w:pPr>
            <w:r w:rsidRPr="00D96978">
              <w:rPr>
                <w:b/>
                <w:bCs/>
                <w:i/>
                <w:color w:val="FF0000"/>
                <w:u w:val="single"/>
                <w:lang w:val="en-US"/>
              </w:rPr>
              <w:t>At least,</w:t>
            </w:r>
            <w:r w:rsidRPr="00D96978">
              <w:rPr>
                <w:i/>
                <w:color w:val="FF0000"/>
                <w:u w:val="single"/>
                <w:lang w:val="en-US"/>
              </w:rPr>
              <w:t xml:space="preserve"> </w:t>
            </w:r>
            <w:proofErr w:type="spellStart"/>
            <w:r>
              <w:rPr>
                <w:i/>
                <w:lang w:val="en-US"/>
              </w:rPr>
              <w:t>ssb-PositionsInBurst</w:t>
            </w:r>
            <w:proofErr w:type="spellEnd"/>
            <w:r>
              <w:rPr>
                <w:rFonts w:eastAsia="游明朝"/>
                <w:iCs/>
                <w:lang w:eastAsia="ja-JP"/>
              </w:rPr>
              <w:t xml:space="preserve"> (i.e. SSB configuration) is used for determination of available slots. Flexible symbol(s) for the reception of SSB is determined as unavailable.</w:t>
            </w:r>
          </w:p>
        </w:tc>
      </w:tr>
    </w:tbl>
    <w:p w14:paraId="15313634" w14:textId="77777777" w:rsidR="000D1829" w:rsidRDefault="00D91C09">
      <w:pPr>
        <w:jc w:val="both"/>
        <w:rPr>
          <w:lang w:val="en-US" w:eastAsia="zh-CN"/>
        </w:rPr>
      </w:pPr>
      <w:r>
        <w:rPr>
          <w:rFonts w:hint="eastAsia"/>
          <w:lang w:val="en-US" w:eastAsia="zh-CN"/>
        </w:rPr>
        <w:t xml:space="preserve"> </w:t>
      </w:r>
    </w:p>
    <w:p w14:paraId="1BF9152D" w14:textId="77777777" w:rsidR="000D1829" w:rsidRDefault="00D91C09">
      <w:pPr>
        <w:pStyle w:val="3"/>
        <w:jc w:val="both"/>
        <w:rPr>
          <w:sz w:val="24"/>
          <w:szCs w:val="16"/>
        </w:rPr>
      </w:pPr>
      <w:r>
        <w:rPr>
          <w:color w:val="FF0000"/>
          <w:sz w:val="24"/>
          <w:szCs w:val="16"/>
        </w:rPr>
        <w:t>[Open]</w:t>
      </w:r>
      <w:r>
        <w:rPr>
          <w:sz w:val="24"/>
          <w:szCs w:val="16"/>
        </w:rPr>
        <w:t xml:space="preserve"> Issue#2-6: Special slot handling</w:t>
      </w:r>
    </w:p>
    <w:p w14:paraId="3DAE203C" w14:textId="77777777" w:rsidR="000D1829" w:rsidRDefault="00D91C09">
      <w:pPr>
        <w:jc w:val="both"/>
        <w:rPr>
          <w:rFonts w:eastAsia="游明朝"/>
          <w:bCs/>
          <w:lang w:eastAsia="ja-JP"/>
        </w:rPr>
      </w:pPr>
      <w:r>
        <w:rPr>
          <w:rFonts w:eastAsia="游明朝"/>
          <w:bCs/>
          <w:lang w:eastAsia="ja-JP"/>
        </w:rPr>
        <w:t>According to the contributions for RAN1#105-e, only one company prefer having an exception that use of special slots does not require all the symbols indicated by TDRA to be valid for UL transmissions, although in RAN1#104-e more companies were in favor of it. Considering the situation, it is suggested checking if the following proposal is acceptable.</w:t>
      </w:r>
    </w:p>
    <w:p w14:paraId="5C17832C"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6</w:t>
      </w:r>
    </w:p>
    <w:p w14:paraId="0D1025F9" w14:textId="77777777" w:rsidR="000D1829" w:rsidRDefault="00D91C09">
      <w:pPr>
        <w:pStyle w:val="aff5"/>
        <w:numPr>
          <w:ilvl w:val="0"/>
          <w:numId w:val="23"/>
        </w:numPr>
        <w:ind w:firstLineChars="0"/>
        <w:rPr>
          <w:sz w:val="21"/>
          <w:szCs w:val="21"/>
          <w:lang w:eastAsia="ja-JP"/>
        </w:rPr>
      </w:pPr>
      <w:r>
        <w:rPr>
          <w:sz w:val="21"/>
          <w:szCs w:val="21"/>
          <w:lang w:eastAsia="ja-JP"/>
        </w:rPr>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14:paraId="3F8D8604" w14:textId="77777777" w:rsidR="000D1829" w:rsidRDefault="00D91C09">
      <w:pPr>
        <w:jc w:val="both"/>
        <w:rPr>
          <w:rFonts w:eastAsia="游明朝"/>
          <w:bCs/>
          <w:lang w:eastAsia="ja-JP"/>
        </w:rPr>
      </w:pPr>
      <w:r>
        <w:rPr>
          <w:rFonts w:eastAsia="游明朝" w:hint="eastAsia"/>
          <w:bCs/>
          <w:lang w:eastAsia="ja-JP"/>
        </w:rPr>
        <w:t>C</w:t>
      </w:r>
      <w:r>
        <w:rPr>
          <w:rFonts w:eastAsia="游明朝"/>
          <w:bCs/>
          <w:lang w:eastAsia="ja-JP"/>
        </w:rPr>
        <w:t>ompanies are asked if the above proposal #2-6 is acceptable.</w:t>
      </w:r>
    </w:p>
    <w:tbl>
      <w:tblPr>
        <w:tblStyle w:val="afc"/>
        <w:tblW w:w="0" w:type="auto"/>
        <w:tblLook w:val="04A0" w:firstRow="1" w:lastRow="0" w:firstColumn="1" w:lastColumn="0" w:noHBand="0" w:noVBand="1"/>
      </w:tblPr>
      <w:tblGrid>
        <w:gridCol w:w="1236"/>
        <w:gridCol w:w="8395"/>
      </w:tblGrid>
      <w:tr w:rsidR="000D1829" w14:paraId="517CBEF3" w14:textId="77777777">
        <w:tc>
          <w:tcPr>
            <w:tcW w:w="1236" w:type="dxa"/>
          </w:tcPr>
          <w:p w14:paraId="335B2903" w14:textId="77777777" w:rsidR="000D1829" w:rsidRDefault="000D1829">
            <w:pPr>
              <w:spacing w:after="120"/>
              <w:jc w:val="both"/>
              <w:rPr>
                <w:rFonts w:eastAsiaTheme="minorEastAsia"/>
                <w:b/>
                <w:bCs/>
                <w:lang w:eastAsia="zh-CN"/>
              </w:rPr>
            </w:pPr>
          </w:p>
          <w:p w14:paraId="4B411E99"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C3FAA80"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5016887A" w14:textId="77777777">
        <w:tc>
          <w:tcPr>
            <w:tcW w:w="1236" w:type="dxa"/>
          </w:tcPr>
          <w:p w14:paraId="39B650F0"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24BC6CE" w14:textId="0399536E" w:rsidR="000D1829" w:rsidRDefault="00D91C09">
            <w:pPr>
              <w:spacing w:after="120"/>
              <w:jc w:val="both"/>
              <w:rPr>
                <w:rFonts w:eastAsiaTheme="minorEastAsia"/>
                <w:lang w:val="en-US" w:eastAsia="zh-CN"/>
              </w:rPr>
            </w:pPr>
            <w:r>
              <w:rPr>
                <w:rFonts w:eastAsiaTheme="minorEastAsia"/>
                <w:lang w:val="en-US" w:eastAsia="zh-CN"/>
              </w:rPr>
              <w:t xml:space="preserve">This discussion seems unnecessary. We already have an agreement that says in each available slot, all symbols needed </w:t>
            </w:r>
            <w:r w:rsidR="00C02D81">
              <w:rPr>
                <w:rFonts w:eastAsiaTheme="minorEastAsia"/>
                <w:lang w:val="en-US" w:eastAsia="zh-CN"/>
              </w:rPr>
              <w:t xml:space="preserve"> </w:t>
            </w:r>
            <w:r>
              <w:rPr>
                <w:rFonts w:eastAsiaTheme="minorEastAsia"/>
                <w:lang w:val="en-US" w:eastAsia="zh-CN"/>
              </w:rPr>
              <w:t xml:space="preserve"> </w:t>
            </w:r>
          </w:p>
        </w:tc>
      </w:tr>
      <w:tr w:rsidR="000D1829" w14:paraId="6255FBDE" w14:textId="77777777">
        <w:tc>
          <w:tcPr>
            <w:tcW w:w="1236" w:type="dxa"/>
          </w:tcPr>
          <w:p w14:paraId="0B7EA0A4"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13E571C6" w14:textId="77777777" w:rsidR="000D1829" w:rsidRDefault="00D91C09">
            <w:pPr>
              <w:spacing w:after="120"/>
              <w:jc w:val="both"/>
              <w:rPr>
                <w:rFonts w:eastAsiaTheme="minorEastAsia"/>
                <w:lang w:val="en-US" w:eastAsia="zh-CN"/>
              </w:rPr>
            </w:pPr>
            <w:r>
              <w:rPr>
                <w:rFonts w:eastAsiaTheme="minorEastAsia"/>
                <w:lang w:val="en-US" w:eastAsia="zh-CN"/>
              </w:rPr>
              <w:t>It is not clear to why we need to discuss this proposal. In the RAN1#104-e meeting, it was agreed</w:t>
            </w:r>
          </w:p>
          <w:p w14:paraId="644A6343" w14:textId="77777777" w:rsidR="000D1829" w:rsidRDefault="00D91C09">
            <w:pPr>
              <w:pStyle w:val="aff5"/>
              <w:numPr>
                <w:ilvl w:val="0"/>
                <w:numId w:val="27"/>
              </w:numPr>
              <w:spacing w:after="120"/>
              <w:ind w:firstLineChars="0"/>
              <w:jc w:val="both"/>
              <w:rPr>
                <w:rFonts w:eastAsiaTheme="minorEastAsia"/>
                <w:lang w:val="en-US" w:eastAsia="zh-CN"/>
              </w:rPr>
            </w:pPr>
            <w:r>
              <w:rPr>
                <w:rFonts w:eastAsiaTheme="minorEastAsia"/>
                <w:lang w:val="en-US" w:eastAsia="zh-CN"/>
              </w:rPr>
              <w:t xml:space="preserve">For defining available slots: a slot is determined as unavailable if at least one of the symbols indicated by TDRA for a PUSCH </w:t>
            </w:r>
            <w:r>
              <w:rPr>
                <w:rFonts w:eastAsiaTheme="minorEastAsia"/>
                <w:highlight w:val="yellow"/>
                <w:lang w:val="en-US" w:eastAsia="zh-CN"/>
              </w:rPr>
              <w:t>in the slot</w:t>
            </w:r>
            <w:r>
              <w:rPr>
                <w:rFonts w:eastAsiaTheme="minorEastAsia"/>
                <w:lang w:val="en-US" w:eastAsia="zh-CN"/>
              </w:rPr>
              <w:t xml:space="preserve"> overlaps with the symbol not intended for UL transmissions</w:t>
            </w:r>
          </w:p>
          <w:p w14:paraId="14CEF33C" w14:textId="77777777" w:rsidR="000D1829" w:rsidRDefault="00D91C09">
            <w:pPr>
              <w:spacing w:after="120"/>
              <w:jc w:val="both"/>
              <w:rPr>
                <w:rFonts w:eastAsiaTheme="minorEastAsia"/>
                <w:lang w:val="en-US" w:eastAsia="zh-CN"/>
              </w:rPr>
            </w:pPr>
            <w:r>
              <w:rPr>
                <w:rFonts w:eastAsiaTheme="minorEastAsia"/>
                <w:lang w:val="en-US" w:eastAsia="zh-CN"/>
              </w:rPr>
              <w:t xml:space="preserve">This agreement also covered all the slots, including special slots. We do not think we need to discuss this proposal. </w:t>
            </w:r>
          </w:p>
        </w:tc>
      </w:tr>
      <w:tr w:rsidR="000D1829" w14:paraId="1CEAC8FD" w14:textId="77777777">
        <w:tc>
          <w:tcPr>
            <w:tcW w:w="1236" w:type="dxa"/>
          </w:tcPr>
          <w:p w14:paraId="17AC60E6"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4B0E0496" w14:textId="77777777" w:rsidR="000D1829" w:rsidRDefault="00D91C09">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s pointed out by FL in section 2.2.6, the use of special slots should be clarified based on the FFS in the following agreements.</w:t>
            </w:r>
          </w:p>
          <w:p w14:paraId="73D2CEB3" w14:textId="77777777" w:rsidR="000D1829" w:rsidRDefault="00D91C09">
            <w:pPr>
              <w:rPr>
                <w:sz w:val="21"/>
                <w:szCs w:val="21"/>
                <w:lang w:eastAsia="ja-JP"/>
              </w:rPr>
            </w:pPr>
            <w:r>
              <w:rPr>
                <w:sz w:val="21"/>
                <w:szCs w:val="21"/>
                <w:highlight w:val="green"/>
                <w:lang w:eastAsia="ja-JP"/>
              </w:rPr>
              <w:t>Agreements:</w:t>
            </w:r>
          </w:p>
          <w:p w14:paraId="79508B8E" w14:textId="77777777"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14:paraId="2206C165" w14:textId="77777777" w:rsidR="000D1829" w:rsidRDefault="00D91C09">
            <w:pPr>
              <w:pStyle w:val="aff5"/>
              <w:numPr>
                <w:ilvl w:val="0"/>
                <w:numId w:val="28"/>
              </w:numPr>
              <w:spacing w:after="120"/>
              <w:ind w:firstLineChars="0"/>
              <w:jc w:val="both"/>
              <w:rPr>
                <w:rFonts w:eastAsiaTheme="minorEastAsia"/>
                <w:lang w:val="en-US" w:eastAsia="zh-CN"/>
              </w:rPr>
            </w:pPr>
            <w:r>
              <w:rPr>
                <w:rFonts w:eastAsia="游明朝"/>
                <w:sz w:val="21"/>
                <w:szCs w:val="21"/>
              </w:rPr>
              <w:t>FFS details</w:t>
            </w:r>
          </w:p>
          <w:p w14:paraId="78360E70" w14:textId="77777777" w:rsidR="000D1829" w:rsidRDefault="000D1829">
            <w:pPr>
              <w:spacing w:after="120"/>
              <w:jc w:val="both"/>
              <w:rPr>
                <w:rFonts w:eastAsiaTheme="minorEastAsia"/>
                <w:lang w:val="en-US" w:eastAsia="zh-CN"/>
              </w:rPr>
            </w:pPr>
          </w:p>
          <w:p w14:paraId="4CD4DB38" w14:textId="77777777" w:rsidR="000D1829" w:rsidRDefault="00D91C09">
            <w:pPr>
              <w:spacing w:after="120"/>
              <w:jc w:val="both"/>
              <w:rPr>
                <w:rFonts w:eastAsiaTheme="minorEastAsia"/>
                <w:lang w:val="en-US" w:eastAsia="zh-CN"/>
              </w:rPr>
            </w:pPr>
            <w:r>
              <w:rPr>
                <w:rFonts w:eastAsiaTheme="minorEastAsia"/>
                <w:lang w:val="en-US" w:eastAsia="zh-CN"/>
              </w:rPr>
              <w:t xml:space="preserve">In our understanding, FL proposal </w:t>
            </w:r>
            <w:r>
              <w:rPr>
                <w:rFonts w:eastAsiaTheme="minorEastAsia" w:hint="eastAsia"/>
                <w:lang w:val="en-US" w:eastAsia="zh-CN"/>
              </w:rPr>
              <w:t>#</w:t>
            </w:r>
            <w:r>
              <w:rPr>
                <w:rFonts w:eastAsiaTheme="minorEastAsia"/>
                <w:lang w:val="en-US" w:eastAsia="zh-CN"/>
              </w:rPr>
              <w:t>2</w:t>
            </w:r>
            <w:r>
              <w:rPr>
                <w:rFonts w:eastAsiaTheme="minorEastAsia" w:hint="eastAsia"/>
                <w:lang w:val="en-US" w:eastAsia="zh-CN"/>
              </w:rPr>
              <w:t>-</w:t>
            </w:r>
            <w:r>
              <w:rPr>
                <w:rFonts w:eastAsiaTheme="minorEastAsia"/>
                <w:lang w:val="en-US" w:eastAsia="zh-CN"/>
              </w:rPr>
              <w:t xml:space="preserve">6 cannot make full use of special slots. TDRA should be separately indicated for special slots. </w:t>
            </w:r>
          </w:p>
        </w:tc>
      </w:tr>
      <w:tr w:rsidR="000D1829" w14:paraId="701B6A3C" w14:textId="77777777">
        <w:tc>
          <w:tcPr>
            <w:tcW w:w="1236" w:type="dxa"/>
          </w:tcPr>
          <w:p w14:paraId="762D5CFC"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45552FE6"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 </w:t>
            </w:r>
          </w:p>
        </w:tc>
      </w:tr>
      <w:tr w:rsidR="00282BA6" w14:paraId="69A48963" w14:textId="77777777">
        <w:tc>
          <w:tcPr>
            <w:tcW w:w="1236" w:type="dxa"/>
          </w:tcPr>
          <w:p w14:paraId="66C77E46" w14:textId="77777777" w:rsidR="00282BA6" w:rsidRDefault="00282BA6">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E4434A6" w14:textId="77777777" w:rsidR="00282BA6" w:rsidRDefault="00282BA6">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2025E6" w14:paraId="04DD7229" w14:textId="77777777">
        <w:tc>
          <w:tcPr>
            <w:tcW w:w="1236" w:type="dxa"/>
          </w:tcPr>
          <w:p w14:paraId="683786EF"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35407536" w14:textId="77777777" w:rsidR="002025E6" w:rsidRPr="002025E6" w:rsidRDefault="002025E6" w:rsidP="002025E6">
            <w:pPr>
              <w:spacing w:after="120"/>
              <w:jc w:val="both"/>
              <w:rPr>
                <w:rFonts w:eastAsiaTheme="minorEastAsia"/>
                <w:lang w:val="en-US" w:eastAsia="zh-CN"/>
              </w:rPr>
            </w:pPr>
            <w:r>
              <w:rPr>
                <w:rFonts w:eastAsiaTheme="minorEastAsia"/>
                <w:lang w:val="en-US" w:eastAsia="zh-CN"/>
              </w:rPr>
              <w:t>We assume that the existing agreement applies to any slot.</w:t>
            </w:r>
          </w:p>
        </w:tc>
      </w:tr>
      <w:tr w:rsidR="00DB0083" w14:paraId="00833077" w14:textId="77777777">
        <w:tc>
          <w:tcPr>
            <w:tcW w:w="1236" w:type="dxa"/>
          </w:tcPr>
          <w:p w14:paraId="6514AA62" w14:textId="4C96322A" w:rsidR="00DB0083" w:rsidRDefault="00DB0083" w:rsidP="00DB0083">
            <w:pPr>
              <w:spacing w:after="120"/>
              <w:jc w:val="both"/>
              <w:rPr>
                <w:rFonts w:eastAsiaTheme="minorEastAsia"/>
                <w:lang w:val="en-US" w:eastAsia="zh-CN"/>
              </w:rPr>
            </w:pPr>
            <w:r>
              <w:rPr>
                <w:rFonts w:eastAsiaTheme="minorEastAsia"/>
                <w:lang w:val="en-US" w:eastAsia="zh-CN"/>
              </w:rPr>
              <w:lastRenderedPageBreak/>
              <w:t>Apple</w:t>
            </w:r>
          </w:p>
        </w:tc>
        <w:tc>
          <w:tcPr>
            <w:tcW w:w="8395" w:type="dxa"/>
          </w:tcPr>
          <w:p w14:paraId="64D95448" w14:textId="1928EB7F" w:rsidR="00DB0083" w:rsidRDefault="00DB0083" w:rsidP="00DB0083">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893527" w14:paraId="1303C19B" w14:textId="77777777">
        <w:tc>
          <w:tcPr>
            <w:tcW w:w="1236" w:type="dxa"/>
          </w:tcPr>
          <w:p w14:paraId="07CE7B3F" w14:textId="260A1021" w:rsidR="00893527" w:rsidRDefault="00893527" w:rsidP="00893527">
            <w:pPr>
              <w:spacing w:after="120"/>
              <w:jc w:val="both"/>
              <w:rPr>
                <w:rFonts w:eastAsiaTheme="minorEastAsia"/>
                <w:lang w:val="en-US" w:eastAsia="zh-CN"/>
              </w:rPr>
            </w:pPr>
            <w:r>
              <w:rPr>
                <w:rFonts w:eastAsiaTheme="minorEastAsia"/>
                <w:lang w:val="en-US" w:eastAsia="zh-CN"/>
              </w:rPr>
              <w:t>Ericsson</w:t>
            </w:r>
          </w:p>
        </w:tc>
        <w:tc>
          <w:tcPr>
            <w:tcW w:w="8395" w:type="dxa"/>
          </w:tcPr>
          <w:p w14:paraId="175AD756" w14:textId="6B198FFD" w:rsidR="00893527" w:rsidRDefault="00893527" w:rsidP="00893527">
            <w:pPr>
              <w:spacing w:after="120"/>
              <w:jc w:val="both"/>
              <w:rPr>
                <w:rFonts w:eastAsiaTheme="minorEastAsia"/>
                <w:lang w:val="en-US" w:eastAsia="zh-CN"/>
              </w:rPr>
            </w:pPr>
            <w:r>
              <w:rPr>
                <w:rFonts w:eastAsiaTheme="minorEastAsia"/>
                <w:lang w:val="en-US" w:eastAsia="zh-CN"/>
              </w:rPr>
              <w:t>No need to discuss this, the agreement is clear as pointed out by Intel.</w:t>
            </w:r>
          </w:p>
        </w:tc>
      </w:tr>
      <w:tr w:rsidR="00F004CD" w14:paraId="49173A85" w14:textId="77777777">
        <w:tc>
          <w:tcPr>
            <w:tcW w:w="1236" w:type="dxa"/>
          </w:tcPr>
          <w:p w14:paraId="39932F70" w14:textId="75762323"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5E8FAE1B" w14:textId="502EDB18"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Qualcomm, Intel, ZTE, vivo, and Apple. This issue was concluded in RAN1#104e.</w:t>
            </w:r>
          </w:p>
        </w:tc>
      </w:tr>
      <w:tr w:rsidR="003F308D" w14:paraId="697DF6A4" w14:textId="77777777">
        <w:tc>
          <w:tcPr>
            <w:tcW w:w="1236" w:type="dxa"/>
          </w:tcPr>
          <w:p w14:paraId="415DA75A" w14:textId="64EA982A"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40E9EEE1" w14:textId="16DC62CB" w:rsidR="003F308D" w:rsidRDefault="003F308D" w:rsidP="003F308D">
            <w:pPr>
              <w:spacing w:after="120"/>
              <w:jc w:val="both"/>
              <w:rPr>
                <w:lang w:val="en-US" w:eastAsia="ja-JP"/>
              </w:rPr>
            </w:pPr>
            <w:r>
              <w:rPr>
                <w:lang w:val="en-US" w:eastAsia="ja-JP"/>
              </w:rPr>
              <w:t>This issue can be de-prioritized. The previous agreement should be considered to also apply to special slots unless the necessity of the exception is justified.</w:t>
            </w:r>
          </w:p>
        </w:tc>
      </w:tr>
      <w:tr w:rsidR="003A2F02" w14:paraId="562FB56E" w14:textId="77777777">
        <w:tc>
          <w:tcPr>
            <w:tcW w:w="1236" w:type="dxa"/>
          </w:tcPr>
          <w:p w14:paraId="501CE676" w14:textId="0A2F065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7FC225C3" w14:textId="4912EDC7" w:rsidR="003A2F02" w:rsidRDefault="003A2F02" w:rsidP="003F308D">
            <w:pPr>
              <w:spacing w:after="120"/>
              <w:jc w:val="both"/>
              <w:rPr>
                <w:lang w:val="en-US" w:eastAsia="ja-JP"/>
              </w:rPr>
            </w:pPr>
            <w:r>
              <w:rPr>
                <w:rFonts w:eastAsiaTheme="minorEastAsia" w:hint="eastAsia"/>
                <w:lang w:val="en-US" w:eastAsia="zh-CN"/>
              </w:rPr>
              <w:t xml:space="preserve">While the main bullet of the aforementioned agreement seems clear, we are not sure the what </w:t>
            </w:r>
            <w:r>
              <w:rPr>
                <w:rFonts w:eastAsiaTheme="minorEastAsia"/>
                <w:lang w:val="en-US" w:eastAsia="zh-CN"/>
              </w:rPr>
              <w:t>‘</w:t>
            </w:r>
            <w:r>
              <w:rPr>
                <w:rFonts w:eastAsiaTheme="minorEastAsia" w:hint="eastAsia"/>
                <w:lang w:val="en-US" w:eastAsia="zh-CN"/>
              </w:rPr>
              <w:t>FFS details</w:t>
            </w:r>
            <w:r>
              <w:rPr>
                <w:rFonts w:eastAsiaTheme="minorEastAsia"/>
                <w:lang w:val="en-US" w:eastAsia="zh-CN"/>
              </w:rPr>
              <w:t>’</w:t>
            </w:r>
            <w:r>
              <w:rPr>
                <w:rFonts w:eastAsiaTheme="minorEastAsia" w:hint="eastAsia"/>
                <w:lang w:val="en-US" w:eastAsia="zh-CN"/>
              </w:rPr>
              <w:t xml:space="preserve"> is about. Is it left to further discussion on the </w:t>
            </w:r>
            <w:r>
              <w:rPr>
                <w:rFonts w:eastAsiaTheme="minorEastAsia"/>
                <w:lang w:val="en-US" w:eastAsia="zh-CN"/>
              </w:rPr>
              <w:t>‘</w:t>
            </w:r>
            <w:r>
              <w:rPr>
                <w:rFonts w:eastAsiaTheme="minorEastAsia" w:hint="eastAsia"/>
                <w:lang w:val="en-US" w:eastAsia="zh-CN"/>
              </w:rPr>
              <w:t>TDRA for a PUSCH</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not intended for UL</w:t>
            </w:r>
            <w:r>
              <w:rPr>
                <w:rFonts w:eastAsiaTheme="minorEastAsia"/>
                <w:lang w:val="en-US" w:eastAsia="zh-CN"/>
              </w:rPr>
              <w:t>’</w:t>
            </w:r>
            <w:r>
              <w:rPr>
                <w:rFonts w:eastAsiaTheme="minorEastAsia" w:hint="eastAsia"/>
                <w:lang w:val="en-US" w:eastAsia="zh-CN"/>
              </w:rPr>
              <w:t xml:space="preserve"> or anything else?</w:t>
            </w:r>
          </w:p>
        </w:tc>
      </w:tr>
      <w:tr w:rsidR="00FB08D6" w14:paraId="340BE78B" w14:textId="77777777">
        <w:tc>
          <w:tcPr>
            <w:tcW w:w="1236" w:type="dxa"/>
          </w:tcPr>
          <w:p w14:paraId="3A2AFBE7" w14:textId="20F89BE5"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1E0EACE7" w14:textId="7C815F81" w:rsidR="00FB08D6" w:rsidRDefault="00FB08D6" w:rsidP="00FB08D6">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A83A0B" w14:paraId="12376677" w14:textId="77777777">
        <w:tc>
          <w:tcPr>
            <w:tcW w:w="1236" w:type="dxa"/>
          </w:tcPr>
          <w:p w14:paraId="750ACC76" w14:textId="6BE1FFC9" w:rsidR="00A83A0B" w:rsidRPr="00634EB4" w:rsidRDefault="00A83A0B" w:rsidP="00A83A0B">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3A52B6B1" w14:textId="581EB928" w:rsidR="00A83A0B" w:rsidRDefault="00A83A0B" w:rsidP="00A83A0B">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whether flexible symbols can be as </w:t>
            </w:r>
            <w:r>
              <w:rPr>
                <w:sz w:val="21"/>
                <w:szCs w:val="21"/>
                <w:lang w:eastAsia="ja-JP"/>
              </w:rPr>
              <w:t>the symbol intended for UL transmissions.</w:t>
            </w:r>
          </w:p>
        </w:tc>
      </w:tr>
      <w:tr w:rsidR="005A6C0B" w14:paraId="2C2A2221" w14:textId="77777777">
        <w:tc>
          <w:tcPr>
            <w:tcW w:w="1236" w:type="dxa"/>
          </w:tcPr>
          <w:p w14:paraId="18FB5F0C" w14:textId="21F4671B"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E7A12A4" w14:textId="38243CA5" w:rsidR="005A6C0B" w:rsidRDefault="005A6C0B" w:rsidP="005A6C0B">
            <w:pPr>
              <w:spacing w:after="120"/>
              <w:jc w:val="both"/>
              <w:rPr>
                <w:rFonts w:eastAsiaTheme="minorEastAsia"/>
                <w:lang w:val="en-US" w:eastAsia="zh-CN"/>
              </w:rPr>
            </w:pPr>
            <w:r>
              <w:rPr>
                <w:rFonts w:eastAsiaTheme="minorEastAsia" w:hint="eastAsia"/>
                <w:lang w:val="en-US" w:eastAsia="zh-CN"/>
              </w:rPr>
              <w:t>N</w:t>
            </w:r>
            <w:r>
              <w:rPr>
                <w:rFonts w:eastAsiaTheme="minorEastAsia"/>
                <w:lang w:val="en-US" w:eastAsia="zh-CN"/>
              </w:rPr>
              <w:t>o need to discuss it, existed agreement is clear.</w:t>
            </w:r>
          </w:p>
        </w:tc>
      </w:tr>
      <w:tr w:rsidR="0044763E" w14:paraId="444C95DA" w14:textId="77777777">
        <w:tc>
          <w:tcPr>
            <w:tcW w:w="1236" w:type="dxa"/>
          </w:tcPr>
          <w:p w14:paraId="2BD80524" w14:textId="70D9013A" w:rsidR="0044763E" w:rsidRDefault="0044763E" w:rsidP="0044763E">
            <w:pPr>
              <w:spacing w:after="120"/>
              <w:jc w:val="both"/>
              <w:rPr>
                <w:rFonts w:eastAsiaTheme="minorEastAsia"/>
                <w:lang w:val="en-US" w:eastAsia="zh-CN"/>
              </w:rPr>
            </w:pPr>
            <w:r>
              <w:rPr>
                <w:rFonts w:eastAsiaTheme="minorEastAsia" w:hint="eastAsia"/>
                <w:lang w:val="en-US" w:eastAsia="zh-CN"/>
              </w:rPr>
              <w:t>CATT</w:t>
            </w:r>
          </w:p>
        </w:tc>
        <w:tc>
          <w:tcPr>
            <w:tcW w:w="8395" w:type="dxa"/>
          </w:tcPr>
          <w:p w14:paraId="1949EE6D" w14:textId="5010EFED" w:rsidR="0044763E" w:rsidRDefault="0044763E" w:rsidP="0044763E">
            <w:pPr>
              <w:spacing w:after="120"/>
              <w:jc w:val="both"/>
              <w:rPr>
                <w:rFonts w:eastAsiaTheme="minorEastAsia"/>
                <w:lang w:val="en-US" w:eastAsia="zh-CN"/>
              </w:rPr>
            </w:pPr>
            <w:r>
              <w:rPr>
                <w:rFonts w:eastAsiaTheme="minorEastAsia" w:hint="eastAsia"/>
                <w:lang w:val="en-US" w:eastAsia="zh-CN"/>
              </w:rPr>
              <w:t xml:space="preserve">While the main bullet of the aforementioned agreement seems clear, we are not sure the what </w:t>
            </w:r>
            <w:r>
              <w:rPr>
                <w:rFonts w:eastAsiaTheme="minorEastAsia"/>
                <w:lang w:val="en-US" w:eastAsia="zh-CN"/>
              </w:rPr>
              <w:t>‘</w:t>
            </w:r>
            <w:r>
              <w:rPr>
                <w:rFonts w:eastAsiaTheme="minorEastAsia" w:hint="eastAsia"/>
                <w:lang w:val="en-US" w:eastAsia="zh-CN"/>
              </w:rPr>
              <w:t>FFS details</w:t>
            </w:r>
            <w:r>
              <w:rPr>
                <w:rFonts w:eastAsiaTheme="minorEastAsia"/>
                <w:lang w:val="en-US" w:eastAsia="zh-CN"/>
              </w:rPr>
              <w:t>’</w:t>
            </w:r>
            <w:r>
              <w:rPr>
                <w:rFonts w:eastAsiaTheme="minorEastAsia" w:hint="eastAsia"/>
                <w:lang w:val="en-US" w:eastAsia="zh-CN"/>
              </w:rPr>
              <w:t xml:space="preserve"> is about. Is it left to further discussion on the </w:t>
            </w:r>
            <w:r>
              <w:rPr>
                <w:rFonts w:eastAsiaTheme="minorEastAsia"/>
                <w:lang w:val="en-US" w:eastAsia="zh-CN"/>
              </w:rPr>
              <w:t>‘</w:t>
            </w:r>
            <w:r>
              <w:rPr>
                <w:rFonts w:eastAsiaTheme="minorEastAsia" w:hint="eastAsia"/>
                <w:lang w:val="en-US" w:eastAsia="zh-CN"/>
              </w:rPr>
              <w:t>TDRA for a PUSCH</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not intended for UL</w:t>
            </w:r>
            <w:r>
              <w:rPr>
                <w:rFonts w:eastAsiaTheme="minorEastAsia"/>
                <w:lang w:val="en-US" w:eastAsia="zh-CN"/>
              </w:rPr>
              <w:t>’</w:t>
            </w:r>
            <w:r>
              <w:rPr>
                <w:rFonts w:eastAsiaTheme="minorEastAsia" w:hint="eastAsia"/>
                <w:lang w:val="en-US" w:eastAsia="zh-CN"/>
              </w:rPr>
              <w:t xml:space="preserve"> or anything else?</w:t>
            </w:r>
          </w:p>
        </w:tc>
      </w:tr>
      <w:tr w:rsidR="002D2195" w14:paraId="48CC7CD7" w14:textId="77777777">
        <w:tc>
          <w:tcPr>
            <w:tcW w:w="1236" w:type="dxa"/>
          </w:tcPr>
          <w:p w14:paraId="4DA416AF" w14:textId="2573126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2B070EB8" w14:textId="4A954F28" w:rsidR="002D2195" w:rsidRDefault="002D2195" w:rsidP="002D2195">
            <w:pPr>
              <w:spacing w:after="120"/>
              <w:jc w:val="both"/>
              <w:rPr>
                <w:rFonts w:eastAsiaTheme="minorEastAsia"/>
                <w:lang w:val="en-US" w:eastAsia="zh-CN"/>
              </w:rPr>
            </w:pPr>
            <w:r>
              <w:rPr>
                <w:rFonts w:eastAsiaTheme="minorEastAsia"/>
                <w:lang w:val="en-US" w:eastAsia="zh-CN"/>
              </w:rPr>
              <w:t>Agree with Qualcomm.</w:t>
            </w:r>
          </w:p>
        </w:tc>
      </w:tr>
      <w:tr w:rsidR="002D6D83" w14:paraId="4879D571" w14:textId="77777777">
        <w:tc>
          <w:tcPr>
            <w:tcW w:w="1236" w:type="dxa"/>
          </w:tcPr>
          <w:p w14:paraId="05CD5E4A" w14:textId="7ABB3505" w:rsidR="002D6D83" w:rsidRPr="002D6D83" w:rsidRDefault="002D6D83" w:rsidP="002D2195">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32A6EA5E" w14:textId="0E1151D6" w:rsidR="002D6D83" w:rsidRPr="002D6D83" w:rsidRDefault="002D6D83" w:rsidP="002D2195">
            <w:pPr>
              <w:spacing w:after="120"/>
              <w:jc w:val="both"/>
              <w:rPr>
                <w:rFonts w:eastAsia="Malgun Gothic"/>
                <w:lang w:val="en-US" w:eastAsia="ko-KR"/>
              </w:rPr>
            </w:pPr>
            <w:r>
              <w:rPr>
                <w:rFonts w:eastAsia="Malgun Gothic" w:hint="eastAsia"/>
                <w:lang w:val="en-US" w:eastAsia="ko-KR"/>
              </w:rPr>
              <w:t>A</w:t>
            </w:r>
            <w:r>
              <w:rPr>
                <w:rFonts w:eastAsia="Malgun Gothic"/>
                <w:lang w:val="en-US" w:eastAsia="ko-KR"/>
              </w:rPr>
              <w:t>gree with Qualcomm and Intel.</w:t>
            </w:r>
          </w:p>
        </w:tc>
      </w:tr>
      <w:tr w:rsidR="00866AB6" w14:paraId="1614BD73" w14:textId="77777777">
        <w:tc>
          <w:tcPr>
            <w:tcW w:w="1236" w:type="dxa"/>
          </w:tcPr>
          <w:p w14:paraId="7D1B88FE" w14:textId="54132179" w:rsidR="00866AB6" w:rsidRPr="00866AB6" w:rsidRDefault="00866AB6" w:rsidP="00866AB6">
            <w:pPr>
              <w:spacing w:after="120"/>
              <w:jc w:val="both"/>
              <w:rPr>
                <w:rFonts w:eastAsia="Malgun Gothic"/>
                <w:lang w:val="en-US" w:eastAsia="ko-KR"/>
              </w:rPr>
            </w:pPr>
            <w:r w:rsidRPr="00866AB6">
              <w:rPr>
                <w:rFonts w:eastAsiaTheme="minorEastAsia"/>
                <w:lang w:val="en-US" w:eastAsia="zh-CN"/>
              </w:rPr>
              <w:t>Lenovo, Motorola Mobility</w:t>
            </w:r>
          </w:p>
        </w:tc>
        <w:tc>
          <w:tcPr>
            <w:tcW w:w="8395" w:type="dxa"/>
          </w:tcPr>
          <w:p w14:paraId="246371E2" w14:textId="7CF80455" w:rsidR="00866AB6" w:rsidRPr="00866AB6" w:rsidRDefault="00866AB6" w:rsidP="00866AB6">
            <w:pPr>
              <w:spacing w:after="120"/>
              <w:jc w:val="both"/>
              <w:rPr>
                <w:rFonts w:eastAsia="Malgun Gothic"/>
                <w:lang w:val="en-US" w:eastAsia="ko-KR"/>
              </w:rPr>
            </w:pPr>
            <w:r w:rsidRPr="00866AB6">
              <w:rPr>
                <w:rFonts w:eastAsiaTheme="minorEastAsia"/>
                <w:lang w:val="en-US" w:eastAsia="zh-CN"/>
              </w:rPr>
              <w:t>Agree with Qualcomm and Intel</w:t>
            </w:r>
          </w:p>
        </w:tc>
      </w:tr>
      <w:tr w:rsidR="00522470" w14:paraId="1F748EE2" w14:textId="77777777">
        <w:tc>
          <w:tcPr>
            <w:tcW w:w="1236" w:type="dxa"/>
          </w:tcPr>
          <w:p w14:paraId="71E7CB64" w14:textId="6807893C" w:rsidR="00522470" w:rsidRPr="00866AB6" w:rsidRDefault="00522470" w:rsidP="00522470">
            <w:pPr>
              <w:spacing w:after="120"/>
              <w:jc w:val="both"/>
              <w:rPr>
                <w:rFonts w:eastAsiaTheme="minorEastAsia"/>
                <w:lang w:val="en-US" w:eastAsia="zh-CN"/>
              </w:rPr>
            </w:pPr>
            <w:r>
              <w:rPr>
                <w:lang w:val="en-US" w:eastAsia="ja-JP"/>
              </w:rPr>
              <w:t>Nokia/NSB</w:t>
            </w:r>
          </w:p>
        </w:tc>
        <w:tc>
          <w:tcPr>
            <w:tcW w:w="8395" w:type="dxa"/>
          </w:tcPr>
          <w:p w14:paraId="6472B41C" w14:textId="0428A82E" w:rsidR="00522470" w:rsidRPr="00866AB6" w:rsidRDefault="00522470" w:rsidP="00522470">
            <w:pPr>
              <w:spacing w:after="120"/>
              <w:jc w:val="both"/>
              <w:rPr>
                <w:rFonts w:eastAsiaTheme="minorEastAsia"/>
                <w:lang w:val="en-US" w:eastAsia="zh-CN"/>
              </w:rPr>
            </w:pPr>
            <w:r>
              <w:rPr>
                <w:lang w:val="en-US" w:eastAsia="ja-JP"/>
              </w:rPr>
              <w:t>We share the same view with the majority that the agreement made in RAN1#104e clarified this issue.</w:t>
            </w:r>
          </w:p>
        </w:tc>
      </w:tr>
      <w:tr w:rsidR="00C02D81" w14:paraId="11DEFF88" w14:textId="77777777">
        <w:tc>
          <w:tcPr>
            <w:tcW w:w="1236" w:type="dxa"/>
          </w:tcPr>
          <w:p w14:paraId="35D0EEA3" w14:textId="681C2FC9" w:rsidR="00C02D81" w:rsidRDefault="00C02D81" w:rsidP="00522470">
            <w:pPr>
              <w:spacing w:after="120"/>
              <w:jc w:val="both"/>
              <w:rPr>
                <w:lang w:val="en-US" w:eastAsia="ja-JP"/>
              </w:rPr>
            </w:pPr>
            <w:r>
              <w:rPr>
                <w:lang w:val="en-US" w:eastAsia="ja-JP"/>
              </w:rPr>
              <w:t>Sierra Wireless</w:t>
            </w:r>
          </w:p>
        </w:tc>
        <w:tc>
          <w:tcPr>
            <w:tcW w:w="8395" w:type="dxa"/>
          </w:tcPr>
          <w:p w14:paraId="2B5FB63D" w14:textId="07DAF786" w:rsidR="00C02D81" w:rsidRDefault="00C02D81" w:rsidP="00522470">
            <w:pPr>
              <w:spacing w:after="120"/>
              <w:jc w:val="both"/>
              <w:rPr>
                <w:lang w:val="en-US" w:eastAsia="ja-JP"/>
              </w:rPr>
            </w:pPr>
            <w:r w:rsidRPr="00866AB6">
              <w:rPr>
                <w:rFonts w:eastAsiaTheme="minorEastAsia"/>
                <w:lang w:val="en-US" w:eastAsia="zh-CN"/>
              </w:rPr>
              <w:t>Agree with Qualcomm and Intel</w:t>
            </w:r>
            <w:r>
              <w:rPr>
                <w:rFonts w:eastAsiaTheme="minorEastAsia"/>
                <w:lang w:val="en-US" w:eastAsia="zh-CN"/>
              </w:rPr>
              <w:t xml:space="preserve"> and this goes against a previous agreement.</w:t>
            </w:r>
          </w:p>
        </w:tc>
      </w:tr>
    </w:tbl>
    <w:p w14:paraId="3E7144B2" w14:textId="77777777" w:rsidR="000D1829" w:rsidRDefault="00D91C09">
      <w:pPr>
        <w:jc w:val="both"/>
        <w:rPr>
          <w:lang w:val="en-US" w:eastAsia="zh-CN"/>
        </w:rPr>
      </w:pPr>
      <w:r>
        <w:rPr>
          <w:rFonts w:hint="eastAsia"/>
          <w:lang w:val="en-US" w:eastAsia="zh-CN"/>
        </w:rPr>
        <w:t xml:space="preserve"> </w:t>
      </w:r>
    </w:p>
    <w:p w14:paraId="1A65242D" w14:textId="77777777" w:rsidR="000D1829" w:rsidRDefault="00D91C09">
      <w:pPr>
        <w:pStyle w:val="3"/>
        <w:jc w:val="both"/>
        <w:rPr>
          <w:sz w:val="24"/>
          <w:szCs w:val="16"/>
        </w:rPr>
      </w:pPr>
      <w:r>
        <w:rPr>
          <w:color w:val="7030A0"/>
          <w:sz w:val="24"/>
          <w:szCs w:val="16"/>
        </w:rPr>
        <w:t xml:space="preserve">[Pending] </w:t>
      </w:r>
      <w:r>
        <w:rPr>
          <w:sz w:val="24"/>
          <w:szCs w:val="16"/>
        </w:rPr>
        <w:t>Issue#2-7: Limitation of overall duration of PUSCH repetitions</w:t>
      </w:r>
    </w:p>
    <w:p w14:paraId="35299F13" w14:textId="77777777" w:rsidR="000D1829" w:rsidRDefault="00D91C09">
      <w:pPr>
        <w:jc w:val="both"/>
        <w:rPr>
          <w:rFonts w:eastAsia="游明朝"/>
          <w:bCs/>
          <w:lang w:eastAsia="ja-JP"/>
        </w:rPr>
      </w:pPr>
      <w:r>
        <w:rPr>
          <w:rFonts w:eastAsia="游明朝"/>
          <w:bCs/>
          <w:lang w:eastAsia="ja-JP"/>
        </w:rPr>
        <w:t>Issue#2-7 will be discussed after concluding the discussion on Issue#2-1.</w:t>
      </w:r>
    </w:p>
    <w:p w14:paraId="18C875BE" w14:textId="77777777" w:rsidR="000D1829" w:rsidRDefault="000D1829">
      <w:pPr>
        <w:jc w:val="both"/>
        <w:rPr>
          <w:lang w:val="en-US" w:eastAsia="zh-CN"/>
        </w:rPr>
      </w:pPr>
    </w:p>
    <w:p w14:paraId="5D59CBB2" w14:textId="77777777" w:rsidR="000D1829" w:rsidRDefault="00D91C09">
      <w:pPr>
        <w:pStyle w:val="3"/>
        <w:jc w:val="both"/>
        <w:rPr>
          <w:sz w:val="24"/>
          <w:szCs w:val="16"/>
        </w:rPr>
      </w:pPr>
      <w:r>
        <w:rPr>
          <w:color w:val="FF0000"/>
          <w:sz w:val="24"/>
          <w:szCs w:val="16"/>
        </w:rPr>
        <w:t>[Open]</w:t>
      </w:r>
      <w:r>
        <w:rPr>
          <w:sz w:val="24"/>
          <w:szCs w:val="16"/>
        </w:rPr>
        <w:t xml:space="preserve"> Issue#2-8: Enhancements on PUSCH dropping</w:t>
      </w:r>
    </w:p>
    <w:p w14:paraId="58E8450D" w14:textId="77777777" w:rsidR="000D1829" w:rsidRDefault="00D91C09">
      <w:pPr>
        <w:jc w:val="both"/>
        <w:rPr>
          <w:rFonts w:eastAsia="游明朝"/>
          <w:bCs/>
          <w:lang w:eastAsia="ja-JP"/>
        </w:rPr>
      </w:pPr>
      <w:r>
        <w:rPr>
          <w:rFonts w:eastAsia="游明朝"/>
          <w:bCs/>
          <w:lang w:eastAsia="ja-JP"/>
        </w:rPr>
        <w:t>Since not many views have been provided in terms of enhancements on PUSCH dropping, it is suggested collecting companies’ views on the necessity of any new collision handling with other UL transmissions.</w:t>
      </w:r>
    </w:p>
    <w:p w14:paraId="61ADF84F"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8</w:t>
      </w:r>
    </w:p>
    <w:p w14:paraId="6A1BE0D0" w14:textId="77777777" w:rsidR="000D1829" w:rsidRDefault="00D91C09">
      <w:pPr>
        <w:pStyle w:val="aff5"/>
        <w:numPr>
          <w:ilvl w:val="0"/>
          <w:numId w:val="23"/>
        </w:numPr>
        <w:ind w:firstLineChars="0"/>
        <w:jc w:val="both"/>
        <w:rPr>
          <w:rFonts w:eastAsia="游明朝"/>
          <w:iCs/>
          <w:lang w:eastAsia="ja-JP"/>
        </w:rPr>
      </w:pPr>
      <w:r>
        <w:rPr>
          <w:rFonts w:eastAsia="游明朝"/>
          <w:iCs/>
          <w:lang w:eastAsia="ja-JP"/>
        </w:rPr>
        <w:t>Discuss further:</w:t>
      </w:r>
    </w:p>
    <w:p w14:paraId="4A8C7DE7" w14:textId="77777777" w:rsidR="000D1829" w:rsidRDefault="00D91C09">
      <w:pPr>
        <w:pStyle w:val="aff5"/>
        <w:numPr>
          <w:ilvl w:val="1"/>
          <w:numId w:val="23"/>
        </w:numPr>
        <w:ind w:firstLineChars="0"/>
        <w:jc w:val="both"/>
        <w:rPr>
          <w:rFonts w:eastAsia="游明朝"/>
          <w:iCs/>
          <w:lang w:eastAsia="ja-JP"/>
        </w:rPr>
      </w:pPr>
      <w:r>
        <w:rPr>
          <w:rFonts w:eastAsia="游明朝"/>
          <w:iCs/>
          <w:lang w:eastAsia="ja-JP"/>
        </w:rPr>
        <w:t>Necessity of collision handling between PUSCH repetition Type A and the other UL transmissions, e.g. SPS HARQ-ACK, SRS</w:t>
      </w:r>
    </w:p>
    <w:p w14:paraId="0AC6E7CE" w14:textId="77777777" w:rsidR="000D1829" w:rsidRDefault="00D91C09">
      <w:pPr>
        <w:pStyle w:val="aff5"/>
        <w:numPr>
          <w:ilvl w:val="1"/>
          <w:numId w:val="23"/>
        </w:numPr>
        <w:ind w:firstLineChars="0"/>
        <w:jc w:val="both"/>
        <w:rPr>
          <w:rFonts w:eastAsia="游明朝"/>
          <w:iCs/>
          <w:lang w:eastAsia="ja-JP"/>
        </w:rPr>
      </w:pPr>
      <w:r>
        <w:rPr>
          <w:rFonts w:eastAsia="游明朝" w:hint="eastAsia"/>
          <w:iCs/>
          <w:lang w:eastAsia="ja-JP"/>
        </w:rPr>
        <w:t>H</w:t>
      </w:r>
      <w:r>
        <w:rPr>
          <w:rFonts w:eastAsia="游明朝"/>
          <w:iCs/>
          <w:lang w:eastAsia="ja-JP"/>
        </w:rPr>
        <w:t>ow to handle the collision, if any, e.g.</w:t>
      </w:r>
    </w:p>
    <w:p w14:paraId="0BB777FF" w14:textId="77777777" w:rsidR="000D1829" w:rsidRDefault="00D91C09">
      <w:pPr>
        <w:pStyle w:val="aff5"/>
        <w:numPr>
          <w:ilvl w:val="2"/>
          <w:numId w:val="23"/>
        </w:numPr>
        <w:ind w:firstLineChars="0"/>
        <w:jc w:val="both"/>
        <w:rPr>
          <w:rFonts w:eastAsia="游明朝"/>
          <w:iCs/>
          <w:lang w:eastAsia="ja-JP"/>
        </w:rPr>
      </w:pPr>
      <w:r>
        <w:rPr>
          <w:rFonts w:eastAsia="游明朝" w:hint="eastAsia"/>
          <w:iCs/>
          <w:lang w:eastAsia="ja-JP"/>
        </w:rPr>
        <w:t>Dropping whole part of either PUSCH repetition or the colliding UL transmission</w:t>
      </w:r>
    </w:p>
    <w:p w14:paraId="188320EB" w14:textId="77777777" w:rsidR="000D1829" w:rsidRDefault="00D91C09">
      <w:pPr>
        <w:pStyle w:val="aff5"/>
        <w:numPr>
          <w:ilvl w:val="2"/>
          <w:numId w:val="23"/>
        </w:numPr>
        <w:ind w:firstLineChars="0"/>
        <w:jc w:val="both"/>
        <w:rPr>
          <w:rFonts w:eastAsia="游明朝"/>
          <w:iCs/>
          <w:lang w:eastAsia="ja-JP"/>
        </w:rPr>
      </w:pPr>
      <w:r>
        <w:rPr>
          <w:rFonts w:eastAsia="游明朝" w:hint="eastAsia"/>
          <w:iCs/>
          <w:lang w:eastAsia="ja-JP"/>
        </w:rPr>
        <w:t>Partial</w:t>
      </w:r>
      <w:r>
        <w:rPr>
          <w:rFonts w:eastAsia="游明朝"/>
          <w:iCs/>
          <w:lang w:eastAsia="ja-JP"/>
        </w:rPr>
        <w:t>ly</w:t>
      </w:r>
      <w:r>
        <w:rPr>
          <w:rFonts w:eastAsia="游明朝" w:hint="eastAsia"/>
          <w:iCs/>
          <w:lang w:eastAsia="ja-JP"/>
        </w:rPr>
        <w:t xml:space="preserve"> dropping either PUSCH repetition or the colliding UL transmission</w:t>
      </w:r>
    </w:p>
    <w:p w14:paraId="7992A272" w14:textId="77777777" w:rsidR="000D1829" w:rsidRDefault="00D91C09">
      <w:pPr>
        <w:jc w:val="both"/>
        <w:rPr>
          <w:rFonts w:eastAsia="游明朝"/>
          <w:bCs/>
          <w:lang w:eastAsia="ja-JP"/>
        </w:rPr>
      </w:pPr>
      <w:r>
        <w:rPr>
          <w:rFonts w:eastAsia="游明朝" w:hint="eastAsia"/>
          <w:bCs/>
          <w:lang w:eastAsia="ja-JP"/>
        </w:rPr>
        <w:t>C</w:t>
      </w:r>
      <w:r>
        <w:rPr>
          <w:rFonts w:eastAsia="游明朝"/>
          <w:bCs/>
          <w:lang w:eastAsia="ja-JP"/>
        </w:rPr>
        <w:t>ompanies are invited to provide their views on the above proposal #2-9.</w:t>
      </w:r>
    </w:p>
    <w:tbl>
      <w:tblPr>
        <w:tblStyle w:val="afc"/>
        <w:tblW w:w="18026" w:type="dxa"/>
        <w:tblLook w:val="04A0" w:firstRow="1" w:lastRow="0" w:firstColumn="1" w:lastColumn="0" w:noHBand="0" w:noVBand="1"/>
      </w:tblPr>
      <w:tblGrid>
        <w:gridCol w:w="1236"/>
        <w:gridCol w:w="8395"/>
        <w:gridCol w:w="8395"/>
      </w:tblGrid>
      <w:tr w:rsidR="000D1829" w14:paraId="0CA463FC" w14:textId="77777777" w:rsidTr="00845FBA">
        <w:trPr>
          <w:gridAfter w:val="1"/>
          <w:wAfter w:w="8395" w:type="dxa"/>
        </w:trPr>
        <w:tc>
          <w:tcPr>
            <w:tcW w:w="1236" w:type="dxa"/>
          </w:tcPr>
          <w:p w14:paraId="096EEFC5" w14:textId="77777777" w:rsidR="000D1829" w:rsidRDefault="000D1829">
            <w:pPr>
              <w:spacing w:after="120"/>
              <w:jc w:val="both"/>
              <w:rPr>
                <w:rFonts w:eastAsiaTheme="minorEastAsia"/>
                <w:b/>
                <w:bCs/>
                <w:lang w:eastAsia="zh-CN"/>
              </w:rPr>
            </w:pPr>
          </w:p>
          <w:p w14:paraId="7FF111E2"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E48099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5DFE91E4" w14:textId="77777777" w:rsidTr="00845FBA">
        <w:trPr>
          <w:gridAfter w:val="1"/>
          <w:wAfter w:w="8395" w:type="dxa"/>
        </w:trPr>
        <w:tc>
          <w:tcPr>
            <w:tcW w:w="1236" w:type="dxa"/>
          </w:tcPr>
          <w:p w14:paraId="199C7FA2"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3D92F76" w14:textId="77777777" w:rsidR="000D1829" w:rsidRDefault="00D91C09">
            <w:pPr>
              <w:spacing w:after="120"/>
              <w:jc w:val="both"/>
              <w:rPr>
                <w:rFonts w:eastAsiaTheme="minorEastAsia"/>
                <w:lang w:val="en-US" w:eastAsia="zh-CN"/>
              </w:rPr>
            </w:pPr>
            <w:r>
              <w:rPr>
                <w:rFonts w:eastAsiaTheme="minorEastAsia"/>
                <w:lang w:val="en-US" w:eastAsia="zh-CN"/>
              </w:rPr>
              <w:t>Don’t see any need to revise the existing rules.</w:t>
            </w:r>
          </w:p>
        </w:tc>
      </w:tr>
      <w:tr w:rsidR="000D1829" w14:paraId="37EDA393" w14:textId="77777777" w:rsidTr="00845FBA">
        <w:trPr>
          <w:gridAfter w:val="1"/>
          <w:wAfter w:w="8395" w:type="dxa"/>
        </w:trPr>
        <w:tc>
          <w:tcPr>
            <w:tcW w:w="1236" w:type="dxa"/>
          </w:tcPr>
          <w:p w14:paraId="0A2FB15F" w14:textId="77777777" w:rsidR="000D1829" w:rsidRDefault="00D91C09">
            <w:pPr>
              <w:spacing w:after="120"/>
              <w:jc w:val="both"/>
              <w:rPr>
                <w:rFonts w:eastAsiaTheme="minorEastAsia"/>
                <w:lang w:val="en-US" w:eastAsia="zh-CN"/>
              </w:rPr>
            </w:pPr>
            <w:r>
              <w:rPr>
                <w:rFonts w:eastAsiaTheme="minorEastAsia"/>
                <w:lang w:val="en-US" w:eastAsia="zh-CN"/>
              </w:rPr>
              <w:lastRenderedPageBreak/>
              <w:t>Intel</w:t>
            </w:r>
          </w:p>
        </w:tc>
        <w:tc>
          <w:tcPr>
            <w:tcW w:w="8395" w:type="dxa"/>
          </w:tcPr>
          <w:p w14:paraId="62B43F4F" w14:textId="77777777" w:rsidR="000D1829" w:rsidRDefault="00D91C09">
            <w:pPr>
              <w:spacing w:after="120"/>
              <w:jc w:val="both"/>
              <w:rPr>
                <w:rFonts w:eastAsiaTheme="minorEastAsia"/>
                <w:lang w:val="en-US" w:eastAsia="zh-CN"/>
              </w:rPr>
            </w:pPr>
            <w:r>
              <w:rPr>
                <w:rFonts w:eastAsiaTheme="minorEastAsia"/>
                <w:lang w:val="en-US" w:eastAsia="zh-CN"/>
              </w:rPr>
              <w:t xml:space="preserve">Our view is that for repetition type A, we can simply follow existing collision handling rule after determination of available UL slots. We do not need additional rules to handle this. </w:t>
            </w:r>
          </w:p>
        </w:tc>
      </w:tr>
      <w:tr w:rsidR="000D1829" w14:paraId="5D9DF8B0" w14:textId="77777777" w:rsidTr="00845FBA">
        <w:trPr>
          <w:gridAfter w:val="1"/>
          <w:wAfter w:w="8395" w:type="dxa"/>
        </w:trPr>
        <w:tc>
          <w:tcPr>
            <w:tcW w:w="1236" w:type="dxa"/>
          </w:tcPr>
          <w:p w14:paraId="32A90B21"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1A1CCAD4"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Share with Qualcomm and Intel, the motivation to revise the existing rules is unclear to us. </w:t>
            </w:r>
          </w:p>
        </w:tc>
      </w:tr>
      <w:tr w:rsidR="009801F7" w14:paraId="2BF131C7" w14:textId="77777777" w:rsidTr="00845FBA">
        <w:trPr>
          <w:gridAfter w:val="1"/>
          <w:wAfter w:w="8395" w:type="dxa"/>
        </w:trPr>
        <w:tc>
          <w:tcPr>
            <w:tcW w:w="1236" w:type="dxa"/>
          </w:tcPr>
          <w:p w14:paraId="105A5155" w14:textId="77777777" w:rsidR="009801F7" w:rsidRDefault="009801F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3EED1BD" w14:textId="77777777" w:rsidR="009801F7" w:rsidRDefault="009801F7">
            <w:pPr>
              <w:spacing w:after="120"/>
              <w:jc w:val="both"/>
              <w:rPr>
                <w:rFonts w:eastAsiaTheme="minorEastAsia"/>
                <w:lang w:val="en-US" w:eastAsia="zh-CN"/>
              </w:rPr>
            </w:pPr>
            <w:r>
              <w:rPr>
                <w:rFonts w:eastAsiaTheme="minorEastAsia"/>
                <w:lang w:val="en-US" w:eastAsia="zh-CN"/>
              </w:rPr>
              <w:t>Agree with Qualcomm and intel.</w:t>
            </w:r>
          </w:p>
        </w:tc>
      </w:tr>
      <w:tr w:rsidR="002025E6" w14:paraId="2D2AA6B0" w14:textId="77777777" w:rsidTr="00845FBA">
        <w:trPr>
          <w:gridAfter w:val="1"/>
          <w:wAfter w:w="8395" w:type="dxa"/>
        </w:trPr>
        <w:tc>
          <w:tcPr>
            <w:tcW w:w="1236" w:type="dxa"/>
          </w:tcPr>
          <w:p w14:paraId="5F0F6B58"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6D95F6D1"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 xml:space="preserve">Changes of Rel-15/16 collision rules with other UL transmissions may depend on other proposals. We can revisit this proposal later. Overall we prefer to maintain the same Rel-15/16 overlapping rules. </w:t>
            </w:r>
          </w:p>
        </w:tc>
      </w:tr>
      <w:tr w:rsidR="00DB0083" w14:paraId="199230F3" w14:textId="77777777" w:rsidTr="00845FBA">
        <w:trPr>
          <w:gridAfter w:val="1"/>
          <w:wAfter w:w="8395" w:type="dxa"/>
        </w:trPr>
        <w:tc>
          <w:tcPr>
            <w:tcW w:w="1236" w:type="dxa"/>
          </w:tcPr>
          <w:p w14:paraId="7D537382" w14:textId="51BBC9B3"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05834F9F" w14:textId="617AE832" w:rsidR="00DB0083" w:rsidRDefault="00DB0083" w:rsidP="00DB0083">
            <w:pPr>
              <w:spacing w:after="120"/>
              <w:jc w:val="both"/>
              <w:rPr>
                <w:rFonts w:eastAsiaTheme="minorEastAsia"/>
                <w:lang w:val="en-US" w:eastAsia="zh-CN"/>
              </w:rPr>
            </w:pPr>
            <w:r>
              <w:rPr>
                <w:rFonts w:eastAsiaTheme="minorEastAsia"/>
                <w:lang w:val="en-US" w:eastAsia="zh-CN"/>
              </w:rPr>
              <w:t>Agree with Qualcomm and intel.</w:t>
            </w:r>
          </w:p>
        </w:tc>
      </w:tr>
      <w:tr w:rsidR="000C0B29" w14:paraId="51991813" w14:textId="77777777" w:rsidTr="00845FBA">
        <w:trPr>
          <w:gridAfter w:val="1"/>
          <w:wAfter w:w="8395" w:type="dxa"/>
        </w:trPr>
        <w:tc>
          <w:tcPr>
            <w:tcW w:w="1236" w:type="dxa"/>
          </w:tcPr>
          <w:p w14:paraId="1473A7F3" w14:textId="05B79FCD" w:rsidR="000C0B29" w:rsidRDefault="000C0B29" w:rsidP="000C0B29">
            <w:pPr>
              <w:spacing w:after="120"/>
              <w:jc w:val="both"/>
              <w:rPr>
                <w:rFonts w:eastAsiaTheme="minorEastAsia"/>
                <w:lang w:val="en-US" w:eastAsia="zh-CN"/>
              </w:rPr>
            </w:pPr>
            <w:r>
              <w:rPr>
                <w:rFonts w:eastAsiaTheme="minorEastAsia"/>
                <w:lang w:val="en-US" w:eastAsia="zh-CN"/>
              </w:rPr>
              <w:t>Ericsson</w:t>
            </w:r>
          </w:p>
        </w:tc>
        <w:tc>
          <w:tcPr>
            <w:tcW w:w="8395" w:type="dxa"/>
          </w:tcPr>
          <w:p w14:paraId="707A2E1F" w14:textId="77777777" w:rsidR="000C0B29" w:rsidRDefault="000C0B29" w:rsidP="000C0B29">
            <w:pPr>
              <w:spacing w:after="120"/>
              <w:jc w:val="both"/>
            </w:pPr>
            <w:r>
              <w:rPr>
                <w:rFonts w:eastAsiaTheme="minorEastAsia"/>
                <w:lang w:val="en-US" w:eastAsia="zh-CN"/>
              </w:rPr>
              <w:t xml:space="preserve">Collision handling may be needed between the enhanced Type A PUSCH repetitions and other UL channels introduced in Rel-17, e.g. </w:t>
            </w:r>
            <w:r>
              <w:t xml:space="preserve">enhancements of SPS HARQ-ACK, A-SRS are discussed in NR IIoT and URLLC WI and FeMIMO WI respectively. </w:t>
            </w:r>
          </w:p>
          <w:p w14:paraId="33FED0B2" w14:textId="14948255" w:rsidR="000C0B29" w:rsidRDefault="000C0B29" w:rsidP="000C0B29">
            <w:pPr>
              <w:spacing w:after="120"/>
              <w:jc w:val="both"/>
              <w:rPr>
                <w:rFonts w:eastAsiaTheme="minorEastAsia"/>
                <w:lang w:val="en-US" w:eastAsia="zh-CN"/>
              </w:rPr>
            </w:pPr>
            <w:r>
              <w:t xml:space="preserve">Priorities should be defined among these channels though </w:t>
            </w:r>
            <w:r w:rsidR="00343C04">
              <w:t xml:space="preserve">we agree that </w:t>
            </w:r>
            <w:r>
              <w:t>the existing priority handling mechanisms in Rel-16 should be used for the collision handling in Rel-17.</w:t>
            </w:r>
          </w:p>
        </w:tc>
      </w:tr>
      <w:tr w:rsidR="00F004CD" w14:paraId="01B2343B" w14:textId="77777777" w:rsidTr="00845FBA">
        <w:trPr>
          <w:gridAfter w:val="1"/>
          <w:wAfter w:w="8395" w:type="dxa"/>
        </w:trPr>
        <w:tc>
          <w:tcPr>
            <w:tcW w:w="1236" w:type="dxa"/>
          </w:tcPr>
          <w:p w14:paraId="0759AC3E" w14:textId="1FD8DAE9"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16317069" w14:textId="5D52E77F"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Qualcomm and Intel.</w:t>
            </w:r>
          </w:p>
        </w:tc>
      </w:tr>
      <w:tr w:rsidR="003F308D" w14:paraId="7A165E09" w14:textId="77777777" w:rsidTr="00845FBA">
        <w:trPr>
          <w:gridAfter w:val="1"/>
          <w:wAfter w:w="8395" w:type="dxa"/>
        </w:trPr>
        <w:tc>
          <w:tcPr>
            <w:tcW w:w="1236" w:type="dxa"/>
          </w:tcPr>
          <w:p w14:paraId="5379647F" w14:textId="168D06F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73114F26" w14:textId="3B50C7D6" w:rsidR="003F308D" w:rsidRDefault="003F308D" w:rsidP="003F308D">
            <w:pPr>
              <w:spacing w:after="120"/>
              <w:jc w:val="both"/>
              <w:rPr>
                <w:lang w:val="en-US" w:eastAsia="ja-JP"/>
              </w:rPr>
            </w:pPr>
            <w:r>
              <w:rPr>
                <w:lang w:val="en-US" w:eastAsia="ja-JP"/>
              </w:rPr>
              <w:t xml:space="preserve">The existing omission rule should be reused unless any collision handling mechanism is investigated in other WIs. </w:t>
            </w:r>
          </w:p>
        </w:tc>
      </w:tr>
      <w:tr w:rsidR="003A2F02" w14:paraId="7CFA5A1A" w14:textId="77777777" w:rsidTr="00845FBA">
        <w:trPr>
          <w:gridAfter w:val="1"/>
          <w:wAfter w:w="8395" w:type="dxa"/>
        </w:trPr>
        <w:tc>
          <w:tcPr>
            <w:tcW w:w="1236" w:type="dxa"/>
          </w:tcPr>
          <w:p w14:paraId="2EAA69EF" w14:textId="0AE51F00"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5AAEBFA1" w14:textId="12E2F62E" w:rsidR="003A2F02" w:rsidRDefault="003A2F02" w:rsidP="003F308D">
            <w:pPr>
              <w:spacing w:after="120"/>
              <w:jc w:val="both"/>
              <w:rPr>
                <w:lang w:val="en-US" w:eastAsia="ja-JP"/>
              </w:rPr>
            </w:pPr>
            <w:r>
              <w:rPr>
                <w:rFonts w:eastAsiaTheme="minorEastAsia" w:hint="eastAsia"/>
                <w:lang w:val="en-US" w:eastAsia="zh-CN"/>
              </w:rPr>
              <w:t>Currently we do not see issues with the existing rules. If there is any, we can discuss later.</w:t>
            </w:r>
          </w:p>
        </w:tc>
      </w:tr>
      <w:tr w:rsidR="00FB08D6" w14:paraId="4C52DBF1" w14:textId="77777777" w:rsidTr="00845FBA">
        <w:trPr>
          <w:gridAfter w:val="1"/>
          <w:wAfter w:w="8395" w:type="dxa"/>
        </w:trPr>
        <w:tc>
          <w:tcPr>
            <w:tcW w:w="1236" w:type="dxa"/>
          </w:tcPr>
          <w:p w14:paraId="2EC17F07" w14:textId="69B512CA"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29EBD4D" w14:textId="77777777" w:rsidR="00FB08D6" w:rsidRDefault="00FB08D6" w:rsidP="00FB08D6">
            <w:pPr>
              <w:spacing w:after="120"/>
              <w:jc w:val="both"/>
              <w:rPr>
                <w:rFonts w:eastAsia="Malgun Gothic"/>
                <w:lang w:val="en-US" w:eastAsia="ko-KR"/>
              </w:rPr>
            </w:pPr>
            <w:r>
              <w:rPr>
                <w:rFonts w:eastAsia="Malgun Gothic"/>
                <w:lang w:val="en-US" w:eastAsia="ko-KR"/>
              </w:rPr>
              <w:t>I</w:t>
            </w:r>
            <w:r>
              <w:rPr>
                <w:rFonts w:eastAsia="Malgun Gothic" w:hint="eastAsia"/>
                <w:lang w:val="en-US" w:eastAsia="ko-KR"/>
              </w:rPr>
              <w:t xml:space="preserve">n </w:t>
            </w:r>
            <w:r>
              <w:rPr>
                <w:rFonts w:eastAsia="Malgun Gothic"/>
                <w:lang w:val="en-US" w:eastAsia="ko-KR"/>
              </w:rPr>
              <w:t>general, we are ok to keep the existing rules.</w:t>
            </w:r>
          </w:p>
          <w:p w14:paraId="5032EA49" w14:textId="7ED11EB7" w:rsidR="00FB08D6" w:rsidRDefault="00FB08D6" w:rsidP="00FB08D6">
            <w:pPr>
              <w:spacing w:after="120"/>
              <w:jc w:val="both"/>
              <w:rPr>
                <w:rFonts w:eastAsiaTheme="minorEastAsia"/>
                <w:lang w:val="en-US" w:eastAsia="zh-CN"/>
              </w:rPr>
            </w:pPr>
            <w:r>
              <w:rPr>
                <w:rFonts w:eastAsia="Malgun Gothic"/>
                <w:lang w:val="en-US" w:eastAsia="ko-KR"/>
              </w:rPr>
              <w:t>However, a</w:t>
            </w:r>
            <w:r>
              <w:rPr>
                <w:rFonts w:eastAsia="Malgun Gothic" w:hint="eastAsia"/>
                <w:lang w:val="en-US" w:eastAsia="ko-KR"/>
              </w:rPr>
              <w:t xml:space="preserve">s </w:t>
            </w:r>
            <w:r>
              <w:rPr>
                <w:lang w:eastAsia="ko-KR"/>
              </w:rPr>
              <w:t>SRS with symbol length 8 and 12 is introduced in Rel-17 FeMIMO, it</w:t>
            </w:r>
            <w:r w:rsidRPr="001E70FB">
              <w:rPr>
                <w:lang w:eastAsia="ko-KR"/>
              </w:rPr>
              <w:t xml:space="preserve"> </w:t>
            </w:r>
            <w:r>
              <w:rPr>
                <w:lang w:eastAsia="ko-KR"/>
              </w:rPr>
              <w:t>seems</w:t>
            </w:r>
            <w:r w:rsidRPr="001E70FB">
              <w:rPr>
                <w:lang w:eastAsia="ko-KR"/>
              </w:rPr>
              <w:t xml:space="preserve"> difficult </w:t>
            </w:r>
            <w:r>
              <w:rPr>
                <w:lang w:eastAsia="ko-KR"/>
              </w:rPr>
              <w:t xml:space="preserve">and inefficient </w:t>
            </w:r>
            <w:r w:rsidRPr="001E70FB">
              <w:rPr>
                <w:lang w:eastAsia="ko-KR"/>
              </w:rPr>
              <w:t>to avoid the collision of PUSCH and SRS</w:t>
            </w:r>
            <w:r>
              <w:rPr>
                <w:lang w:eastAsia="ko-KR"/>
              </w:rPr>
              <w:t>. Hence,</w:t>
            </w:r>
            <w:r w:rsidRPr="001E70FB">
              <w:rPr>
                <w:lang w:eastAsia="ko-KR"/>
              </w:rPr>
              <w:t xml:space="preserve"> </w:t>
            </w:r>
            <w:r>
              <w:rPr>
                <w:lang w:eastAsia="ko-KR"/>
              </w:rPr>
              <w:t xml:space="preserve">we can discuss </w:t>
            </w:r>
            <w:r w:rsidRPr="001E70FB">
              <w:rPr>
                <w:lang w:eastAsia="ko-KR"/>
              </w:rPr>
              <w:t xml:space="preserve">prioritizing SRS transmission in </w:t>
            </w:r>
            <w:r>
              <w:rPr>
                <w:lang w:eastAsia="ko-KR"/>
              </w:rPr>
              <w:t xml:space="preserve">case of SRS and PUSCH overlapping. </w:t>
            </w:r>
          </w:p>
        </w:tc>
      </w:tr>
      <w:tr w:rsidR="00D5798C" w14:paraId="774AF6BB" w14:textId="77777777" w:rsidTr="00845FBA">
        <w:trPr>
          <w:gridAfter w:val="1"/>
          <w:wAfter w:w="8395" w:type="dxa"/>
        </w:trPr>
        <w:tc>
          <w:tcPr>
            <w:tcW w:w="1236" w:type="dxa"/>
          </w:tcPr>
          <w:p w14:paraId="4C82C2A8" w14:textId="3F98A555" w:rsidR="00D5798C" w:rsidRPr="00634EB4" w:rsidRDefault="00D5798C" w:rsidP="00D5798C">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F728451" w14:textId="5E0B7A87" w:rsidR="00D5798C" w:rsidRDefault="00D5798C" w:rsidP="00D5798C">
            <w:pPr>
              <w:spacing w:after="120"/>
              <w:jc w:val="both"/>
              <w:rPr>
                <w:rFonts w:eastAsia="Malgun Gothic"/>
                <w:lang w:val="en-US" w:eastAsia="ko-KR"/>
              </w:rPr>
            </w:pPr>
            <w:r>
              <w:rPr>
                <w:rFonts w:eastAsiaTheme="minorEastAsia" w:hint="eastAsia"/>
                <w:lang w:val="en-US" w:eastAsia="zh-CN"/>
              </w:rPr>
              <w:t>W</w:t>
            </w:r>
            <w:r>
              <w:rPr>
                <w:rFonts w:eastAsiaTheme="minorEastAsia"/>
                <w:lang w:val="en-US" w:eastAsia="zh-CN"/>
              </w:rPr>
              <w:t>e can postpone the discussion.</w:t>
            </w:r>
          </w:p>
        </w:tc>
      </w:tr>
      <w:tr w:rsidR="005A6C0B" w14:paraId="317809E8" w14:textId="7CC32BFD" w:rsidTr="00845FBA">
        <w:tc>
          <w:tcPr>
            <w:tcW w:w="1236" w:type="dxa"/>
          </w:tcPr>
          <w:p w14:paraId="3D58C6DB" w14:textId="43841AD8"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1D19CC6" w14:textId="20850DEA" w:rsidR="005A6C0B" w:rsidRDefault="005A6C0B" w:rsidP="005A6C0B">
            <w:pPr>
              <w:spacing w:after="120"/>
              <w:jc w:val="both"/>
              <w:rPr>
                <w:rFonts w:eastAsiaTheme="minorEastAsia"/>
                <w:lang w:val="en-US" w:eastAsia="zh-CN"/>
              </w:rPr>
            </w:pPr>
            <w:r>
              <w:rPr>
                <w:rFonts w:eastAsiaTheme="minorEastAsia"/>
                <w:lang w:val="en-US" w:eastAsia="zh-CN"/>
              </w:rPr>
              <w:t>Share the same view with intel and Qualcomm.</w:t>
            </w:r>
          </w:p>
        </w:tc>
        <w:tc>
          <w:tcPr>
            <w:tcW w:w="8395" w:type="dxa"/>
          </w:tcPr>
          <w:p w14:paraId="667B89E6" w14:textId="6495656E" w:rsidR="005A6C0B" w:rsidRDefault="005A6C0B" w:rsidP="005A6C0B">
            <w:pPr>
              <w:spacing w:after="0"/>
            </w:pPr>
            <w:r>
              <w:rPr>
                <w:rFonts w:eastAsiaTheme="minorEastAsia"/>
                <w:lang w:val="en-US" w:eastAsia="zh-CN"/>
              </w:rPr>
              <w:t>Share the same view with  intel and Qualcomm.</w:t>
            </w:r>
          </w:p>
        </w:tc>
      </w:tr>
      <w:tr w:rsidR="00335336" w:rsidRPr="00842338" w14:paraId="6369C021" w14:textId="77777777" w:rsidTr="00845FBA">
        <w:trPr>
          <w:gridAfter w:val="1"/>
          <w:wAfter w:w="8395" w:type="dxa"/>
        </w:trPr>
        <w:tc>
          <w:tcPr>
            <w:tcW w:w="1236" w:type="dxa"/>
          </w:tcPr>
          <w:p w14:paraId="48088C79" w14:textId="0E6C0ED0" w:rsidR="00335336" w:rsidRDefault="00D91C09" w:rsidP="00D96978">
            <w:pPr>
              <w:spacing w:after="120"/>
              <w:jc w:val="both"/>
              <w:rPr>
                <w:rFonts w:eastAsiaTheme="minorEastAsia"/>
                <w:lang w:val="en-US" w:eastAsia="zh-CN"/>
              </w:rPr>
            </w:pPr>
            <w:r>
              <w:rPr>
                <w:rFonts w:hint="eastAsia"/>
                <w:lang w:val="en-US" w:eastAsia="zh-CN"/>
              </w:rPr>
              <w:t xml:space="preserve"> </w:t>
            </w:r>
            <w:r w:rsidR="00335336">
              <w:rPr>
                <w:rFonts w:eastAsiaTheme="minorEastAsia" w:hint="eastAsia"/>
                <w:lang w:val="en-US" w:eastAsia="zh-CN"/>
              </w:rPr>
              <w:t>C</w:t>
            </w:r>
            <w:r w:rsidR="00335336">
              <w:rPr>
                <w:rFonts w:eastAsiaTheme="minorEastAsia"/>
                <w:lang w:val="en-US" w:eastAsia="zh-CN"/>
              </w:rPr>
              <w:t>MCC</w:t>
            </w:r>
          </w:p>
        </w:tc>
        <w:tc>
          <w:tcPr>
            <w:tcW w:w="8395" w:type="dxa"/>
          </w:tcPr>
          <w:p w14:paraId="0B01E98F" w14:textId="77777777" w:rsidR="00335336" w:rsidRPr="00842338" w:rsidRDefault="00335336" w:rsidP="00D96978">
            <w:pPr>
              <w:spacing w:after="120"/>
              <w:jc w:val="both"/>
              <w:rPr>
                <w:rFonts w:eastAsiaTheme="minorEastAsia"/>
                <w:lang w:val="en-US" w:eastAsia="zh-CN"/>
              </w:rPr>
            </w:pPr>
            <w:r>
              <w:rPr>
                <w:rFonts w:eastAsiaTheme="minorEastAsia"/>
                <w:lang w:val="en-US" w:eastAsia="zh-CN"/>
              </w:rPr>
              <w:t xml:space="preserve">Since the maximum repetition number have been increased, more collisions could happens compared with Rel-15/16. We are open to discuss if the current rule needs to be updated. </w:t>
            </w:r>
          </w:p>
        </w:tc>
      </w:tr>
      <w:tr w:rsidR="002D2195" w:rsidRPr="00842338" w14:paraId="1BC0C4BD" w14:textId="77777777" w:rsidTr="00845FBA">
        <w:trPr>
          <w:gridAfter w:val="1"/>
          <w:wAfter w:w="8395" w:type="dxa"/>
        </w:trPr>
        <w:tc>
          <w:tcPr>
            <w:tcW w:w="1236" w:type="dxa"/>
          </w:tcPr>
          <w:p w14:paraId="7DC45097" w14:textId="549EEEF5" w:rsidR="002D2195" w:rsidRDefault="002D2195" w:rsidP="002D2195">
            <w:pPr>
              <w:spacing w:after="120"/>
              <w:jc w:val="both"/>
              <w:rPr>
                <w:lang w:val="en-US" w:eastAsia="zh-CN"/>
              </w:rPr>
            </w:pPr>
            <w:r>
              <w:rPr>
                <w:rFonts w:eastAsiaTheme="minorEastAsia"/>
                <w:lang w:val="en-US" w:eastAsia="zh-CN"/>
              </w:rPr>
              <w:t>NEC</w:t>
            </w:r>
          </w:p>
        </w:tc>
        <w:tc>
          <w:tcPr>
            <w:tcW w:w="8395" w:type="dxa"/>
          </w:tcPr>
          <w:p w14:paraId="6F549ABA" w14:textId="70420C9C" w:rsidR="002D2195" w:rsidRDefault="002D2195" w:rsidP="002D2195">
            <w:pPr>
              <w:spacing w:after="120"/>
              <w:jc w:val="both"/>
              <w:rPr>
                <w:rFonts w:eastAsiaTheme="minorEastAsia"/>
                <w:lang w:val="en-US" w:eastAsia="zh-CN"/>
              </w:rPr>
            </w:pPr>
            <w:r>
              <w:rPr>
                <w:rFonts w:eastAsiaTheme="minorEastAsia"/>
                <w:lang w:val="en-US" w:eastAsia="zh-CN"/>
              </w:rPr>
              <w:t>Agree with Qualcomm.</w:t>
            </w:r>
          </w:p>
        </w:tc>
      </w:tr>
      <w:tr w:rsidR="000D5CE0" w:rsidRPr="00842338" w14:paraId="06E83B4B" w14:textId="77777777" w:rsidTr="00845FBA">
        <w:trPr>
          <w:gridAfter w:val="1"/>
          <w:wAfter w:w="8395" w:type="dxa"/>
        </w:trPr>
        <w:tc>
          <w:tcPr>
            <w:tcW w:w="1236" w:type="dxa"/>
          </w:tcPr>
          <w:p w14:paraId="374CC932" w14:textId="7EB48E0F" w:rsidR="000D5CE0" w:rsidRPr="000D5CE0" w:rsidRDefault="000D5CE0" w:rsidP="000D5CE0">
            <w:pPr>
              <w:spacing w:after="120"/>
              <w:jc w:val="both"/>
              <w:rPr>
                <w:rFonts w:eastAsiaTheme="minorEastAsia"/>
                <w:lang w:val="en-US" w:eastAsia="zh-CN"/>
              </w:rPr>
            </w:pPr>
            <w:r w:rsidRPr="000D5CE0">
              <w:rPr>
                <w:rFonts w:eastAsiaTheme="minorEastAsia"/>
                <w:lang w:val="en-US" w:eastAsia="zh-CN"/>
              </w:rPr>
              <w:t>Lenovo, Motorola Mobility</w:t>
            </w:r>
          </w:p>
        </w:tc>
        <w:tc>
          <w:tcPr>
            <w:tcW w:w="8395" w:type="dxa"/>
          </w:tcPr>
          <w:p w14:paraId="17CF4DCC" w14:textId="6FBADDF7" w:rsidR="000D5CE0" w:rsidRPr="000D5CE0" w:rsidRDefault="000D5CE0" w:rsidP="000D5CE0">
            <w:pPr>
              <w:spacing w:after="120"/>
              <w:jc w:val="both"/>
              <w:rPr>
                <w:rFonts w:eastAsiaTheme="minorEastAsia"/>
                <w:lang w:val="en-US" w:eastAsia="zh-CN"/>
              </w:rPr>
            </w:pPr>
            <w:r w:rsidRPr="000D5CE0">
              <w:rPr>
                <w:rFonts w:eastAsiaTheme="minorEastAsia"/>
                <w:lang w:val="en-US" w:eastAsia="zh-CN"/>
              </w:rPr>
              <w:t>Agree with Qualcomm and Intel that existing rules are enough and no need to be enhanced</w:t>
            </w:r>
          </w:p>
        </w:tc>
      </w:tr>
      <w:tr w:rsidR="00D36ED1" w:rsidRPr="00842338" w14:paraId="4DD022CC" w14:textId="77777777" w:rsidTr="00845FBA">
        <w:trPr>
          <w:gridAfter w:val="1"/>
          <w:wAfter w:w="8395" w:type="dxa"/>
        </w:trPr>
        <w:tc>
          <w:tcPr>
            <w:tcW w:w="1236" w:type="dxa"/>
          </w:tcPr>
          <w:p w14:paraId="2DC20067" w14:textId="3669C6DF" w:rsidR="00D36ED1" w:rsidRPr="000D5CE0" w:rsidRDefault="00D36ED1" w:rsidP="00D36ED1">
            <w:pPr>
              <w:spacing w:after="120"/>
              <w:jc w:val="both"/>
              <w:rPr>
                <w:rFonts w:eastAsiaTheme="minorEastAsia"/>
                <w:lang w:val="en-US" w:eastAsia="zh-CN"/>
              </w:rPr>
            </w:pPr>
            <w:r w:rsidRPr="00D36ED1">
              <w:rPr>
                <w:rFonts w:eastAsiaTheme="minorEastAsia"/>
                <w:lang w:val="en-US" w:eastAsia="zh-CN"/>
              </w:rPr>
              <w:t>InterDigital</w:t>
            </w:r>
          </w:p>
        </w:tc>
        <w:tc>
          <w:tcPr>
            <w:tcW w:w="8395" w:type="dxa"/>
          </w:tcPr>
          <w:p w14:paraId="0696448A" w14:textId="0A2E53D1" w:rsidR="00D36ED1" w:rsidRPr="000D5CE0" w:rsidRDefault="00D36ED1" w:rsidP="00D36ED1">
            <w:pPr>
              <w:spacing w:after="120"/>
              <w:jc w:val="both"/>
              <w:rPr>
                <w:rFonts w:eastAsiaTheme="minorEastAsia"/>
                <w:lang w:val="en-US" w:eastAsia="zh-CN"/>
              </w:rPr>
            </w:pPr>
            <w:r>
              <w:rPr>
                <w:rFonts w:eastAsiaTheme="minorEastAsia"/>
                <w:lang w:val="en-US" w:eastAsia="zh-CN"/>
              </w:rPr>
              <w:t>We can discuss this issue later.</w:t>
            </w:r>
          </w:p>
        </w:tc>
      </w:tr>
      <w:tr w:rsidR="00522470" w:rsidRPr="00842338" w14:paraId="1215127B" w14:textId="77777777" w:rsidTr="00845FBA">
        <w:trPr>
          <w:gridAfter w:val="1"/>
          <w:wAfter w:w="8395" w:type="dxa"/>
        </w:trPr>
        <w:tc>
          <w:tcPr>
            <w:tcW w:w="1236" w:type="dxa"/>
          </w:tcPr>
          <w:p w14:paraId="6B872D55" w14:textId="2878800A" w:rsidR="00522470" w:rsidRPr="00D36ED1" w:rsidRDefault="00522470" w:rsidP="00522470">
            <w:pPr>
              <w:spacing w:after="120"/>
              <w:jc w:val="both"/>
              <w:rPr>
                <w:rFonts w:eastAsiaTheme="minorEastAsia"/>
                <w:lang w:val="en-US" w:eastAsia="zh-CN"/>
              </w:rPr>
            </w:pPr>
            <w:r>
              <w:rPr>
                <w:lang w:val="en-US" w:eastAsia="ja-JP"/>
              </w:rPr>
              <w:t>Nokia/NSB</w:t>
            </w:r>
          </w:p>
        </w:tc>
        <w:tc>
          <w:tcPr>
            <w:tcW w:w="8395" w:type="dxa"/>
          </w:tcPr>
          <w:p w14:paraId="3BE317CE" w14:textId="737381D1" w:rsidR="00522470" w:rsidRDefault="00522470" w:rsidP="00522470">
            <w:pPr>
              <w:spacing w:after="120"/>
              <w:jc w:val="both"/>
              <w:rPr>
                <w:rFonts w:eastAsiaTheme="minorEastAsia"/>
                <w:lang w:val="en-US" w:eastAsia="zh-CN"/>
              </w:rPr>
            </w:pPr>
            <w:r>
              <w:rPr>
                <w:lang w:val="en-US" w:eastAsia="ja-JP"/>
              </w:rPr>
              <w:t xml:space="preserve">We share the same view with the majority that Rel-15/16 rules of collision handling should be reused. </w:t>
            </w:r>
          </w:p>
        </w:tc>
      </w:tr>
      <w:tr w:rsidR="00C02D81" w:rsidRPr="00842338" w14:paraId="046ADA89" w14:textId="77777777" w:rsidTr="00845FBA">
        <w:trPr>
          <w:gridAfter w:val="1"/>
          <w:wAfter w:w="8395" w:type="dxa"/>
        </w:trPr>
        <w:tc>
          <w:tcPr>
            <w:tcW w:w="1236" w:type="dxa"/>
          </w:tcPr>
          <w:p w14:paraId="6C06930E" w14:textId="60C1C5DE" w:rsidR="00C02D81" w:rsidRDefault="00C02D81" w:rsidP="00522470">
            <w:pPr>
              <w:spacing w:after="120"/>
              <w:jc w:val="both"/>
              <w:rPr>
                <w:lang w:val="en-US" w:eastAsia="ja-JP"/>
              </w:rPr>
            </w:pPr>
            <w:r>
              <w:rPr>
                <w:lang w:val="en-US" w:eastAsia="ja-JP"/>
              </w:rPr>
              <w:t>Sierra Wireless</w:t>
            </w:r>
          </w:p>
        </w:tc>
        <w:tc>
          <w:tcPr>
            <w:tcW w:w="8395" w:type="dxa"/>
          </w:tcPr>
          <w:p w14:paraId="534475DF" w14:textId="1F805986" w:rsidR="00C02D81" w:rsidRDefault="00C02D81" w:rsidP="00522470">
            <w:pPr>
              <w:spacing w:after="120"/>
              <w:jc w:val="both"/>
              <w:rPr>
                <w:lang w:val="en-US" w:eastAsia="ja-JP"/>
              </w:rPr>
            </w:pPr>
            <w:r>
              <w:rPr>
                <w:lang w:val="en-US" w:eastAsia="ja-JP"/>
              </w:rPr>
              <w:t xml:space="preserve">Although we feel that legacy dropping rules can be applied, we can also postpone the discussion as collision rules are typically discussed later in the work item. </w:t>
            </w:r>
          </w:p>
        </w:tc>
      </w:tr>
    </w:tbl>
    <w:p w14:paraId="58498407" w14:textId="272F785E" w:rsidR="000D1829" w:rsidRPr="00335336" w:rsidRDefault="000D1829">
      <w:pPr>
        <w:jc w:val="both"/>
        <w:rPr>
          <w:lang w:val="en-US" w:eastAsia="zh-CN"/>
        </w:rPr>
      </w:pPr>
    </w:p>
    <w:p w14:paraId="175AF56F" w14:textId="77777777" w:rsidR="000D1829" w:rsidRDefault="00D91C09">
      <w:pPr>
        <w:pStyle w:val="3"/>
        <w:jc w:val="both"/>
        <w:rPr>
          <w:sz w:val="24"/>
          <w:szCs w:val="16"/>
        </w:rPr>
      </w:pPr>
      <w:r>
        <w:rPr>
          <w:color w:val="FF0000"/>
          <w:sz w:val="24"/>
          <w:szCs w:val="16"/>
        </w:rPr>
        <w:t>[Open]</w:t>
      </w:r>
      <w:r>
        <w:rPr>
          <w:sz w:val="24"/>
          <w:szCs w:val="16"/>
        </w:rPr>
        <w:t xml:space="preserve"> Issue#2-9: Enhancement on UCI multiplexing on PUSCH repetition</w:t>
      </w:r>
    </w:p>
    <w:p w14:paraId="17866497" w14:textId="77777777" w:rsidR="000D1829" w:rsidRDefault="00D91C09">
      <w:pPr>
        <w:jc w:val="both"/>
        <w:rPr>
          <w:rFonts w:eastAsia="游明朝"/>
          <w:bCs/>
          <w:lang w:eastAsia="ja-JP"/>
        </w:rPr>
      </w:pPr>
      <w:r>
        <w:rPr>
          <w:rFonts w:eastAsia="游明朝"/>
          <w:bCs/>
          <w:lang w:eastAsia="ja-JP"/>
        </w:rPr>
        <w:t>Based on the analysis described in section 2.2.9, the following proposal is made.</w:t>
      </w:r>
    </w:p>
    <w:p w14:paraId="19CDB05A"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9</w:t>
      </w:r>
    </w:p>
    <w:p w14:paraId="02F328B8" w14:textId="77777777" w:rsidR="000D1829" w:rsidRDefault="00D91C09">
      <w:pPr>
        <w:pStyle w:val="aff5"/>
        <w:numPr>
          <w:ilvl w:val="0"/>
          <w:numId w:val="17"/>
        </w:numPr>
        <w:ind w:firstLineChars="0"/>
        <w:jc w:val="both"/>
        <w:rPr>
          <w:rFonts w:eastAsia="游明朝"/>
          <w:iCs/>
          <w:lang w:eastAsia="ja-JP"/>
        </w:rPr>
      </w:pPr>
      <w:r>
        <w:rPr>
          <w:rFonts w:eastAsia="游明朝" w:hint="eastAsia"/>
          <w:iCs/>
          <w:lang w:eastAsia="ja-JP"/>
        </w:rPr>
        <w:t>D</w:t>
      </w:r>
      <w:r>
        <w:rPr>
          <w:rFonts w:eastAsia="游明朝"/>
          <w:iCs/>
          <w:lang w:eastAsia="ja-JP"/>
        </w:rPr>
        <w:t>iscuss further whether/how HARQ-ACK multiplexing on PUSCH repetitions can be allowed if HARQ-ACK for the scheduling DCI comes after the UL grant of the PUSCH repetition transmission, taking the following options into account.</w:t>
      </w:r>
    </w:p>
    <w:p w14:paraId="456DBAEA" w14:textId="77777777" w:rsidR="000D1829" w:rsidRDefault="00D91C09">
      <w:pPr>
        <w:pStyle w:val="aff5"/>
        <w:numPr>
          <w:ilvl w:val="1"/>
          <w:numId w:val="17"/>
        </w:numPr>
        <w:ind w:firstLineChars="0"/>
        <w:jc w:val="both"/>
        <w:rPr>
          <w:rFonts w:eastAsia="游明朝"/>
          <w:iCs/>
          <w:lang w:eastAsia="ja-JP"/>
        </w:rPr>
      </w:pPr>
      <w:r>
        <w:rPr>
          <w:rFonts w:eastAsia="游明朝"/>
          <w:iCs/>
          <w:lang w:eastAsia="ja-JP"/>
        </w:rPr>
        <w:t>Option 1: HARQ-ACK bits for later DL assignments puncture the PUSCH repetition.</w:t>
      </w:r>
    </w:p>
    <w:p w14:paraId="1DA872F6" w14:textId="77777777" w:rsidR="000D1829" w:rsidRDefault="00D91C09">
      <w:pPr>
        <w:pStyle w:val="aff5"/>
        <w:numPr>
          <w:ilvl w:val="1"/>
          <w:numId w:val="17"/>
        </w:numPr>
        <w:ind w:firstLineChars="0"/>
        <w:jc w:val="both"/>
        <w:rPr>
          <w:rFonts w:eastAsia="游明朝"/>
          <w:iCs/>
          <w:lang w:eastAsia="ja-JP"/>
        </w:rPr>
      </w:pPr>
      <w:r>
        <w:rPr>
          <w:rFonts w:eastAsia="游明朝"/>
          <w:iCs/>
          <w:lang w:eastAsia="ja-JP"/>
        </w:rPr>
        <w:t>Option 2: When HARQ-ACK bits for the DL assignments later than UL grant is received, PUCCH with HARQ-ACK is transmitted and the PUSCH repetition is dropped or postponed.</w:t>
      </w:r>
    </w:p>
    <w:p w14:paraId="624F0A93" w14:textId="77777777" w:rsidR="000D1829" w:rsidRDefault="00D91C09">
      <w:pPr>
        <w:pStyle w:val="aff5"/>
        <w:numPr>
          <w:ilvl w:val="1"/>
          <w:numId w:val="17"/>
        </w:numPr>
        <w:ind w:firstLineChars="0"/>
        <w:jc w:val="both"/>
        <w:rPr>
          <w:rFonts w:eastAsia="游明朝"/>
          <w:iCs/>
          <w:lang w:eastAsia="ja-JP"/>
        </w:rPr>
      </w:pPr>
      <w:r>
        <w:rPr>
          <w:rFonts w:eastAsia="游明朝"/>
          <w:iCs/>
          <w:lang w:eastAsia="ja-JP"/>
        </w:rPr>
        <w:t xml:space="preserve">Option 3: The time restriction on scheduling HARQ after UL grant is only applied to initial PUSCH repetition, and HARQ information bits corresponding to the PDSCH(s) scheduled after UL grant which triggers the </w:t>
      </w:r>
      <w:r>
        <w:rPr>
          <w:rFonts w:eastAsia="游明朝"/>
          <w:iCs/>
          <w:lang w:eastAsia="ja-JP"/>
        </w:rPr>
        <w:lastRenderedPageBreak/>
        <w:t>PUSCH transmission are allowed to be multiplexed on the non-initial repetitions, where DAI in the last DCI applies.</w:t>
      </w:r>
    </w:p>
    <w:p w14:paraId="0D55A6FC" w14:textId="77777777" w:rsidR="000D1829" w:rsidRDefault="00D91C09">
      <w:pPr>
        <w:jc w:val="both"/>
        <w:rPr>
          <w:rFonts w:eastAsia="游明朝"/>
          <w:bCs/>
          <w:lang w:eastAsia="ja-JP"/>
        </w:rPr>
      </w:pPr>
      <w:r>
        <w:rPr>
          <w:rFonts w:eastAsia="游明朝" w:hint="eastAsia"/>
          <w:bCs/>
          <w:lang w:eastAsia="ja-JP"/>
        </w:rPr>
        <w:t>C</w:t>
      </w:r>
      <w:r>
        <w:rPr>
          <w:rFonts w:eastAsia="游明朝"/>
          <w:bCs/>
          <w:lang w:eastAsia="ja-JP"/>
        </w:rPr>
        <w:t>ompanies are invited to provide their views on</w:t>
      </w:r>
      <w:r>
        <w:rPr>
          <w:rFonts w:eastAsia="游明朝"/>
          <w:iCs/>
          <w:lang w:eastAsia="ja-JP"/>
        </w:rPr>
        <w:t xml:space="preserve"> whether/how HARQ-ACK multiplexing on PUSCH repetitions can be allowed if HARQ-ACK for the scheduling DCI comes after the UL grant of the PUSCH repetition transmission, taking the following options into account</w:t>
      </w:r>
      <w:r>
        <w:rPr>
          <w:rFonts w:eastAsia="游明朝"/>
          <w:bCs/>
          <w:lang w:eastAsia="ja-JP"/>
        </w:rPr>
        <w:t>.</w:t>
      </w:r>
    </w:p>
    <w:tbl>
      <w:tblPr>
        <w:tblStyle w:val="afc"/>
        <w:tblW w:w="0" w:type="auto"/>
        <w:tblLook w:val="04A0" w:firstRow="1" w:lastRow="0" w:firstColumn="1" w:lastColumn="0" w:noHBand="0" w:noVBand="1"/>
      </w:tblPr>
      <w:tblGrid>
        <w:gridCol w:w="1236"/>
        <w:gridCol w:w="8395"/>
      </w:tblGrid>
      <w:tr w:rsidR="000D1829" w14:paraId="1B63B154" w14:textId="77777777">
        <w:tc>
          <w:tcPr>
            <w:tcW w:w="1236" w:type="dxa"/>
          </w:tcPr>
          <w:p w14:paraId="29F3D582" w14:textId="77777777" w:rsidR="000D1829" w:rsidRDefault="000D1829">
            <w:pPr>
              <w:spacing w:after="120"/>
              <w:jc w:val="both"/>
              <w:rPr>
                <w:rFonts w:eastAsiaTheme="minorEastAsia"/>
                <w:b/>
                <w:bCs/>
                <w:lang w:eastAsia="zh-CN"/>
              </w:rPr>
            </w:pPr>
          </w:p>
          <w:p w14:paraId="0A52AC67"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0ACAC88"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3EA947D0" w14:textId="77777777">
        <w:tc>
          <w:tcPr>
            <w:tcW w:w="1236" w:type="dxa"/>
          </w:tcPr>
          <w:p w14:paraId="5A96A7C6"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60AF42FA" w14:textId="77777777" w:rsidR="000D1829" w:rsidRDefault="00D91C09">
            <w:pPr>
              <w:spacing w:after="120"/>
              <w:jc w:val="both"/>
              <w:rPr>
                <w:rFonts w:eastAsiaTheme="minorEastAsia"/>
                <w:lang w:val="en-US" w:eastAsia="zh-CN"/>
              </w:rPr>
            </w:pPr>
            <w:r>
              <w:rPr>
                <w:rFonts w:eastAsiaTheme="minorEastAsia"/>
                <w:lang w:val="en-US" w:eastAsia="zh-CN"/>
              </w:rPr>
              <w:t>Prefer to let this be discussed under R17-TEI. This seems out of scope of this sub-agenda.</w:t>
            </w:r>
          </w:p>
        </w:tc>
      </w:tr>
      <w:tr w:rsidR="000D1829" w14:paraId="49C6D145" w14:textId="77777777">
        <w:tc>
          <w:tcPr>
            <w:tcW w:w="1236" w:type="dxa"/>
          </w:tcPr>
          <w:p w14:paraId="7F34CBFA"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278238B9" w14:textId="77777777" w:rsidR="000D1829" w:rsidRDefault="00D91C09">
            <w:pPr>
              <w:spacing w:after="120"/>
              <w:jc w:val="both"/>
              <w:rPr>
                <w:rFonts w:eastAsiaTheme="minorEastAsia"/>
                <w:lang w:val="en-US" w:eastAsia="zh-CN"/>
              </w:rPr>
            </w:pPr>
            <w:r>
              <w:rPr>
                <w:rFonts w:eastAsiaTheme="minorEastAsia"/>
                <w:lang w:val="en-US" w:eastAsia="zh-CN"/>
              </w:rPr>
              <w:t xml:space="preserve">We do not think we need to discuss this issue here. It is out of scope for enhancement on repetition type A. </w:t>
            </w:r>
          </w:p>
        </w:tc>
      </w:tr>
      <w:tr w:rsidR="000D1829" w14:paraId="0B096D29" w14:textId="77777777">
        <w:tc>
          <w:tcPr>
            <w:tcW w:w="1236" w:type="dxa"/>
          </w:tcPr>
          <w:p w14:paraId="6B572984"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09E0AAE9"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Propose to postpone the discussion considering this is discussing in Rel-17 TEI. </w:t>
            </w:r>
          </w:p>
        </w:tc>
      </w:tr>
      <w:tr w:rsidR="0016777D" w14:paraId="61342F6C" w14:textId="77777777">
        <w:tc>
          <w:tcPr>
            <w:tcW w:w="1236" w:type="dxa"/>
          </w:tcPr>
          <w:p w14:paraId="03AD806F" w14:textId="77777777" w:rsidR="0016777D" w:rsidRPr="006802C5" w:rsidRDefault="0016777D" w:rsidP="0016777D">
            <w:pPr>
              <w:spacing w:after="120"/>
              <w:jc w:val="both"/>
              <w:rPr>
                <w:rFonts w:eastAsiaTheme="minorEastAsia"/>
                <w:lang w:val="en-US" w:eastAsia="zh-CN"/>
              </w:rPr>
            </w:pPr>
            <w:r>
              <w:rPr>
                <w:rFonts w:eastAsiaTheme="minorEastAsia"/>
                <w:lang w:val="en-US" w:eastAsia="zh-CN"/>
              </w:rPr>
              <w:t>vivo</w:t>
            </w:r>
          </w:p>
        </w:tc>
        <w:tc>
          <w:tcPr>
            <w:tcW w:w="8395" w:type="dxa"/>
          </w:tcPr>
          <w:p w14:paraId="3224E131" w14:textId="77777777" w:rsidR="0016777D" w:rsidRDefault="0016777D" w:rsidP="0016777D">
            <w:pPr>
              <w:spacing w:after="120"/>
              <w:jc w:val="both"/>
              <w:rPr>
                <w:rFonts w:eastAsiaTheme="minorEastAsia"/>
                <w:lang w:val="en-US" w:eastAsia="zh-CN"/>
              </w:rPr>
            </w:pPr>
            <w:r>
              <w:rPr>
                <w:rFonts w:eastAsiaTheme="minorEastAsia"/>
                <w:lang w:val="en-US" w:eastAsia="zh-CN"/>
              </w:rPr>
              <w:t>Generally, support this proposal.</w:t>
            </w:r>
          </w:p>
          <w:p w14:paraId="4BDFD77D" w14:textId="77777777" w:rsidR="0016777D" w:rsidRDefault="00F31FDB" w:rsidP="0016777D">
            <w:pPr>
              <w:spacing w:after="120"/>
              <w:jc w:val="both"/>
              <w:rPr>
                <w:rFonts w:eastAsiaTheme="minorEastAsia"/>
                <w:lang w:val="en-US" w:eastAsia="zh-CN"/>
              </w:rPr>
            </w:pPr>
            <w:r>
              <w:rPr>
                <w:rFonts w:eastAsiaTheme="minorEastAsia"/>
                <w:lang w:val="en-US" w:eastAsia="zh-CN"/>
              </w:rPr>
              <w:t>Suggest to discuss under this Coverage Enh AI</w:t>
            </w:r>
            <w:r w:rsidR="0016777D">
              <w:rPr>
                <w:rFonts w:eastAsiaTheme="minorEastAsia"/>
                <w:lang w:val="en-US" w:eastAsia="zh-CN"/>
              </w:rPr>
              <w:t>, and</w:t>
            </w:r>
            <w:r>
              <w:rPr>
                <w:rFonts w:eastAsiaTheme="minorEastAsia"/>
                <w:lang w:val="en-US" w:eastAsia="zh-CN"/>
              </w:rPr>
              <w:t xml:space="preserve"> this issue becomes more important because</w:t>
            </w:r>
            <w:r w:rsidR="0016777D">
              <w:rPr>
                <w:rFonts w:eastAsiaTheme="minorEastAsia"/>
                <w:lang w:val="en-US" w:eastAsia="zh-CN"/>
              </w:rPr>
              <w:t xml:space="preserve"> the DL scheduling would be even restrictive if the number of repetitions is extended or the repetition is counted based on available slots</w:t>
            </w:r>
            <w:r w:rsidR="00FD226B">
              <w:rPr>
                <w:rFonts w:eastAsiaTheme="minorEastAsia"/>
                <w:lang w:val="en-US" w:eastAsia="zh-CN"/>
              </w:rPr>
              <w:t>, which is also enhanced under this AI.</w:t>
            </w:r>
          </w:p>
          <w:p w14:paraId="655AA336" w14:textId="77777777" w:rsidR="0016777D" w:rsidRPr="006802C5" w:rsidRDefault="0016777D" w:rsidP="0016777D">
            <w:pPr>
              <w:spacing w:after="120"/>
              <w:jc w:val="both"/>
              <w:rPr>
                <w:rFonts w:eastAsiaTheme="minorEastAsia"/>
                <w:lang w:val="en-US" w:eastAsia="zh-CN"/>
              </w:rPr>
            </w:pPr>
            <w:r>
              <w:rPr>
                <w:rFonts w:eastAsiaTheme="minorEastAsia"/>
                <w:lang w:val="en-US" w:eastAsia="zh-CN"/>
              </w:rPr>
              <w:t xml:space="preserve">For the </w:t>
            </w:r>
            <w:r>
              <w:rPr>
                <w:rFonts w:eastAsiaTheme="minorEastAsia" w:hint="eastAsia"/>
                <w:lang w:val="en-US" w:eastAsia="zh-CN"/>
              </w:rPr>
              <w:t>UCI</w:t>
            </w:r>
            <w:r>
              <w:rPr>
                <w:rFonts w:eastAsiaTheme="minorEastAsia"/>
                <w:lang w:val="en-US" w:eastAsia="zh-CN"/>
              </w:rPr>
              <w:t xml:space="preserve"> </w:t>
            </w:r>
            <w:r>
              <w:rPr>
                <w:rFonts w:eastAsiaTheme="minorEastAsia" w:hint="eastAsia"/>
                <w:lang w:val="en-US" w:eastAsia="zh-CN"/>
              </w:rPr>
              <w:t>multiplexing</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initial PUSCH repetition, </w:t>
            </w:r>
            <w:r>
              <w:rPr>
                <w:rFonts w:eastAsiaTheme="minorEastAsia" w:hint="eastAsia"/>
                <w:lang w:val="en-US" w:eastAsia="zh-CN"/>
              </w:rPr>
              <w:t>the</w:t>
            </w:r>
            <w:r>
              <w:rPr>
                <w:rFonts w:eastAsiaTheme="minorEastAsia"/>
                <w:lang w:val="en-US" w:eastAsia="zh-CN"/>
              </w:rPr>
              <w:t xml:space="preserve"> legacy timeline restriction can be reused. While for the later repetitions, the UCI can be multiplexed to the PUSCH by puncturing some PUSCH symbols, thus UE does not need to re-generate the PUSCH due to the UCI multiplexing.</w:t>
            </w:r>
          </w:p>
        </w:tc>
      </w:tr>
      <w:tr w:rsidR="002025E6" w14:paraId="21BEA689" w14:textId="77777777">
        <w:tc>
          <w:tcPr>
            <w:tcW w:w="1236" w:type="dxa"/>
          </w:tcPr>
          <w:p w14:paraId="2A0C3626"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31862992" w14:textId="77777777" w:rsidR="002025E6" w:rsidRDefault="002025E6" w:rsidP="002025E6">
            <w:pPr>
              <w:spacing w:after="120"/>
              <w:jc w:val="both"/>
              <w:rPr>
                <w:rFonts w:eastAsiaTheme="minorEastAsia"/>
                <w:lang w:val="en-US" w:eastAsia="zh-CN"/>
              </w:rPr>
            </w:pPr>
            <w:r>
              <w:rPr>
                <w:rFonts w:eastAsiaTheme="minorEastAsia"/>
                <w:lang w:val="en-US" w:eastAsia="zh-CN"/>
              </w:rPr>
              <w:t xml:space="preserve">Option 3 for PUCCH without repetitions. </w:t>
            </w:r>
          </w:p>
          <w:p w14:paraId="02F590BF"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Option 2 for PUCCH with repetitions (that is Rel-15 behavior – no agreement needed).</w:t>
            </w:r>
          </w:p>
        </w:tc>
      </w:tr>
      <w:tr w:rsidR="00DB0083" w14:paraId="4C8A37D6" w14:textId="77777777">
        <w:tc>
          <w:tcPr>
            <w:tcW w:w="1236" w:type="dxa"/>
          </w:tcPr>
          <w:p w14:paraId="1A9F159A" w14:textId="5BDFFF47"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40C724F" w14:textId="451A5C34" w:rsidR="00DB0083" w:rsidRDefault="00DB0083" w:rsidP="00DB0083">
            <w:pPr>
              <w:spacing w:after="120"/>
              <w:jc w:val="both"/>
              <w:rPr>
                <w:rFonts w:eastAsiaTheme="minorEastAsia"/>
                <w:lang w:val="en-US" w:eastAsia="zh-CN"/>
              </w:rPr>
            </w:pPr>
            <w:r>
              <w:rPr>
                <w:rFonts w:eastAsiaTheme="minorEastAsia"/>
                <w:lang w:val="en-US" w:eastAsia="zh-CN"/>
              </w:rPr>
              <w:t>Agree with others, this enhancement is out of scope of WID.</w:t>
            </w:r>
          </w:p>
        </w:tc>
      </w:tr>
      <w:tr w:rsidR="008216EC" w14:paraId="75C78F1F" w14:textId="77777777">
        <w:tc>
          <w:tcPr>
            <w:tcW w:w="1236" w:type="dxa"/>
          </w:tcPr>
          <w:p w14:paraId="5BE170F4" w14:textId="7A1379B0" w:rsidR="008216EC" w:rsidRDefault="008216EC" w:rsidP="008216EC">
            <w:pPr>
              <w:spacing w:after="120"/>
              <w:jc w:val="both"/>
              <w:rPr>
                <w:rFonts w:eastAsiaTheme="minorEastAsia"/>
                <w:lang w:val="en-US" w:eastAsia="zh-CN"/>
              </w:rPr>
            </w:pPr>
            <w:r>
              <w:rPr>
                <w:rFonts w:eastAsiaTheme="minorEastAsia"/>
                <w:lang w:val="en-US" w:eastAsia="zh-CN"/>
              </w:rPr>
              <w:t>Ericsson</w:t>
            </w:r>
          </w:p>
        </w:tc>
        <w:tc>
          <w:tcPr>
            <w:tcW w:w="8395" w:type="dxa"/>
          </w:tcPr>
          <w:p w14:paraId="72B71C5A" w14:textId="58304BD9" w:rsidR="008216EC" w:rsidRDefault="008216EC" w:rsidP="008216EC">
            <w:pPr>
              <w:spacing w:after="120"/>
              <w:jc w:val="both"/>
              <w:rPr>
                <w:rFonts w:eastAsiaTheme="minorEastAsia"/>
                <w:lang w:val="en-US" w:eastAsia="zh-CN"/>
              </w:rPr>
            </w:pPr>
            <w:r>
              <w:rPr>
                <w:rFonts w:eastAsiaTheme="minorEastAsia"/>
                <w:lang w:val="en-US" w:eastAsia="zh-CN"/>
              </w:rPr>
              <w:t>This seems not related to the Type A PUSCH repetition.</w:t>
            </w:r>
          </w:p>
        </w:tc>
      </w:tr>
      <w:tr w:rsidR="00FB2B2B" w14:paraId="6FB02302" w14:textId="77777777">
        <w:tc>
          <w:tcPr>
            <w:tcW w:w="1236" w:type="dxa"/>
          </w:tcPr>
          <w:p w14:paraId="75882DD1" w14:textId="7E84D8B8"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497AFDDC" w14:textId="6586D2B0" w:rsidR="00FB2B2B" w:rsidRDefault="00FB2B2B" w:rsidP="00FB2B2B">
            <w:pPr>
              <w:spacing w:after="120"/>
              <w:jc w:val="both"/>
              <w:rPr>
                <w:lang w:val="en-US" w:eastAsia="ja-JP"/>
              </w:rPr>
            </w:pPr>
            <w:r>
              <w:rPr>
                <w:lang w:val="en-US" w:eastAsia="ja-JP"/>
              </w:rPr>
              <w:t xml:space="preserve">We think the proposal </w:t>
            </w:r>
            <w:r w:rsidR="00741235">
              <w:rPr>
                <w:lang w:val="en-US" w:eastAsia="ja-JP"/>
              </w:rPr>
              <w:t xml:space="preserve">is raised because of </w:t>
            </w:r>
            <w:r>
              <w:rPr>
                <w:lang w:val="en-US" w:eastAsia="ja-JP"/>
              </w:rPr>
              <w:t xml:space="preserve">the enhancement of PSUCH Type A repetitions, so it’s better to discuss this topic in CovEnh WI. </w:t>
            </w:r>
          </w:p>
          <w:p w14:paraId="0452987A" w14:textId="0E69B3DF" w:rsidR="00FB2B2B" w:rsidRDefault="00FB2B2B" w:rsidP="00FB2B2B">
            <w:pPr>
              <w:spacing w:after="120"/>
              <w:jc w:val="both"/>
              <w:rPr>
                <w:rFonts w:eastAsiaTheme="minorEastAsia"/>
                <w:lang w:val="en-US" w:eastAsia="zh-CN"/>
              </w:rPr>
            </w:pPr>
            <w:r>
              <w:rPr>
                <w:lang w:val="en-US" w:eastAsia="ja-JP"/>
              </w:rPr>
              <w:t>And for the technical pints, we understand the motivation. On the other hands, Options 1-3 cause miss understanding between gNB and UE, if UE can’t decode DCI for PDSCH scheduling, so that we need to carefully decide whether it’s necessary or not.</w:t>
            </w:r>
          </w:p>
        </w:tc>
      </w:tr>
      <w:tr w:rsidR="00F004CD" w14:paraId="0E969025" w14:textId="77777777">
        <w:tc>
          <w:tcPr>
            <w:tcW w:w="1236" w:type="dxa"/>
          </w:tcPr>
          <w:p w14:paraId="118F90F6" w14:textId="37C87D57"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4BB8E0D8" w14:textId="217D4720" w:rsidR="00F004CD" w:rsidRDefault="00F004CD" w:rsidP="00F004CD">
            <w:pPr>
              <w:spacing w:after="120"/>
              <w:jc w:val="both"/>
              <w:rPr>
                <w:lang w:val="en-US" w:eastAsia="ja-JP"/>
              </w:rPr>
            </w:pPr>
            <w:r>
              <w:rPr>
                <w:rFonts w:hint="eastAsia"/>
                <w:lang w:val="en-US" w:eastAsia="ja-JP"/>
              </w:rPr>
              <w:t>W</w:t>
            </w:r>
            <w:r>
              <w:rPr>
                <w:lang w:val="en-US" w:eastAsia="ja-JP"/>
              </w:rPr>
              <w:t>e share the same view as ZTE.</w:t>
            </w:r>
          </w:p>
        </w:tc>
      </w:tr>
      <w:tr w:rsidR="003F308D" w14:paraId="12029FC0" w14:textId="77777777">
        <w:tc>
          <w:tcPr>
            <w:tcW w:w="1236" w:type="dxa"/>
          </w:tcPr>
          <w:p w14:paraId="0BA74E28" w14:textId="333E5474"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2C6DF953" w14:textId="793ABF74" w:rsidR="003F308D" w:rsidRDefault="003F308D" w:rsidP="003F308D">
            <w:pPr>
              <w:spacing w:after="120"/>
              <w:jc w:val="both"/>
              <w:rPr>
                <w:lang w:val="en-US" w:eastAsia="ja-JP"/>
              </w:rPr>
            </w:pPr>
            <w:r>
              <w:rPr>
                <w:rFonts w:eastAsiaTheme="minorEastAsia"/>
                <w:lang w:val="en-US" w:eastAsia="zh-CN"/>
              </w:rPr>
              <w:t xml:space="preserve">OK to discuss it unless other companies disagree. </w:t>
            </w:r>
            <w:r w:rsidRPr="00A96721">
              <w:rPr>
                <w:rFonts w:eastAsiaTheme="minorEastAsia"/>
                <w:lang w:val="en-US" w:eastAsia="zh-CN"/>
              </w:rPr>
              <w:t xml:space="preserve">We </w:t>
            </w:r>
            <w:r>
              <w:rPr>
                <w:rFonts w:eastAsiaTheme="minorEastAsia"/>
                <w:lang w:val="en-US" w:eastAsia="zh-CN"/>
              </w:rPr>
              <w:t>understand</w:t>
            </w:r>
            <w:r w:rsidRPr="00A96721">
              <w:rPr>
                <w:rFonts w:eastAsiaTheme="minorEastAsia"/>
                <w:lang w:val="en-US" w:eastAsia="zh-CN"/>
              </w:rPr>
              <w:t xml:space="preserve"> the motivation of the proposal on time restriction relaxation</w:t>
            </w:r>
            <w:r>
              <w:rPr>
                <w:rFonts w:eastAsiaTheme="minorEastAsia"/>
                <w:lang w:val="en-US" w:eastAsia="zh-CN"/>
              </w:rPr>
              <w:t>, and agree with enhancing the UCI multiplexing on PUSCH repetition. As for the options, Option 3 seems the simplest.</w:t>
            </w:r>
          </w:p>
        </w:tc>
      </w:tr>
      <w:tr w:rsidR="003A2F02" w14:paraId="3697EC58" w14:textId="77777777">
        <w:tc>
          <w:tcPr>
            <w:tcW w:w="1236" w:type="dxa"/>
          </w:tcPr>
          <w:p w14:paraId="0B5F57BA" w14:textId="36F00A53"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63B51FF5" w14:textId="31C8F49C" w:rsidR="003A2F02" w:rsidRDefault="003A2F02" w:rsidP="003F308D">
            <w:pPr>
              <w:spacing w:after="120"/>
              <w:jc w:val="both"/>
              <w:rPr>
                <w:rFonts w:eastAsiaTheme="minorEastAsia"/>
                <w:lang w:val="en-US" w:eastAsia="zh-CN"/>
              </w:rPr>
            </w:pPr>
            <w:r>
              <w:rPr>
                <w:rFonts w:eastAsiaTheme="minorEastAsia" w:hint="eastAsia"/>
                <w:lang w:val="en-US" w:eastAsia="zh-CN"/>
              </w:rPr>
              <w:t xml:space="preserve">Seems not essential to the Type A PUSCH repetition enhancement. We can comeback after finishing the </w:t>
            </w:r>
            <w:r>
              <w:rPr>
                <w:rFonts w:eastAsiaTheme="minorEastAsia"/>
                <w:lang w:val="en-US" w:eastAsia="zh-CN"/>
              </w:rPr>
              <w:t>essential</w:t>
            </w:r>
            <w:r>
              <w:rPr>
                <w:rFonts w:eastAsiaTheme="minorEastAsia" w:hint="eastAsia"/>
                <w:lang w:val="en-US" w:eastAsia="zh-CN"/>
              </w:rPr>
              <w:t xml:space="preserve"> part if necessary.</w:t>
            </w:r>
          </w:p>
        </w:tc>
      </w:tr>
      <w:tr w:rsidR="00FB08D6" w14:paraId="6A725868" w14:textId="77777777">
        <w:tc>
          <w:tcPr>
            <w:tcW w:w="1236" w:type="dxa"/>
          </w:tcPr>
          <w:p w14:paraId="05F6BC00" w14:textId="5C8B2B84"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596EF97" w14:textId="62113F71" w:rsidR="00FB08D6" w:rsidRDefault="00FB08D6" w:rsidP="00FB08D6">
            <w:pPr>
              <w:spacing w:after="120"/>
              <w:jc w:val="both"/>
              <w:rPr>
                <w:rFonts w:eastAsiaTheme="minorEastAsia"/>
                <w:lang w:val="en-US" w:eastAsia="zh-CN"/>
              </w:rPr>
            </w:pPr>
            <w:r>
              <w:rPr>
                <w:rFonts w:eastAsia="Malgun Gothic"/>
                <w:lang w:val="en-US" w:eastAsia="ko-KR"/>
              </w:rPr>
              <w:t>Discussion on this issue</w:t>
            </w:r>
            <w:r>
              <w:rPr>
                <w:rFonts w:eastAsia="Malgun Gothic" w:hint="eastAsia"/>
                <w:lang w:val="en-US" w:eastAsia="ko-KR"/>
              </w:rPr>
              <w:t xml:space="preserve"> </w:t>
            </w:r>
            <w:r>
              <w:rPr>
                <w:rFonts w:eastAsia="Malgun Gothic"/>
                <w:lang w:val="en-US" w:eastAsia="ko-KR"/>
              </w:rPr>
              <w:t>seems not necessary.</w:t>
            </w:r>
          </w:p>
        </w:tc>
      </w:tr>
      <w:tr w:rsidR="007720B4" w14:paraId="1B460FBB" w14:textId="77777777">
        <w:tc>
          <w:tcPr>
            <w:tcW w:w="1236" w:type="dxa"/>
          </w:tcPr>
          <w:p w14:paraId="345C74EF" w14:textId="34EC9F8D" w:rsidR="007720B4" w:rsidRPr="00634EB4" w:rsidRDefault="007720B4" w:rsidP="007720B4">
            <w:pPr>
              <w:spacing w:after="120"/>
              <w:jc w:val="both"/>
              <w:rPr>
                <w:rFonts w:eastAsia="Malgun Gothic"/>
                <w:lang w:val="en-US" w:eastAsia="ko-KR"/>
              </w:rPr>
            </w:pPr>
            <w:r>
              <w:rPr>
                <w:rFonts w:eastAsiaTheme="minorEastAsia"/>
                <w:lang w:val="en-US" w:eastAsia="zh-CN"/>
              </w:rPr>
              <w:t>OPPO</w:t>
            </w:r>
          </w:p>
        </w:tc>
        <w:tc>
          <w:tcPr>
            <w:tcW w:w="8395" w:type="dxa"/>
          </w:tcPr>
          <w:p w14:paraId="59FEB3D6" w14:textId="74B1C4E1" w:rsidR="007720B4" w:rsidRDefault="007720B4" w:rsidP="007720B4">
            <w:pPr>
              <w:spacing w:after="120"/>
              <w:jc w:val="both"/>
              <w:rPr>
                <w:rFonts w:eastAsia="Malgun Gothic"/>
                <w:lang w:val="en-US" w:eastAsia="ko-KR"/>
              </w:rPr>
            </w:pPr>
            <w:r>
              <w:rPr>
                <w:rFonts w:eastAsiaTheme="minorEastAsia"/>
                <w:lang w:val="en-US" w:eastAsia="zh-CN"/>
              </w:rPr>
              <w:t>Propose to discuss it latter</w:t>
            </w:r>
          </w:p>
        </w:tc>
      </w:tr>
      <w:tr w:rsidR="005A6C0B" w14:paraId="203BBB40" w14:textId="77777777">
        <w:tc>
          <w:tcPr>
            <w:tcW w:w="1236" w:type="dxa"/>
          </w:tcPr>
          <w:p w14:paraId="6DFFC0AB" w14:textId="22B904FC"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78F51A4" w14:textId="2F010C71" w:rsidR="005A6C0B" w:rsidRDefault="005A6C0B" w:rsidP="005A6C0B">
            <w:pPr>
              <w:spacing w:after="120"/>
              <w:jc w:val="both"/>
              <w:rPr>
                <w:rFonts w:eastAsiaTheme="minorEastAsia"/>
                <w:lang w:val="en-US" w:eastAsia="zh-CN"/>
              </w:rPr>
            </w:pPr>
            <w:r>
              <w:rPr>
                <w:rFonts w:eastAsiaTheme="minorEastAsia" w:hint="eastAsia"/>
                <w:lang w:val="en-US" w:eastAsia="zh-CN"/>
              </w:rPr>
              <w:t>N</w:t>
            </w:r>
            <w:r>
              <w:rPr>
                <w:rFonts w:eastAsiaTheme="minorEastAsia"/>
                <w:lang w:val="en-US" w:eastAsia="zh-CN"/>
              </w:rPr>
              <w:t>o need to discuss it now or discuss it later.</w:t>
            </w:r>
          </w:p>
        </w:tc>
      </w:tr>
      <w:tr w:rsidR="00845FBA" w14:paraId="1A41497F" w14:textId="77777777">
        <w:tc>
          <w:tcPr>
            <w:tcW w:w="1236" w:type="dxa"/>
          </w:tcPr>
          <w:p w14:paraId="178AE676" w14:textId="4EEA0A63" w:rsidR="00845FBA" w:rsidRDefault="00845FBA" w:rsidP="00845FBA">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39D4E83" w14:textId="77777777" w:rsidR="00845FBA" w:rsidRDefault="00845FBA" w:rsidP="00845FBA">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that in the CE WI, at least, we should have some discussion for this issue and do not leave this issue completely to the other agenda. </w:t>
            </w:r>
          </w:p>
          <w:p w14:paraId="46B7F510" w14:textId="44D9A333" w:rsidR="00845FBA" w:rsidRDefault="00845FBA" w:rsidP="00845FBA">
            <w:pPr>
              <w:spacing w:after="120"/>
              <w:jc w:val="both"/>
              <w:rPr>
                <w:rFonts w:eastAsiaTheme="minorEastAsia"/>
                <w:lang w:val="en-US" w:eastAsia="zh-CN"/>
              </w:rPr>
            </w:pPr>
            <w:r>
              <w:rPr>
                <w:rFonts w:eastAsiaTheme="minorEastAsia"/>
                <w:lang w:val="en-US" w:eastAsia="zh-CN"/>
              </w:rPr>
              <w:t xml:space="preserve">Since the maximum repetition number could be very high, the collision would be more severe than that in Rel-15/16. </w:t>
            </w:r>
          </w:p>
        </w:tc>
      </w:tr>
      <w:tr w:rsidR="00CB4095" w14:paraId="0B3E8A3B" w14:textId="77777777">
        <w:tc>
          <w:tcPr>
            <w:tcW w:w="1236" w:type="dxa"/>
          </w:tcPr>
          <w:p w14:paraId="601FBFD5" w14:textId="75C0B73C" w:rsidR="00CB4095" w:rsidRPr="00CB4095" w:rsidRDefault="00CB4095" w:rsidP="00CB4095">
            <w:pPr>
              <w:spacing w:after="120"/>
              <w:jc w:val="both"/>
              <w:rPr>
                <w:rFonts w:eastAsiaTheme="minorEastAsia"/>
                <w:lang w:val="en-US" w:eastAsia="zh-CN"/>
              </w:rPr>
            </w:pPr>
            <w:r w:rsidRPr="00CB4095">
              <w:rPr>
                <w:rFonts w:eastAsiaTheme="minorEastAsia"/>
                <w:lang w:val="en-US" w:eastAsia="zh-CN"/>
              </w:rPr>
              <w:t>Lenovo, Motorola Mobility</w:t>
            </w:r>
          </w:p>
        </w:tc>
        <w:tc>
          <w:tcPr>
            <w:tcW w:w="8395" w:type="dxa"/>
          </w:tcPr>
          <w:p w14:paraId="3D0F33AF" w14:textId="7D426B6F" w:rsidR="00CB4095" w:rsidRPr="00CB4095" w:rsidRDefault="00CB4095" w:rsidP="00CB4095">
            <w:pPr>
              <w:spacing w:after="120"/>
              <w:jc w:val="both"/>
              <w:rPr>
                <w:rFonts w:eastAsiaTheme="minorEastAsia"/>
                <w:lang w:val="en-US" w:eastAsia="zh-CN"/>
              </w:rPr>
            </w:pPr>
            <w:r w:rsidRPr="00CB4095">
              <w:rPr>
                <w:rFonts w:eastAsiaTheme="minorEastAsia"/>
                <w:lang w:val="en-US" w:eastAsia="zh-CN"/>
              </w:rPr>
              <w:t>We also think that this enhancement is not within the scope of discussion here</w:t>
            </w:r>
          </w:p>
        </w:tc>
      </w:tr>
      <w:tr w:rsidR="00522470" w14:paraId="3025BEFC" w14:textId="77777777">
        <w:tc>
          <w:tcPr>
            <w:tcW w:w="1236" w:type="dxa"/>
          </w:tcPr>
          <w:p w14:paraId="3987661C" w14:textId="462E9281" w:rsidR="00522470" w:rsidRPr="00CB4095" w:rsidRDefault="00522470" w:rsidP="00522470">
            <w:pPr>
              <w:spacing w:after="120"/>
              <w:jc w:val="both"/>
              <w:rPr>
                <w:rFonts w:eastAsiaTheme="minorEastAsia"/>
                <w:lang w:val="en-US" w:eastAsia="zh-CN"/>
              </w:rPr>
            </w:pPr>
            <w:r>
              <w:rPr>
                <w:lang w:val="en-US" w:eastAsia="ja-JP"/>
              </w:rPr>
              <w:t>Nokia/NSB</w:t>
            </w:r>
          </w:p>
        </w:tc>
        <w:tc>
          <w:tcPr>
            <w:tcW w:w="8395" w:type="dxa"/>
          </w:tcPr>
          <w:p w14:paraId="1A6502B6" w14:textId="03B72992" w:rsidR="00522470" w:rsidRPr="00CB4095" w:rsidRDefault="00522470" w:rsidP="00522470">
            <w:pPr>
              <w:spacing w:after="120"/>
              <w:jc w:val="both"/>
              <w:rPr>
                <w:rFonts w:eastAsiaTheme="minorEastAsia"/>
                <w:lang w:val="en-US" w:eastAsia="zh-CN"/>
              </w:rPr>
            </w:pPr>
            <w:r>
              <w:rPr>
                <w:lang w:val="en-US" w:eastAsia="ja-JP"/>
              </w:rPr>
              <w:t>We share the same view with the majority that this topic is out-of-scope of this sub-AI and should be discussed in TEI.</w:t>
            </w:r>
          </w:p>
        </w:tc>
      </w:tr>
    </w:tbl>
    <w:p w14:paraId="2A07A3A0" w14:textId="77777777" w:rsidR="000D1829" w:rsidRDefault="00D91C09">
      <w:pPr>
        <w:jc w:val="both"/>
        <w:rPr>
          <w:lang w:val="en-US" w:eastAsia="zh-CN"/>
        </w:rPr>
      </w:pPr>
      <w:r>
        <w:rPr>
          <w:rFonts w:hint="eastAsia"/>
          <w:lang w:val="en-US" w:eastAsia="zh-CN"/>
        </w:rPr>
        <w:t xml:space="preserve"> </w:t>
      </w:r>
    </w:p>
    <w:p w14:paraId="021CF10B" w14:textId="77777777" w:rsidR="000D1829" w:rsidRDefault="00D91C09">
      <w:pPr>
        <w:pStyle w:val="3"/>
        <w:jc w:val="both"/>
        <w:rPr>
          <w:sz w:val="24"/>
          <w:szCs w:val="16"/>
        </w:rPr>
      </w:pPr>
      <w:r>
        <w:rPr>
          <w:color w:val="FF0000"/>
          <w:sz w:val="24"/>
          <w:szCs w:val="16"/>
        </w:rPr>
        <w:lastRenderedPageBreak/>
        <w:t>[Open]</w:t>
      </w:r>
      <w:r>
        <w:rPr>
          <w:sz w:val="24"/>
          <w:szCs w:val="16"/>
        </w:rPr>
        <w:t xml:space="preserve"> Issue#2-10: Configuration/indication of CovEnh functions</w:t>
      </w:r>
    </w:p>
    <w:p w14:paraId="2B57E427" w14:textId="77777777" w:rsidR="000D1829" w:rsidRDefault="00D91C09">
      <w:pPr>
        <w:jc w:val="both"/>
        <w:rPr>
          <w:rFonts w:eastAsia="游明朝"/>
          <w:iCs/>
          <w:lang w:val="sv-SE" w:eastAsia="ja-JP"/>
        </w:rPr>
      </w:pPr>
      <w:r>
        <w:rPr>
          <w:rFonts w:eastAsia="游明朝"/>
          <w:iCs/>
          <w:lang w:val="sv-SE" w:eastAsia="ja-JP"/>
        </w:rPr>
        <w:t>Although this issue is higher related to the UE features that should be discussed under a dedicated agenda item later, it is good to exchange companies’ views on it in order to have better understanding among companies on their proposed designs.</w:t>
      </w:r>
    </w:p>
    <w:p w14:paraId="65D865A3"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10</w:t>
      </w:r>
    </w:p>
    <w:p w14:paraId="39C01B45" w14:textId="77777777" w:rsidR="000D1829" w:rsidRDefault="00D91C09">
      <w:pPr>
        <w:pStyle w:val="aff5"/>
        <w:numPr>
          <w:ilvl w:val="0"/>
          <w:numId w:val="17"/>
        </w:numPr>
        <w:ind w:firstLineChars="0"/>
        <w:jc w:val="both"/>
        <w:rPr>
          <w:rFonts w:eastAsia="游明朝"/>
          <w:iCs/>
          <w:lang w:val="sv-SE" w:eastAsia="ja-JP"/>
        </w:rPr>
      </w:pPr>
      <w:r>
        <w:rPr>
          <w:rFonts w:eastAsia="游明朝"/>
          <w:iCs/>
          <w:lang w:eastAsia="ja-JP"/>
        </w:rPr>
        <w:t xml:space="preserve">Discuss further the following options, </w:t>
      </w:r>
      <w:r>
        <w:rPr>
          <w:rFonts w:eastAsia="游明朝"/>
          <w:bCs/>
          <w:lang w:eastAsia="ja-JP"/>
        </w:rPr>
        <w:t xml:space="preserve">in terms of configurations/indications of two enhancements, </w:t>
      </w:r>
      <w:r>
        <w:rPr>
          <w:rFonts w:eastAsia="游明朝"/>
          <w:iCs/>
          <w:lang w:val="sv-SE" w:eastAsia="ja-JP"/>
        </w:rPr>
        <w:t>i.e., (a) increase of the maximum number of repetitions and (b) the repetitions counted on the basis of available slots:</w:t>
      </w:r>
    </w:p>
    <w:p w14:paraId="19E305FA" w14:textId="77777777" w:rsidR="000D1829" w:rsidRDefault="00D91C09">
      <w:pPr>
        <w:pStyle w:val="aff5"/>
        <w:numPr>
          <w:ilvl w:val="1"/>
          <w:numId w:val="17"/>
        </w:numPr>
        <w:ind w:firstLineChars="0"/>
        <w:jc w:val="both"/>
        <w:rPr>
          <w:rFonts w:eastAsia="游明朝"/>
          <w:bCs/>
          <w:lang w:eastAsia="ja-JP"/>
        </w:rPr>
      </w:pPr>
      <w:r>
        <w:rPr>
          <w:rFonts w:eastAsia="游明朝"/>
          <w:iCs/>
          <w:lang w:val="sv-SE" w:eastAsia="ja-JP"/>
        </w:rPr>
        <w:t>Option 1: The enhancement (a) is RRC-configurable. The enhancement (b) is a basic feature of CovEnh capability.</w:t>
      </w:r>
    </w:p>
    <w:p w14:paraId="35690E7B" w14:textId="77777777" w:rsidR="000D1829" w:rsidRDefault="00D91C09">
      <w:pPr>
        <w:pStyle w:val="aff5"/>
        <w:numPr>
          <w:ilvl w:val="1"/>
          <w:numId w:val="17"/>
        </w:numPr>
        <w:ind w:firstLineChars="0"/>
        <w:jc w:val="both"/>
        <w:rPr>
          <w:rFonts w:eastAsia="游明朝"/>
          <w:bCs/>
          <w:lang w:eastAsia="ja-JP"/>
        </w:rPr>
      </w:pPr>
      <w:r>
        <w:rPr>
          <w:rFonts w:eastAsia="游明朝"/>
          <w:iCs/>
          <w:lang w:val="sv-SE" w:eastAsia="ja-JP"/>
        </w:rPr>
        <w:t>Option 2: A set of the enhancements (a) and (b) is RRC-configurable (i.e., configured together).</w:t>
      </w:r>
    </w:p>
    <w:p w14:paraId="1A5D432D" w14:textId="77777777" w:rsidR="000D1829" w:rsidRDefault="00D91C09">
      <w:pPr>
        <w:pStyle w:val="aff5"/>
        <w:numPr>
          <w:ilvl w:val="1"/>
          <w:numId w:val="17"/>
        </w:numPr>
        <w:ind w:firstLineChars="0"/>
        <w:jc w:val="both"/>
        <w:rPr>
          <w:lang w:eastAsia="zh-CN"/>
        </w:rPr>
      </w:pPr>
      <w:r>
        <w:rPr>
          <w:rFonts w:eastAsia="游明朝"/>
          <w:iCs/>
          <w:lang w:val="sv-SE" w:eastAsia="ja-JP"/>
        </w:rPr>
        <w:t>Option 3: Either enhancements (a) or (b) is RRC-configurable (i.e., not configured together).</w:t>
      </w:r>
    </w:p>
    <w:p w14:paraId="06E6DB8F" w14:textId="77777777" w:rsidR="000D1829" w:rsidRDefault="00D91C09">
      <w:pPr>
        <w:pStyle w:val="aff5"/>
        <w:numPr>
          <w:ilvl w:val="1"/>
          <w:numId w:val="17"/>
        </w:numPr>
        <w:ind w:firstLineChars="0"/>
        <w:jc w:val="both"/>
        <w:rPr>
          <w:lang w:eastAsia="zh-CN"/>
        </w:rPr>
      </w:pPr>
      <w:r>
        <w:rPr>
          <w:rFonts w:eastAsia="游明朝"/>
          <w:iCs/>
          <w:lang w:val="sv-SE" w:eastAsia="ja-JP"/>
        </w:rPr>
        <w:t>Option 4: Either enhancements (a) or (b) or both is RRC-configurable.</w:t>
      </w:r>
    </w:p>
    <w:p w14:paraId="6181B7FE" w14:textId="77777777" w:rsidR="000D1829" w:rsidRDefault="00D91C09">
      <w:pPr>
        <w:pStyle w:val="aff5"/>
        <w:numPr>
          <w:ilvl w:val="1"/>
          <w:numId w:val="17"/>
        </w:numPr>
        <w:ind w:firstLineChars="0"/>
        <w:jc w:val="both"/>
        <w:rPr>
          <w:lang w:eastAsia="zh-CN"/>
        </w:rPr>
      </w:pPr>
      <w:r>
        <w:rPr>
          <w:rFonts w:eastAsia="游明朝"/>
          <w:iCs/>
          <w:lang w:val="sv-SE" w:eastAsia="ja-JP"/>
        </w:rPr>
        <w:t>Option 5: Either enhancements (a) or (b) is dynamically-indicated.</w:t>
      </w:r>
    </w:p>
    <w:p w14:paraId="487C6A35" w14:textId="77777777" w:rsidR="000D1829" w:rsidRDefault="00D91C09">
      <w:pPr>
        <w:jc w:val="both"/>
        <w:rPr>
          <w:lang w:eastAsia="zh-CN"/>
        </w:rPr>
      </w:pPr>
      <w:r>
        <w:rPr>
          <w:lang w:eastAsia="zh-CN"/>
        </w:rPr>
        <w:t>Companies are invited to provide their views on the above option2.</w:t>
      </w:r>
    </w:p>
    <w:tbl>
      <w:tblPr>
        <w:tblStyle w:val="afc"/>
        <w:tblW w:w="0" w:type="auto"/>
        <w:tblLook w:val="04A0" w:firstRow="1" w:lastRow="0" w:firstColumn="1" w:lastColumn="0" w:noHBand="0" w:noVBand="1"/>
      </w:tblPr>
      <w:tblGrid>
        <w:gridCol w:w="1236"/>
        <w:gridCol w:w="8395"/>
      </w:tblGrid>
      <w:tr w:rsidR="000D1829" w14:paraId="076ABB78" w14:textId="77777777">
        <w:tc>
          <w:tcPr>
            <w:tcW w:w="1236" w:type="dxa"/>
          </w:tcPr>
          <w:p w14:paraId="68035269" w14:textId="77777777" w:rsidR="000D1829" w:rsidRDefault="000D1829">
            <w:pPr>
              <w:spacing w:after="120"/>
              <w:jc w:val="both"/>
              <w:rPr>
                <w:rFonts w:eastAsiaTheme="minorEastAsia"/>
                <w:b/>
                <w:bCs/>
                <w:lang w:eastAsia="zh-CN"/>
              </w:rPr>
            </w:pPr>
          </w:p>
          <w:p w14:paraId="627D7A35"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2C62AF5"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4A29ADA9" w14:textId="77777777">
        <w:tc>
          <w:tcPr>
            <w:tcW w:w="1236" w:type="dxa"/>
          </w:tcPr>
          <w:p w14:paraId="24A6A27F"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7B49993" w14:textId="77777777" w:rsidR="000D1829" w:rsidRDefault="00D91C09">
            <w:pPr>
              <w:spacing w:after="120"/>
              <w:jc w:val="both"/>
              <w:rPr>
                <w:rFonts w:eastAsiaTheme="minorEastAsia"/>
                <w:lang w:val="en-US" w:eastAsia="zh-CN"/>
              </w:rPr>
            </w:pPr>
            <w:r>
              <w:rPr>
                <w:rFonts w:eastAsiaTheme="minorEastAsia"/>
                <w:lang w:val="en-US" w:eastAsia="zh-CN"/>
              </w:rPr>
              <w:t>Option (1) seems closest to our preference. Although its not clear what is meant by RRC configuration for enhancement (a).</w:t>
            </w:r>
          </w:p>
          <w:p w14:paraId="567476E1" w14:textId="77777777" w:rsidR="000D1829" w:rsidRDefault="00D91C09">
            <w:pPr>
              <w:spacing w:after="120"/>
              <w:jc w:val="both"/>
              <w:rPr>
                <w:rFonts w:eastAsiaTheme="minorEastAsia"/>
                <w:lang w:val="en-US" w:eastAsia="zh-CN"/>
              </w:rPr>
            </w:pPr>
            <w:r>
              <w:rPr>
                <w:rFonts w:eastAsiaTheme="minorEastAsia"/>
                <w:lang w:val="en-US" w:eastAsia="zh-CN"/>
              </w:rPr>
              <w:t>Just to elaborate a bit, we think R17 should go with a single counting method. Hence (b) should be a basic feature of CovEnh capability and not need any further configuration.</w:t>
            </w:r>
          </w:p>
          <w:p w14:paraId="4D016918" w14:textId="77777777" w:rsidR="000D1829" w:rsidRDefault="00D91C09">
            <w:pPr>
              <w:spacing w:after="120"/>
              <w:jc w:val="both"/>
              <w:rPr>
                <w:rFonts w:eastAsiaTheme="minorEastAsia"/>
                <w:lang w:val="en-US" w:eastAsia="zh-CN"/>
              </w:rPr>
            </w:pPr>
            <w:r>
              <w:rPr>
                <w:rFonts w:eastAsiaTheme="minorEastAsia"/>
                <w:lang w:val="en-US" w:eastAsia="zh-CN"/>
              </w:rPr>
              <w:t>Regarding (a) UE can indicate capability to support increase repetitions. Besides this nothing more seems necessary; DG/CG configs can take care of the rest.</w:t>
            </w:r>
          </w:p>
        </w:tc>
      </w:tr>
      <w:tr w:rsidR="000D1829" w14:paraId="2CFBC14D" w14:textId="77777777">
        <w:tc>
          <w:tcPr>
            <w:tcW w:w="1236" w:type="dxa"/>
          </w:tcPr>
          <w:p w14:paraId="3BF81478"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373624E6" w14:textId="77777777" w:rsidR="000D1829" w:rsidRDefault="00D91C09">
            <w:pPr>
              <w:spacing w:after="120"/>
              <w:jc w:val="both"/>
              <w:rPr>
                <w:rFonts w:eastAsiaTheme="minorEastAsia"/>
                <w:lang w:val="en-US" w:eastAsia="zh-CN"/>
              </w:rPr>
            </w:pPr>
            <w:r>
              <w:rPr>
                <w:rFonts w:eastAsiaTheme="minorEastAsia"/>
                <w:lang w:val="en-US" w:eastAsia="zh-CN"/>
              </w:rPr>
              <w:t xml:space="preserve">We slightly prefer Option 3. We think these two features need to be configurable, but they can be independent feature. </w:t>
            </w:r>
          </w:p>
          <w:p w14:paraId="33325536" w14:textId="77777777" w:rsidR="000D1829" w:rsidRDefault="00D91C09">
            <w:pPr>
              <w:spacing w:after="120"/>
              <w:jc w:val="both"/>
              <w:rPr>
                <w:rFonts w:eastAsiaTheme="minorEastAsia"/>
                <w:lang w:val="en-US" w:eastAsia="zh-CN"/>
              </w:rPr>
            </w:pPr>
            <w:r>
              <w:rPr>
                <w:rFonts w:eastAsiaTheme="minorEastAsia"/>
                <w:lang w:val="en-US" w:eastAsia="zh-CN"/>
              </w:rPr>
              <w:t xml:space="preserve">For instance, if we increase the maximum number of repetition level, we do not see the need to transmit PUSCH repetition type A based on available UL slots. </w:t>
            </w:r>
          </w:p>
        </w:tc>
      </w:tr>
      <w:tr w:rsidR="000D1829" w14:paraId="72AF0173" w14:textId="77777777">
        <w:tc>
          <w:tcPr>
            <w:tcW w:w="1236" w:type="dxa"/>
          </w:tcPr>
          <w:p w14:paraId="513361CA"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3B3B72C7" w14:textId="77777777" w:rsidR="000D1829" w:rsidRDefault="00D91C09">
            <w:pPr>
              <w:spacing w:after="120"/>
              <w:jc w:val="both"/>
              <w:rPr>
                <w:rFonts w:eastAsiaTheme="minorEastAsia"/>
                <w:lang w:val="en-US" w:eastAsia="zh-CN"/>
              </w:rPr>
            </w:pPr>
            <w:r>
              <w:rPr>
                <w:rFonts w:eastAsiaTheme="minorEastAsia"/>
                <w:lang w:val="en-US" w:eastAsia="zh-CN"/>
              </w:rPr>
              <w:t>Two enhancements in Rel-17 are independent to each other. UE can be configured both or one of them subject to UE capability.</w:t>
            </w:r>
          </w:p>
        </w:tc>
      </w:tr>
      <w:tr w:rsidR="000D1829" w14:paraId="24A8820B" w14:textId="77777777">
        <w:tc>
          <w:tcPr>
            <w:tcW w:w="1236" w:type="dxa"/>
          </w:tcPr>
          <w:p w14:paraId="3ED78BB8"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E17DDE5"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Option 4 is preferred, and we are also fine with Option 1. </w:t>
            </w:r>
          </w:p>
        </w:tc>
      </w:tr>
      <w:tr w:rsidR="004E5AD7" w14:paraId="77A5F360" w14:textId="77777777">
        <w:tc>
          <w:tcPr>
            <w:tcW w:w="1236" w:type="dxa"/>
          </w:tcPr>
          <w:p w14:paraId="6F91B08B" w14:textId="77777777" w:rsidR="004E5AD7" w:rsidRDefault="004E5AD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32EA873" w14:textId="77777777" w:rsidR="00EC3293" w:rsidRDefault="004E5AD7">
            <w:pPr>
              <w:spacing w:after="120"/>
              <w:jc w:val="both"/>
              <w:rPr>
                <w:rFonts w:eastAsiaTheme="minorEastAsia"/>
                <w:lang w:val="en-US" w:eastAsia="zh-CN"/>
              </w:rPr>
            </w:pPr>
            <w:r>
              <w:rPr>
                <w:rFonts w:eastAsiaTheme="minorEastAsia"/>
                <w:lang w:val="en-US" w:eastAsia="zh-CN"/>
              </w:rPr>
              <w:t>Prefer option 3</w:t>
            </w:r>
            <w:r w:rsidR="00EC3293">
              <w:rPr>
                <w:rFonts w:eastAsiaTheme="minorEastAsia" w:hint="eastAsia"/>
                <w:lang w:val="en-US" w:eastAsia="zh-CN"/>
              </w:rPr>
              <w:t>.</w:t>
            </w:r>
          </w:p>
          <w:p w14:paraId="7001299A" w14:textId="77777777" w:rsidR="004E5AD7" w:rsidRDefault="004E5AD7">
            <w:pPr>
              <w:spacing w:after="120"/>
              <w:jc w:val="both"/>
              <w:rPr>
                <w:rFonts w:eastAsiaTheme="minorEastAsia"/>
                <w:lang w:val="en-US" w:eastAsia="zh-CN"/>
              </w:rPr>
            </w:pPr>
            <w:r>
              <w:rPr>
                <w:rFonts w:eastAsiaTheme="minorEastAsia"/>
                <w:lang w:val="en-US" w:eastAsia="zh-CN"/>
              </w:rPr>
              <w:t>Enabling both features simultaneously seems not necessary.</w:t>
            </w:r>
          </w:p>
        </w:tc>
      </w:tr>
      <w:tr w:rsidR="002025E6" w14:paraId="57FE5D61" w14:textId="77777777">
        <w:tc>
          <w:tcPr>
            <w:tcW w:w="1236" w:type="dxa"/>
          </w:tcPr>
          <w:p w14:paraId="3476A296"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46481FF2"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Option 1 or Option 3.</w:t>
            </w:r>
          </w:p>
        </w:tc>
      </w:tr>
      <w:tr w:rsidR="00DB0083" w14:paraId="7BDEF70C" w14:textId="77777777">
        <w:tc>
          <w:tcPr>
            <w:tcW w:w="1236" w:type="dxa"/>
          </w:tcPr>
          <w:p w14:paraId="1AFC46DE" w14:textId="01459144"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B378465" w14:textId="087084C2" w:rsidR="00DB0083" w:rsidRDefault="00DB0083" w:rsidP="00DB0083">
            <w:pPr>
              <w:spacing w:after="120"/>
              <w:jc w:val="both"/>
              <w:rPr>
                <w:rFonts w:eastAsiaTheme="minorEastAsia"/>
                <w:lang w:val="en-US" w:eastAsia="zh-CN"/>
              </w:rPr>
            </w:pPr>
            <w:r>
              <w:rPr>
                <w:rFonts w:eastAsiaTheme="minorEastAsia"/>
                <w:lang w:val="en-US" w:eastAsia="zh-CN"/>
              </w:rPr>
              <w:t>Option 3 is preferred. If the maximum repetition is the same for (a) and (b), configuring both doesn’t make sense, configuring (b) is enough.</w:t>
            </w:r>
          </w:p>
        </w:tc>
      </w:tr>
      <w:tr w:rsidR="009E75EE" w14:paraId="2349DC59" w14:textId="77777777">
        <w:tc>
          <w:tcPr>
            <w:tcW w:w="1236" w:type="dxa"/>
          </w:tcPr>
          <w:p w14:paraId="75AD22FE" w14:textId="4FDACB4C" w:rsidR="009E75EE" w:rsidRDefault="009E75EE" w:rsidP="009E75EE">
            <w:pPr>
              <w:spacing w:after="120"/>
              <w:jc w:val="both"/>
              <w:rPr>
                <w:rFonts w:eastAsiaTheme="minorEastAsia"/>
                <w:lang w:val="en-US" w:eastAsia="zh-CN"/>
              </w:rPr>
            </w:pPr>
            <w:r>
              <w:rPr>
                <w:rFonts w:eastAsiaTheme="minorEastAsia"/>
                <w:lang w:val="en-US" w:eastAsia="zh-CN"/>
              </w:rPr>
              <w:t>Ericsson</w:t>
            </w:r>
          </w:p>
        </w:tc>
        <w:tc>
          <w:tcPr>
            <w:tcW w:w="8395" w:type="dxa"/>
          </w:tcPr>
          <w:p w14:paraId="0E2457D2" w14:textId="17B5FF00" w:rsidR="009E75EE" w:rsidRDefault="009E75EE" w:rsidP="009E75EE">
            <w:pPr>
              <w:spacing w:after="120"/>
              <w:jc w:val="both"/>
              <w:rPr>
                <w:rFonts w:eastAsiaTheme="minorEastAsia"/>
                <w:lang w:val="en-US" w:eastAsia="zh-CN"/>
              </w:rPr>
            </w:pPr>
            <w:r>
              <w:rPr>
                <w:rFonts w:eastAsiaTheme="minorEastAsia"/>
                <w:lang w:val="en-US" w:eastAsia="zh-CN"/>
              </w:rPr>
              <w:t>Option 3. No need to have the increased number of repetitions counted based on available slots.</w:t>
            </w:r>
          </w:p>
        </w:tc>
      </w:tr>
      <w:tr w:rsidR="00FB2B2B" w14:paraId="5D46C8BB" w14:textId="77777777">
        <w:tc>
          <w:tcPr>
            <w:tcW w:w="1236" w:type="dxa"/>
          </w:tcPr>
          <w:p w14:paraId="115A573A" w14:textId="75EB02C6"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53D66E13" w14:textId="7BF0E5CD" w:rsidR="00FB2B2B" w:rsidRDefault="00FB2B2B" w:rsidP="00FB2B2B">
            <w:pPr>
              <w:spacing w:after="120"/>
              <w:jc w:val="both"/>
              <w:rPr>
                <w:lang w:val="en-US" w:eastAsia="ja-JP"/>
              </w:rPr>
            </w:pPr>
            <w:r>
              <w:rPr>
                <w:lang w:val="en-US" w:eastAsia="ja-JP"/>
              </w:rPr>
              <w:t>We prefer Option 3.</w:t>
            </w:r>
          </w:p>
          <w:p w14:paraId="51D11606" w14:textId="63ACDEBC" w:rsidR="00FB2B2B" w:rsidRDefault="00FB2B2B" w:rsidP="00FB2B2B">
            <w:pPr>
              <w:spacing w:after="120"/>
              <w:jc w:val="both"/>
              <w:rPr>
                <w:rFonts w:eastAsiaTheme="minorEastAsia"/>
                <w:lang w:val="en-US" w:eastAsia="zh-CN"/>
              </w:rPr>
            </w:pPr>
            <w:r>
              <w:rPr>
                <w:lang w:val="en-US" w:eastAsia="ja-JP"/>
              </w:rPr>
              <w:t xml:space="preserve">We think both features are independent, so that they can be configured separately. When applying (a), RRC signaling with Rel-18-IE is necessary to indicate number of repetition. And also it’s better to have RRC signaling for (b) to avoid the miss alignment between UE and gNB. We also think that applying both features simultaneously is not necessary. </w:t>
            </w:r>
          </w:p>
        </w:tc>
      </w:tr>
      <w:tr w:rsidR="00F004CD" w14:paraId="3A919F18" w14:textId="77777777">
        <w:tc>
          <w:tcPr>
            <w:tcW w:w="1236" w:type="dxa"/>
          </w:tcPr>
          <w:p w14:paraId="6D75C238" w14:textId="5A912F7D" w:rsidR="00F004CD" w:rsidRDefault="00F004CD" w:rsidP="00F004CD">
            <w:pPr>
              <w:spacing w:after="120"/>
              <w:jc w:val="both"/>
              <w:rPr>
                <w:lang w:val="en-US" w:eastAsia="ja-JP"/>
              </w:rPr>
            </w:pPr>
            <w:r>
              <w:rPr>
                <w:rFonts w:hint="eastAsia"/>
                <w:lang w:val="en-US" w:eastAsia="ja-JP"/>
              </w:rPr>
              <w:t>Panasonic</w:t>
            </w:r>
          </w:p>
        </w:tc>
        <w:tc>
          <w:tcPr>
            <w:tcW w:w="8395" w:type="dxa"/>
          </w:tcPr>
          <w:p w14:paraId="59A8C4C5" w14:textId="268191F6" w:rsidR="00F004CD" w:rsidRDefault="00F004CD" w:rsidP="00F004CD">
            <w:pPr>
              <w:spacing w:after="120"/>
              <w:jc w:val="both"/>
              <w:rPr>
                <w:lang w:val="en-US" w:eastAsia="ja-JP"/>
              </w:rPr>
            </w:pPr>
            <w:r>
              <w:rPr>
                <w:lang w:val="en-US" w:eastAsia="ja-JP"/>
              </w:rPr>
              <w:t>We prefer Option 1 or Option 4.</w:t>
            </w:r>
          </w:p>
        </w:tc>
      </w:tr>
      <w:tr w:rsidR="003A2F02" w14:paraId="0E6D308D" w14:textId="77777777">
        <w:tc>
          <w:tcPr>
            <w:tcW w:w="1236" w:type="dxa"/>
          </w:tcPr>
          <w:p w14:paraId="157F3A60" w14:textId="515EE00F" w:rsidR="003A2F02" w:rsidRDefault="003A2F02" w:rsidP="00F004CD">
            <w:pPr>
              <w:spacing w:after="120"/>
              <w:jc w:val="both"/>
              <w:rPr>
                <w:lang w:val="en-US" w:eastAsia="ja-JP"/>
              </w:rPr>
            </w:pPr>
            <w:r>
              <w:rPr>
                <w:rFonts w:eastAsiaTheme="minorEastAsia" w:hint="eastAsia"/>
                <w:lang w:val="en-US" w:eastAsia="zh-CN"/>
              </w:rPr>
              <w:t>CATT</w:t>
            </w:r>
          </w:p>
        </w:tc>
        <w:tc>
          <w:tcPr>
            <w:tcW w:w="8395" w:type="dxa"/>
          </w:tcPr>
          <w:p w14:paraId="3FC68833" w14:textId="77777777" w:rsidR="003A2F02" w:rsidRDefault="003A2F02" w:rsidP="00D96978">
            <w:pPr>
              <w:spacing w:after="120"/>
              <w:jc w:val="both"/>
              <w:rPr>
                <w:rFonts w:eastAsiaTheme="minorEastAsia"/>
                <w:lang w:val="en-US" w:eastAsia="zh-CN"/>
              </w:rPr>
            </w:pPr>
            <w:r>
              <w:rPr>
                <w:rFonts w:eastAsiaTheme="minorEastAsia" w:hint="eastAsia"/>
                <w:lang w:val="en-US" w:eastAsia="zh-CN"/>
              </w:rPr>
              <w:t xml:space="preserve">From view of coverage improvement, (a) is more suitable for FDD bands and (b) is more suitable for TDD bands. </w:t>
            </w:r>
          </w:p>
          <w:p w14:paraId="3E63E3D2" w14:textId="77777777" w:rsidR="003A2F02" w:rsidRDefault="003A2F02" w:rsidP="00D96978">
            <w:pPr>
              <w:spacing w:after="120"/>
              <w:jc w:val="both"/>
              <w:rPr>
                <w:rFonts w:eastAsiaTheme="minorEastAsia"/>
                <w:iCs/>
                <w:lang w:val="sv-SE" w:eastAsia="zh-CN"/>
              </w:rPr>
            </w:pPr>
            <w:r>
              <w:rPr>
                <w:rFonts w:eastAsiaTheme="minorEastAsia" w:hint="eastAsia"/>
                <w:lang w:val="en-US" w:eastAsia="zh-CN"/>
              </w:rPr>
              <w:lastRenderedPageBreak/>
              <w:t xml:space="preserve">If can be determined </w:t>
            </w:r>
            <w:r>
              <w:rPr>
                <w:rFonts w:eastAsiaTheme="minorEastAsia"/>
                <w:lang w:val="en-US" w:eastAsia="zh-CN"/>
              </w:rPr>
              <w:t>separate</w:t>
            </w:r>
            <w:r>
              <w:rPr>
                <w:rFonts w:eastAsiaTheme="minorEastAsia" w:hint="eastAsia"/>
                <w:lang w:val="en-US" w:eastAsia="zh-CN"/>
              </w:rPr>
              <w:t xml:space="preserve"> for FDD and TDD, we would suggest (a) </w:t>
            </w:r>
            <w:r>
              <w:rPr>
                <w:iCs/>
                <w:lang w:val="sv-SE" w:eastAsia="ja-JP"/>
              </w:rPr>
              <w:t>a basic feature</w:t>
            </w:r>
            <w:r>
              <w:rPr>
                <w:rFonts w:eastAsiaTheme="minorEastAsia" w:hint="eastAsia"/>
                <w:iCs/>
                <w:lang w:val="sv-SE" w:eastAsia="zh-CN"/>
              </w:rPr>
              <w:t xml:space="preserve"> for FDD and (b) </w:t>
            </w:r>
            <w:r>
              <w:rPr>
                <w:iCs/>
                <w:lang w:val="sv-SE" w:eastAsia="ja-JP"/>
              </w:rPr>
              <w:t>a basic feature</w:t>
            </w:r>
            <w:r>
              <w:rPr>
                <w:rFonts w:eastAsiaTheme="minorEastAsia" w:hint="eastAsia"/>
                <w:iCs/>
                <w:lang w:val="sv-SE" w:eastAsia="zh-CN"/>
              </w:rPr>
              <w:t xml:space="preserve"> for TDD. The other one is subject to UE capability and </w:t>
            </w:r>
            <w:r>
              <w:rPr>
                <w:iCs/>
                <w:lang w:val="sv-SE" w:eastAsia="ja-JP"/>
              </w:rPr>
              <w:t>RRC-configurable</w:t>
            </w:r>
            <w:r>
              <w:rPr>
                <w:rFonts w:eastAsiaTheme="minorEastAsia" w:hint="eastAsia"/>
                <w:iCs/>
                <w:lang w:val="sv-SE" w:eastAsia="zh-CN"/>
              </w:rPr>
              <w:t>.</w:t>
            </w:r>
          </w:p>
          <w:p w14:paraId="4CEF2BB9" w14:textId="1927BA38" w:rsidR="003A2F02" w:rsidRDefault="003A2F02" w:rsidP="00F004CD">
            <w:pPr>
              <w:spacing w:after="120"/>
              <w:jc w:val="both"/>
              <w:rPr>
                <w:lang w:val="en-US" w:eastAsia="ja-JP"/>
              </w:rPr>
            </w:pPr>
            <w:r>
              <w:rPr>
                <w:rFonts w:eastAsiaTheme="minorEastAsia" w:hint="eastAsia"/>
                <w:iCs/>
                <w:lang w:val="sv-SE" w:eastAsia="zh-CN"/>
              </w:rPr>
              <w:t>If not, we prefer Option 1 or 2 to avoid missing (b) in TDD case.</w:t>
            </w:r>
          </w:p>
        </w:tc>
      </w:tr>
      <w:tr w:rsidR="00FB08D6" w14:paraId="50B350B2" w14:textId="77777777">
        <w:tc>
          <w:tcPr>
            <w:tcW w:w="1236" w:type="dxa"/>
          </w:tcPr>
          <w:p w14:paraId="6B1573EA" w14:textId="3EA5C737" w:rsidR="00FB08D6" w:rsidRDefault="00FB08D6" w:rsidP="00FB08D6">
            <w:pPr>
              <w:spacing w:after="120"/>
              <w:jc w:val="both"/>
              <w:rPr>
                <w:rFonts w:eastAsiaTheme="minorEastAsia"/>
                <w:lang w:val="en-US" w:eastAsia="zh-CN"/>
              </w:rPr>
            </w:pPr>
            <w:r w:rsidRPr="00634EB4">
              <w:rPr>
                <w:rFonts w:eastAsia="Malgun Gothic" w:hint="eastAsia"/>
                <w:lang w:val="en-US" w:eastAsia="ko-KR"/>
              </w:rPr>
              <w:lastRenderedPageBreak/>
              <w:t>LG</w:t>
            </w:r>
          </w:p>
        </w:tc>
        <w:tc>
          <w:tcPr>
            <w:tcW w:w="8395" w:type="dxa"/>
          </w:tcPr>
          <w:p w14:paraId="310CBCCA" w14:textId="78D84C0A" w:rsidR="00FB08D6" w:rsidRDefault="00FB08D6" w:rsidP="00FB08D6">
            <w:pPr>
              <w:spacing w:after="120"/>
              <w:jc w:val="both"/>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prefer Option 1.</w:t>
            </w:r>
          </w:p>
        </w:tc>
      </w:tr>
      <w:tr w:rsidR="006433DD" w14:paraId="002244B1" w14:textId="77777777">
        <w:tc>
          <w:tcPr>
            <w:tcW w:w="1236" w:type="dxa"/>
          </w:tcPr>
          <w:p w14:paraId="31EB61ED" w14:textId="137668D3" w:rsidR="006433DD" w:rsidRPr="00634EB4" w:rsidRDefault="006433DD" w:rsidP="006433DD">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2E18953E" w14:textId="40A02DC2" w:rsidR="006433DD" w:rsidRDefault="006433DD" w:rsidP="006433DD">
            <w:pPr>
              <w:spacing w:after="120"/>
              <w:jc w:val="both"/>
              <w:rPr>
                <w:rFonts w:eastAsia="Malgun Gothic"/>
                <w:lang w:val="en-US" w:eastAsia="ko-KR"/>
              </w:rPr>
            </w:pPr>
            <w:r>
              <w:rPr>
                <w:rFonts w:eastAsiaTheme="minorEastAsia"/>
                <w:lang w:val="en-US" w:eastAsia="zh-CN"/>
              </w:rPr>
              <w:t>Option 1 and Option 3 are preferred.</w:t>
            </w:r>
          </w:p>
        </w:tc>
      </w:tr>
      <w:tr w:rsidR="005A6C0B" w14:paraId="4FED9A18" w14:textId="77777777">
        <w:tc>
          <w:tcPr>
            <w:tcW w:w="1236" w:type="dxa"/>
          </w:tcPr>
          <w:p w14:paraId="23EEDBE0" w14:textId="5BEC0A2A"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75EC0E" w14:textId="44E0B15C" w:rsidR="005A6C0B" w:rsidRDefault="005A6C0B" w:rsidP="005A6C0B">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prefer Option 4 and Option1.</w:t>
            </w:r>
          </w:p>
        </w:tc>
      </w:tr>
      <w:tr w:rsidR="00CD4103" w14:paraId="75E5EC63" w14:textId="77777777">
        <w:tc>
          <w:tcPr>
            <w:tcW w:w="1236" w:type="dxa"/>
          </w:tcPr>
          <w:p w14:paraId="54C41880" w14:textId="1F579845" w:rsidR="00CD4103" w:rsidRDefault="00CD4103" w:rsidP="00CD4103">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7E79417D" w14:textId="77777777" w:rsidR="00CD4103" w:rsidRDefault="00CD4103" w:rsidP="00CD4103">
            <w:pPr>
              <w:spacing w:after="120"/>
              <w:jc w:val="both"/>
              <w:rPr>
                <w:rFonts w:eastAsiaTheme="minorEastAsia"/>
                <w:lang w:val="en-US" w:eastAsia="zh-CN"/>
              </w:rPr>
            </w:pPr>
            <w:r>
              <w:rPr>
                <w:rFonts w:eastAsiaTheme="minorEastAsia"/>
                <w:lang w:val="en-US" w:eastAsia="zh-CN"/>
              </w:rPr>
              <w:t xml:space="preserve">Option 1 is preferred. As discussed in the paper and previous meetings, the available slot is an efficient counting method, which could increase the actual repetition numbers even without the increase of the maximum repetition number. Then, it is more fair to define the enhancement (a) as RRC configured, in which the repetition factors could depends on gNB’s configuration. </w:t>
            </w:r>
          </w:p>
          <w:p w14:paraId="01ECD64D" w14:textId="0CD261FB" w:rsidR="00CD4103" w:rsidRDefault="00CD4103" w:rsidP="00CD4103">
            <w:pPr>
              <w:spacing w:after="120"/>
              <w:jc w:val="both"/>
              <w:rPr>
                <w:rFonts w:eastAsiaTheme="minorEastAsia"/>
                <w:lang w:val="en-US" w:eastAsia="zh-CN"/>
              </w:rPr>
            </w:pPr>
            <w:r>
              <w:rPr>
                <w:rFonts w:eastAsiaTheme="minorEastAsia"/>
                <w:lang w:val="en-US" w:eastAsia="zh-CN"/>
              </w:rPr>
              <w:t xml:space="preserve">We have the sympathy that configure both (a) and (b) would increase the complexity of the UE and induce a much larger delay. But in the option 3, the UEs still have to realize both enhancements but only not use them at the same time. </w:t>
            </w:r>
            <w:r>
              <w:rPr>
                <w:rFonts w:eastAsiaTheme="minorEastAsia" w:hint="eastAsia"/>
                <w:lang w:val="en-US" w:eastAsia="zh-CN"/>
              </w:rPr>
              <w:t>I</w:t>
            </w:r>
            <w:r>
              <w:rPr>
                <w:rFonts w:eastAsiaTheme="minorEastAsia"/>
                <w:lang w:val="en-US" w:eastAsia="zh-CN"/>
              </w:rPr>
              <w:t>f a single configuration could realize a same effect, we do not see the necessary to have the overlapped functions but depending on gNB’s preference.</w:t>
            </w:r>
          </w:p>
        </w:tc>
      </w:tr>
      <w:tr w:rsidR="002D2195" w14:paraId="4BE030AD" w14:textId="77777777">
        <w:tc>
          <w:tcPr>
            <w:tcW w:w="1236" w:type="dxa"/>
          </w:tcPr>
          <w:p w14:paraId="4F94AB1C" w14:textId="2FA5A7C2"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157530DC" w14:textId="01218590" w:rsidR="002D2195" w:rsidRDefault="002D2195" w:rsidP="002D2195">
            <w:pPr>
              <w:spacing w:after="120"/>
              <w:jc w:val="both"/>
              <w:rPr>
                <w:rFonts w:eastAsiaTheme="minorEastAsia"/>
                <w:lang w:val="en-US" w:eastAsia="zh-CN"/>
              </w:rPr>
            </w:pPr>
            <w:r>
              <w:rPr>
                <w:rFonts w:eastAsiaTheme="minorEastAsia"/>
                <w:lang w:val="en-US" w:eastAsia="zh-CN"/>
              </w:rPr>
              <w:t>Prefer option 3.</w:t>
            </w:r>
          </w:p>
        </w:tc>
      </w:tr>
      <w:tr w:rsidR="00CB4095" w14:paraId="3264AF37" w14:textId="77777777">
        <w:tc>
          <w:tcPr>
            <w:tcW w:w="1236" w:type="dxa"/>
          </w:tcPr>
          <w:p w14:paraId="02756156" w14:textId="3D142863" w:rsidR="00CB4095" w:rsidRPr="004C7CD4" w:rsidRDefault="00CB4095" w:rsidP="00CB4095">
            <w:pPr>
              <w:spacing w:after="120"/>
              <w:jc w:val="both"/>
              <w:rPr>
                <w:rFonts w:eastAsiaTheme="minorEastAsia"/>
                <w:lang w:val="en-US" w:eastAsia="zh-CN"/>
              </w:rPr>
            </w:pPr>
            <w:r w:rsidRPr="004C7CD4">
              <w:rPr>
                <w:rFonts w:eastAsiaTheme="minorEastAsia"/>
                <w:lang w:val="en-US" w:eastAsia="zh-CN"/>
              </w:rPr>
              <w:t>Lenovo, Motorola Mobility</w:t>
            </w:r>
          </w:p>
        </w:tc>
        <w:tc>
          <w:tcPr>
            <w:tcW w:w="8395" w:type="dxa"/>
          </w:tcPr>
          <w:p w14:paraId="495E23A6" w14:textId="1C0C7463" w:rsidR="00CB4095" w:rsidRPr="004C7CD4" w:rsidRDefault="00CB4095" w:rsidP="00CB4095">
            <w:pPr>
              <w:spacing w:after="120"/>
              <w:jc w:val="both"/>
              <w:rPr>
                <w:rFonts w:eastAsiaTheme="minorEastAsia"/>
                <w:lang w:val="en-US" w:eastAsia="zh-CN"/>
              </w:rPr>
            </w:pPr>
            <w:r w:rsidRPr="004C7CD4">
              <w:rPr>
                <w:rFonts w:eastAsiaTheme="minorEastAsia"/>
                <w:lang w:val="en-US" w:eastAsia="zh-CN"/>
              </w:rPr>
              <w:t>In our view, an RRC parameter can be used to signal that Rel-17 PUSCH repetition type A enhancement is configured. Then dynamically, TDRA table can imply whether (a) or (b) is applied. If the number of repetitions indicated by TDRA table is &gt; 16, then (a) is applied, otherwise for 16 or a smaller number of repetitions, (b) is applied.</w:t>
            </w:r>
          </w:p>
          <w:p w14:paraId="6C23BF09" w14:textId="3B8A6E4C" w:rsidR="00CB4095" w:rsidRPr="004C7CD4" w:rsidRDefault="00CB4095" w:rsidP="00CB4095">
            <w:pPr>
              <w:spacing w:after="120"/>
              <w:jc w:val="both"/>
              <w:rPr>
                <w:rFonts w:eastAsiaTheme="minorEastAsia"/>
                <w:lang w:val="en-US" w:eastAsia="zh-CN"/>
              </w:rPr>
            </w:pPr>
            <w:r w:rsidRPr="004C7CD4">
              <w:rPr>
                <w:rFonts w:eastAsiaTheme="minorEastAsia"/>
                <w:lang w:val="en-US" w:eastAsia="zh-CN"/>
              </w:rPr>
              <w:t xml:space="preserve">In terms of above options, a combination of option 2 and option 5 should be agreed. </w:t>
            </w:r>
          </w:p>
        </w:tc>
      </w:tr>
      <w:tr w:rsidR="00522470" w14:paraId="1F88006F" w14:textId="77777777">
        <w:tc>
          <w:tcPr>
            <w:tcW w:w="1236" w:type="dxa"/>
          </w:tcPr>
          <w:p w14:paraId="1E6D6402" w14:textId="2730418E" w:rsidR="00522470" w:rsidRPr="004C7CD4" w:rsidRDefault="00522470" w:rsidP="00522470">
            <w:pPr>
              <w:spacing w:after="120"/>
              <w:jc w:val="both"/>
              <w:rPr>
                <w:rFonts w:eastAsiaTheme="minorEastAsia"/>
                <w:lang w:val="en-US" w:eastAsia="zh-CN"/>
              </w:rPr>
            </w:pPr>
            <w:r>
              <w:rPr>
                <w:lang w:val="en-US" w:eastAsia="ja-JP"/>
              </w:rPr>
              <w:t>Nokia/NSB</w:t>
            </w:r>
          </w:p>
        </w:tc>
        <w:tc>
          <w:tcPr>
            <w:tcW w:w="8395" w:type="dxa"/>
          </w:tcPr>
          <w:p w14:paraId="65A25446" w14:textId="014FAE78" w:rsidR="00522470" w:rsidRPr="004C7CD4" w:rsidRDefault="00522470" w:rsidP="00522470">
            <w:pPr>
              <w:spacing w:after="120"/>
              <w:jc w:val="both"/>
              <w:rPr>
                <w:rFonts w:eastAsiaTheme="minorEastAsia"/>
                <w:lang w:val="en-US" w:eastAsia="zh-CN"/>
              </w:rPr>
            </w:pPr>
            <w:r>
              <w:rPr>
                <w:lang w:val="en-US" w:eastAsia="ja-JP"/>
              </w:rPr>
              <w:t>We strongly prefer Option 1 with the understanding that Rel-17 only uses one unique counting method based on the available slots for UL transmissions (i.e., enhancement (b)). Then whether the maximum number of repetitions is further increased or not (i.e., enhancement (a)) is up to UE capability and, in the end, the practical number of repetitions is configured by the gNB.</w:t>
            </w:r>
          </w:p>
        </w:tc>
      </w:tr>
      <w:tr w:rsidR="0061720F" w14:paraId="5E3CA987" w14:textId="77777777">
        <w:tc>
          <w:tcPr>
            <w:tcW w:w="1236" w:type="dxa"/>
          </w:tcPr>
          <w:p w14:paraId="73323B6E" w14:textId="590910D6" w:rsidR="0061720F" w:rsidRDefault="0061720F" w:rsidP="0061720F">
            <w:pPr>
              <w:spacing w:after="120"/>
              <w:jc w:val="both"/>
              <w:rPr>
                <w:lang w:val="en-US" w:eastAsia="ja-JP"/>
              </w:rPr>
            </w:pPr>
            <w:r>
              <w:rPr>
                <w:rFonts w:eastAsiaTheme="minorEastAsia"/>
                <w:lang w:val="en-US" w:eastAsia="zh-CN"/>
              </w:rPr>
              <w:t>Sierra Wireless</w:t>
            </w:r>
          </w:p>
        </w:tc>
        <w:tc>
          <w:tcPr>
            <w:tcW w:w="8395" w:type="dxa"/>
          </w:tcPr>
          <w:p w14:paraId="691ED0C9" w14:textId="746CDC18" w:rsidR="0061720F" w:rsidRPr="0061720F" w:rsidRDefault="0061720F" w:rsidP="0061720F">
            <w:pPr>
              <w:spacing w:after="120"/>
              <w:jc w:val="both"/>
              <w:rPr>
                <w:rFonts w:eastAsiaTheme="minorEastAsia"/>
                <w:lang w:val="en-US" w:eastAsia="zh-CN"/>
              </w:rPr>
            </w:pPr>
            <w:r>
              <w:rPr>
                <w:rFonts w:eastAsiaTheme="minorEastAsia"/>
                <w:lang w:val="en-US" w:eastAsia="zh-CN"/>
              </w:rPr>
              <w:t xml:space="preserve">Slight preference to option 4 (as the functions are decoupled) but can also support option 1. </w:t>
            </w:r>
          </w:p>
        </w:tc>
      </w:tr>
    </w:tbl>
    <w:p w14:paraId="5451439B" w14:textId="77777777" w:rsidR="000D1829" w:rsidRDefault="000D1829">
      <w:pPr>
        <w:jc w:val="both"/>
        <w:rPr>
          <w:lang w:eastAsia="zh-CN"/>
        </w:rPr>
      </w:pPr>
    </w:p>
    <w:p w14:paraId="4C9B6454" w14:textId="77777777" w:rsidR="000D1829" w:rsidRDefault="00D91C09">
      <w:pPr>
        <w:pStyle w:val="3"/>
        <w:jc w:val="both"/>
        <w:rPr>
          <w:sz w:val="24"/>
          <w:szCs w:val="16"/>
        </w:rPr>
      </w:pPr>
      <w:r>
        <w:rPr>
          <w:color w:val="FF0000"/>
          <w:sz w:val="24"/>
          <w:szCs w:val="16"/>
        </w:rPr>
        <w:t>[Open]</w:t>
      </w:r>
      <w:r>
        <w:rPr>
          <w:sz w:val="24"/>
          <w:szCs w:val="16"/>
        </w:rPr>
        <w:t xml:space="preserve"> 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p>
    <w:p w14:paraId="0064CE40" w14:textId="77777777" w:rsidR="000D1829" w:rsidRDefault="00D91C09">
      <w:pPr>
        <w:jc w:val="both"/>
        <w:rPr>
          <w:rFonts w:eastAsia="游明朝"/>
          <w:bCs/>
          <w:lang w:eastAsia="ja-JP"/>
        </w:rPr>
      </w:pPr>
      <w:r>
        <w:rPr>
          <w:rFonts w:eastAsia="游明朝"/>
          <w:iCs/>
          <w:lang w:val="sv-SE" w:eastAsia="ja-JP"/>
        </w:rPr>
        <w:t xml:space="preserve">Since this issues was newly raised for this meeting, it is suggested discussing first if this issue is to be discussed in this AI. </w:t>
      </w:r>
    </w:p>
    <w:p w14:paraId="364917A9"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11</w:t>
      </w:r>
    </w:p>
    <w:p w14:paraId="2D1D80E5" w14:textId="77777777" w:rsidR="000D1829" w:rsidRDefault="00D91C09">
      <w:pPr>
        <w:pStyle w:val="aff5"/>
        <w:numPr>
          <w:ilvl w:val="0"/>
          <w:numId w:val="17"/>
        </w:numPr>
        <w:ind w:firstLineChars="0"/>
        <w:jc w:val="both"/>
        <w:rPr>
          <w:rFonts w:eastAsia="游明朝"/>
          <w:iCs/>
          <w:lang w:eastAsia="ja-JP"/>
        </w:rPr>
      </w:pPr>
      <w:r>
        <w:rPr>
          <w:rFonts w:eastAsia="游明朝"/>
          <w:iCs/>
          <w:lang w:eastAsia="ja-JP"/>
        </w:rPr>
        <w:t>Discuss first if Issue#2-11 is discussed in this AI.</w:t>
      </w:r>
    </w:p>
    <w:p w14:paraId="5FE69287" w14:textId="77777777" w:rsidR="000D1829" w:rsidRDefault="00D91C09">
      <w:pPr>
        <w:jc w:val="both"/>
        <w:rPr>
          <w:rFonts w:eastAsia="游明朝"/>
          <w:lang w:eastAsia="ja-JP"/>
        </w:rPr>
      </w:pPr>
      <w:r>
        <w:rPr>
          <w:rFonts w:eastAsia="游明朝" w:hint="eastAsia"/>
          <w:lang w:eastAsia="ja-JP"/>
        </w:rPr>
        <w:t>C</w:t>
      </w:r>
      <w:r>
        <w:rPr>
          <w:rFonts w:eastAsia="游明朝"/>
          <w:lang w:eastAsia="ja-JP"/>
        </w:rPr>
        <w:t>ompanies are invited to provide their views on whether to discuss modification of</w:t>
      </w:r>
      <m:oMath>
        <m:r>
          <w:rPr>
            <w:rFonts w:ascii="Cambria Math" w:hAnsi="Cambria Math"/>
          </w:rPr>
          <m:t xml:space="preserve"> </m:t>
        </m:r>
        <m:sSubSup>
          <m:sSubSupPr>
            <m:ctrlPr>
              <w:rPr>
                <w:rFonts w:ascii="Cambria Math" w:hAnsi="Cambria Math"/>
                <w:i/>
              </w:rPr>
            </m:ctrlPr>
          </m:sSubSupPr>
          <m:e>
            <m:r>
              <m:rPr>
                <m:sty m:val="p"/>
              </m:rPr>
              <w:rPr>
                <w:rFonts w:ascii="Cambria Math" w:hAnsi="Cambria Math"/>
              </w:rPr>
              <m:t xml:space="preserve"> </m:t>
            </m:r>
            <m:r>
              <w:rPr>
                <w:rFonts w:ascii="Cambria Math" w:hAnsi="Cambria Math"/>
              </w:rPr>
              <m:t>β</m:t>
            </m:r>
          </m:e>
          <m:sub>
            <m:r>
              <m:rPr>
                <m:sty m:val="p"/>
              </m:rPr>
              <w:rPr>
                <w:rFonts w:ascii="Cambria Math" w:hAnsi="Cambria Math"/>
              </w:rPr>
              <m:t>offset</m:t>
            </m:r>
          </m:sub>
          <m:sup>
            <m:r>
              <m:rPr>
                <m:sty m:val="p"/>
              </m:rPr>
              <w:rPr>
                <w:rFonts w:ascii="Cambria Math" w:hAnsi="Cambria Math"/>
              </w:rPr>
              <m:t>PUSCH</m:t>
            </m:r>
          </m:sup>
        </m:sSubSup>
      </m:oMath>
      <w:r>
        <w:rPr>
          <w:rFonts w:eastAsia="游明朝"/>
          <w:lang w:eastAsia="ja-JP"/>
        </w:rPr>
        <w:t>. If yes, also provide views on the following proposal in [15]:</w:t>
      </w:r>
    </w:p>
    <w:p w14:paraId="2B902DDF" w14:textId="77777777" w:rsidR="000D1829" w:rsidRDefault="00D91C09">
      <w:pPr>
        <w:pStyle w:val="aff5"/>
        <w:numPr>
          <w:ilvl w:val="0"/>
          <w:numId w:val="17"/>
        </w:numPr>
        <w:ind w:firstLineChars="0"/>
        <w:jc w:val="both"/>
        <w:rPr>
          <w:rFonts w:eastAsia="游明朝"/>
          <w:iCs/>
          <w:lang w:eastAsia="ja-JP"/>
        </w:rPr>
      </w:pPr>
      <w:r>
        <w:rPr>
          <w:rFonts w:eastAsia="游明朝"/>
          <w:iCs/>
          <w:lang w:eastAsia="ja-JP"/>
        </w:rPr>
        <w:t>Scaling</w:t>
      </w:r>
      <w:r>
        <w:t xml:space="preserve"> </w:t>
      </w:r>
      <w:r>
        <w:rPr>
          <w:rFonts w:eastAsia="游明朝"/>
          <w:iCs/>
          <w:lang w:eastAsia="ja-JP"/>
        </w:rPr>
        <w:t xml:space="preserve"> </w:t>
      </w:r>
      <m:oMath>
        <m:sSubSup>
          <m:sSubSupPr>
            <m:ctrlPr>
              <w:rPr>
                <w:rFonts w:ascii="Cambria Math" w:eastAsia="游明朝" w:hAnsi="Cambria Math"/>
                <w:i/>
                <w:iCs/>
                <w:lang w:eastAsia="ja-JP"/>
              </w:rPr>
            </m:ctrlPr>
          </m:sSubSupPr>
          <m:e>
            <m:r>
              <w:rPr>
                <w:rFonts w:ascii="Cambria Math" w:eastAsia="游明朝" w:hAnsi="Cambria Math"/>
                <w:lang w:eastAsia="ja-JP"/>
              </w:rPr>
              <m:t>β</m:t>
            </m:r>
          </m:e>
          <m:sub>
            <m:r>
              <m:rPr>
                <m:sty m:val="p"/>
              </m:rPr>
              <w:rPr>
                <w:rFonts w:ascii="Cambria Math" w:eastAsia="游明朝" w:hAnsi="Cambria Math"/>
                <w:lang w:eastAsia="ja-JP"/>
              </w:rPr>
              <m:t>offset</m:t>
            </m:r>
          </m:sub>
          <m:sup>
            <m:r>
              <m:rPr>
                <m:sty m:val="p"/>
              </m:rPr>
              <w:rPr>
                <w:rFonts w:ascii="Cambria Math" w:eastAsia="游明朝" w:hAnsi="Cambria Math"/>
                <w:lang w:eastAsia="ja-JP"/>
              </w:rPr>
              <m:t>PUSCH</m:t>
            </m:r>
          </m:sup>
        </m:sSubSup>
      </m:oMath>
      <w:r>
        <w:rPr>
          <w:rFonts w:eastAsia="游明朝"/>
          <w:iCs/>
          <w:lang w:eastAsia="ja-JP"/>
        </w:rPr>
        <w:t xml:space="preserve"> </w:t>
      </w:r>
      <w:r>
        <w:t xml:space="preserve">by </w:t>
      </w:r>
      <m:oMath>
        <m:r>
          <w:rPr>
            <w:rFonts w:ascii="Cambria Math" w:hAnsi="Cambria Math"/>
          </w:rPr>
          <m:t>N</m:t>
        </m:r>
      </m:oMath>
      <w:r>
        <w:t xml:space="preserve"> so as to make it more aligned to the originally intended behaviour, where N is the number of repetitions</w:t>
      </w:r>
      <w:r>
        <w:rPr>
          <w:rFonts w:eastAsia="游明朝"/>
          <w:iCs/>
          <w:lang w:val="sv-SE" w:eastAsia="ja-JP"/>
        </w:rPr>
        <w:t>.</w:t>
      </w:r>
    </w:p>
    <w:tbl>
      <w:tblPr>
        <w:tblStyle w:val="afc"/>
        <w:tblW w:w="0" w:type="auto"/>
        <w:tblLook w:val="04A0" w:firstRow="1" w:lastRow="0" w:firstColumn="1" w:lastColumn="0" w:noHBand="0" w:noVBand="1"/>
      </w:tblPr>
      <w:tblGrid>
        <w:gridCol w:w="1236"/>
        <w:gridCol w:w="8395"/>
      </w:tblGrid>
      <w:tr w:rsidR="000D1829" w14:paraId="5852B501" w14:textId="77777777">
        <w:tc>
          <w:tcPr>
            <w:tcW w:w="1236" w:type="dxa"/>
          </w:tcPr>
          <w:p w14:paraId="553C7BE8" w14:textId="77777777" w:rsidR="000D1829" w:rsidRDefault="000D1829">
            <w:pPr>
              <w:spacing w:after="120"/>
              <w:jc w:val="both"/>
              <w:rPr>
                <w:rFonts w:eastAsiaTheme="minorEastAsia"/>
                <w:b/>
                <w:bCs/>
                <w:lang w:eastAsia="zh-CN"/>
              </w:rPr>
            </w:pPr>
          </w:p>
          <w:p w14:paraId="0C6A6075"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8030E91"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D898CA4" w14:textId="77777777">
        <w:tc>
          <w:tcPr>
            <w:tcW w:w="1236" w:type="dxa"/>
          </w:tcPr>
          <w:p w14:paraId="77F6C984"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519DCB35" w14:textId="77777777" w:rsidR="000D1829" w:rsidRDefault="00D91C09">
            <w:pPr>
              <w:spacing w:after="120"/>
              <w:jc w:val="both"/>
              <w:rPr>
                <w:rFonts w:eastAsiaTheme="minorEastAsia"/>
                <w:lang w:val="en-US" w:eastAsia="zh-CN"/>
              </w:rPr>
            </w:pPr>
            <w:r>
              <w:rPr>
                <w:rFonts w:eastAsiaTheme="minorEastAsia"/>
                <w:lang w:val="en-US" w:eastAsia="zh-CN"/>
              </w:rPr>
              <w:t>Seems out of scope.</w:t>
            </w:r>
          </w:p>
        </w:tc>
      </w:tr>
      <w:tr w:rsidR="000D1829" w14:paraId="0FAA54F7" w14:textId="77777777">
        <w:tc>
          <w:tcPr>
            <w:tcW w:w="1236" w:type="dxa"/>
          </w:tcPr>
          <w:p w14:paraId="10E547FF"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4707C200" w14:textId="77777777" w:rsidR="000D1829" w:rsidRDefault="00D91C09">
            <w:pPr>
              <w:spacing w:after="120"/>
              <w:jc w:val="both"/>
              <w:rPr>
                <w:rFonts w:eastAsiaTheme="minorEastAsia"/>
                <w:lang w:val="en-US" w:eastAsia="zh-CN"/>
              </w:rPr>
            </w:pPr>
            <w:r>
              <w:rPr>
                <w:rFonts w:eastAsiaTheme="minorEastAsia"/>
                <w:lang w:val="en-US" w:eastAsia="zh-CN"/>
              </w:rPr>
              <w:t xml:space="preserve">We do not think this is needed. </w:t>
            </w:r>
          </w:p>
        </w:tc>
      </w:tr>
      <w:tr w:rsidR="000D1829" w14:paraId="15AE89D8" w14:textId="77777777">
        <w:tc>
          <w:tcPr>
            <w:tcW w:w="1236" w:type="dxa"/>
          </w:tcPr>
          <w:p w14:paraId="148A4ED7"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18FF500C"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This is out of scope, and it could be discussed as Rel-17 TEI if needed. </w:t>
            </w:r>
          </w:p>
        </w:tc>
      </w:tr>
      <w:tr w:rsidR="002025E6" w14:paraId="307E2A8F" w14:textId="77777777">
        <w:tc>
          <w:tcPr>
            <w:tcW w:w="1236" w:type="dxa"/>
          </w:tcPr>
          <w:p w14:paraId="63EAE0C2"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44BD62A5"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The issue directly relates to aspects of PUSCH repetitions (UCI multiplexing). Open to suggestions for a more appropriate AI than this one.</w:t>
            </w:r>
          </w:p>
        </w:tc>
      </w:tr>
      <w:tr w:rsidR="00DB0083" w14:paraId="174EC59F" w14:textId="77777777">
        <w:tc>
          <w:tcPr>
            <w:tcW w:w="1236" w:type="dxa"/>
          </w:tcPr>
          <w:p w14:paraId="7F7D9DA7" w14:textId="6AA02B8B"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111615CB" w14:textId="4610256F" w:rsidR="00DB0083" w:rsidRDefault="00DB0083" w:rsidP="00DB0083">
            <w:pPr>
              <w:spacing w:after="120"/>
              <w:jc w:val="both"/>
              <w:rPr>
                <w:rFonts w:eastAsiaTheme="minorEastAsia"/>
                <w:lang w:val="en-US" w:eastAsia="zh-CN"/>
              </w:rPr>
            </w:pPr>
            <w:r>
              <w:rPr>
                <w:rFonts w:eastAsiaTheme="minorEastAsia"/>
                <w:lang w:val="en-US" w:eastAsia="zh-CN"/>
              </w:rPr>
              <w:t>This is out of scope of WID.</w:t>
            </w:r>
          </w:p>
        </w:tc>
      </w:tr>
      <w:tr w:rsidR="00C22C81" w14:paraId="4AC19B63" w14:textId="77777777">
        <w:tc>
          <w:tcPr>
            <w:tcW w:w="1236" w:type="dxa"/>
          </w:tcPr>
          <w:p w14:paraId="4C2C8571" w14:textId="48AEF623" w:rsidR="00C22C81" w:rsidRDefault="00C22C81" w:rsidP="00C22C81">
            <w:pPr>
              <w:spacing w:after="120"/>
              <w:jc w:val="both"/>
              <w:rPr>
                <w:rFonts w:eastAsiaTheme="minorEastAsia"/>
                <w:lang w:val="en-US" w:eastAsia="zh-CN"/>
              </w:rPr>
            </w:pPr>
            <w:r>
              <w:rPr>
                <w:rFonts w:eastAsiaTheme="minorEastAsia"/>
                <w:lang w:val="en-US" w:eastAsia="zh-CN"/>
              </w:rPr>
              <w:lastRenderedPageBreak/>
              <w:t>Ericsson</w:t>
            </w:r>
          </w:p>
        </w:tc>
        <w:tc>
          <w:tcPr>
            <w:tcW w:w="8395" w:type="dxa"/>
          </w:tcPr>
          <w:p w14:paraId="630826B3" w14:textId="75CF4D3F" w:rsidR="00C22C81" w:rsidRDefault="00554629" w:rsidP="00C22C81">
            <w:pPr>
              <w:spacing w:after="120"/>
              <w:jc w:val="both"/>
              <w:rPr>
                <w:rFonts w:eastAsiaTheme="minorEastAsia"/>
                <w:lang w:val="en-US" w:eastAsia="zh-CN"/>
              </w:rPr>
            </w:pPr>
            <w:r>
              <w:rPr>
                <w:rFonts w:eastAsiaTheme="minorEastAsia"/>
                <w:lang w:val="en-US" w:eastAsia="zh-CN"/>
              </w:rPr>
              <w:t>No need to discuss this in this aganda</w:t>
            </w:r>
            <w:r w:rsidR="00C22C81">
              <w:rPr>
                <w:rFonts w:eastAsiaTheme="minorEastAsia"/>
                <w:lang w:val="en-US" w:eastAsia="zh-CN"/>
              </w:rPr>
              <w:t>.</w:t>
            </w:r>
          </w:p>
        </w:tc>
      </w:tr>
      <w:tr w:rsidR="00F004CD" w14:paraId="0ED5A0D0" w14:textId="77777777">
        <w:tc>
          <w:tcPr>
            <w:tcW w:w="1236" w:type="dxa"/>
          </w:tcPr>
          <w:p w14:paraId="79D47E4A" w14:textId="692F2629"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67FDCE06" w14:textId="50D7D4FA"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don’t think this enhancement is needed.</w:t>
            </w:r>
          </w:p>
        </w:tc>
      </w:tr>
      <w:tr w:rsidR="003F308D" w14:paraId="6D77307A" w14:textId="77777777">
        <w:tc>
          <w:tcPr>
            <w:tcW w:w="1236" w:type="dxa"/>
          </w:tcPr>
          <w:p w14:paraId="5E7F0B80" w14:textId="17F9660F"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4AE92682" w14:textId="6528522D" w:rsidR="003F308D" w:rsidRDefault="003F308D" w:rsidP="003F308D">
            <w:pPr>
              <w:spacing w:after="120"/>
              <w:jc w:val="both"/>
              <w:rPr>
                <w:lang w:val="en-US" w:eastAsia="ja-JP"/>
              </w:rPr>
            </w:pPr>
            <w:r>
              <w:rPr>
                <w:lang w:val="en-US" w:eastAsia="ja-JP"/>
              </w:rPr>
              <w:t>If necessary, TEI is a more suitable place to bring this proposal.</w:t>
            </w:r>
          </w:p>
        </w:tc>
      </w:tr>
      <w:tr w:rsidR="003A2F02" w14:paraId="54AC7217" w14:textId="77777777">
        <w:tc>
          <w:tcPr>
            <w:tcW w:w="1236" w:type="dxa"/>
          </w:tcPr>
          <w:p w14:paraId="34E1C09E" w14:textId="2EF91ED0"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53A74FC7" w14:textId="261FD9A5" w:rsidR="003A2F02" w:rsidRDefault="003A2F02" w:rsidP="003F308D">
            <w:pPr>
              <w:spacing w:after="120"/>
              <w:jc w:val="both"/>
              <w:rPr>
                <w:lang w:val="en-US" w:eastAsia="ja-JP"/>
              </w:rPr>
            </w:pPr>
            <w:r>
              <w:rPr>
                <w:rFonts w:eastAsiaTheme="minorEastAsia" w:hint="eastAsia"/>
                <w:lang w:val="en-US" w:eastAsia="zh-CN"/>
              </w:rPr>
              <w:t xml:space="preserve">Not </w:t>
            </w:r>
            <w:r>
              <w:rPr>
                <w:rFonts w:eastAsiaTheme="minorEastAsia"/>
                <w:lang w:val="en-US" w:eastAsia="zh-CN"/>
              </w:rPr>
              <w:t>essential</w:t>
            </w:r>
            <w:r>
              <w:rPr>
                <w:rFonts w:eastAsiaTheme="minorEastAsia" w:hint="eastAsia"/>
                <w:lang w:val="en-US" w:eastAsia="zh-CN"/>
              </w:rPr>
              <w:t xml:space="preserve"> and no need to discuss now.</w:t>
            </w:r>
          </w:p>
        </w:tc>
      </w:tr>
      <w:tr w:rsidR="00FB08D6" w14:paraId="41A142B3" w14:textId="77777777">
        <w:tc>
          <w:tcPr>
            <w:tcW w:w="1236" w:type="dxa"/>
          </w:tcPr>
          <w:p w14:paraId="525CB843" w14:textId="4799AE94"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DCB4D56" w14:textId="77777777" w:rsidR="00FB08D6" w:rsidRDefault="00FB08D6" w:rsidP="00FB08D6">
            <w:pPr>
              <w:spacing w:after="120"/>
              <w:jc w:val="both"/>
              <w:rPr>
                <w:rFonts w:eastAsia="Malgun Gothic"/>
                <w:lang w:val="en-US" w:eastAsia="ko-KR"/>
              </w:rPr>
            </w:pPr>
            <w:r>
              <w:rPr>
                <w:rFonts w:eastAsia="Malgun Gothic"/>
                <w:lang w:val="en-US" w:eastAsia="ko-KR"/>
              </w:rPr>
              <w:t>Discussion on this issue</w:t>
            </w:r>
            <w:r>
              <w:rPr>
                <w:rFonts w:eastAsia="Malgun Gothic" w:hint="eastAsia"/>
                <w:lang w:val="en-US" w:eastAsia="ko-KR"/>
              </w:rPr>
              <w:t xml:space="preserve"> </w:t>
            </w:r>
            <w:r>
              <w:rPr>
                <w:rFonts w:eastAsia="Malgun Gothic"/>
                <w:lang w:val="en-US" w:eastAsia="ko-KR"/>
              </w:rPr>
              <w:t xml:space="preserve">is not necessary. </w:t>
            </w:r>
          </w:p>
          <w:p w14:paraId="4A15CE89" w14:textId="2B62D9D3" w:rsidR="00FB08D6" w:rsidRDefault="00FB08D6" w:rsidP="00FB08D6">
            <w:pPr>
              <w:spacing w:after="120"/>
              <w:jc w:val="both"/>
              <w:rPr>
                <w:rFonts w:eastAsiaTheme="minorEastAsia"/>
                <w:lang w:val="en-US" w:eastAsia="zh-CN"/>
              </w:rPr>
            </w:pPr>
            <w:r>
              <w:rPr>
                <w:rFonts w:eastAsia="Malgun Gothic"/>
                <w:lang w:val="en-US" w:eastAsia="ko-KR"/>
              </w:rPr>
              <w:t xml:space="preserve">UCI multiplexing is specified only for PUCCH without repetition, and the UCI is </w:t>
            </w:r>
            <w:r>
              <w:rPr>
                <w:shd w:val="clear" w:color="auto" w:fill="FFFFFF"/>
              </w:rPr>
              <w:t xml:space="preserve">multiplexed within one PUSCH repetition. </w:t>
            </w:r>
            <w:r>
              <w:rPr>
                <w:rFonts w:eastAsia="Malgun Gothic"/>
                <w:lang w:val="en-US" w:eastAsia="ko-KR"/>
              </w:rPr>
              <w:t>If more resource for UCI transmission is required, PUCCH repetition can be applied.</w:t>
            </w:r>
          </w:p>
        </w:tc>
      </w:tr>
      <w:tr w:rsidR="005A6C0B" w14:paraId="7CD54266" w14:textId="77777777">
        <w:tc>
          <w:tcPr>
            <w:tcW w:w="1236" w:type="dxa"/>
          </w:tcPr>
          <w:p w14:paraId="46F25B48" w14:textId="680D479B" w:rsidR="005A6C0B" w:rsidRPr="00634EB4" w:rsidRDefault="005A6C0B" w:rsidP="005A6C0B">
            <w:pPr>
              <w:spacing w:after="120"/>
              <w:jc w:val="both"/>
              <w:rPr>
                <w:rFonts w:eastAsia="Malgun Gothic"/>
                <w:lang w:val="en-US" w:eastAsia="ko-KR"/>
              </w:rPr>
            </w:pPr>
            <w:r>
              <w:rPr>
                <w:rFonts w:eastAsiaTheme="minorEastAsia"/>
                <w:lang w:val="en-US" w:eastAsia="zh-CN"/>
              </w:rPr>
              <w:t>Xiaomi</w:t>
            </w:r>
          </w:p>
        </w:tc>
        <w:tc>
          <w:tcPr>
            <w:tcW w:w="8395" w:type="dxa"/>
          </w:tcPr>
          <w:p w14:paraId="5AA4BC36" w14:textId="6080ED88" w:rsidR="005A6C0B" w:rsidRDefault="005A6C0B" w:rsidP="005A6C0B">
            <w:pPr>
              <w:spacing w:after="120"/>
              <w:jc w:val="both"/>
              <w:rPr>
                <w:rFonts w:eastAsia="Malgun Gothic"/>
                <w:lang w:val="en-US" w:eastAsia="ko-KR"/>
              </w:rPr>
            </w:pPr>
            <w:r>
              <w:rPr>
                <w:rFonts w:eastAsiaTheme="minorEastAsia"/>
                <w:lang w:val="en-US" w:eastAsia="zh-CN"/>
              </w:rPr>
              <w:t>No need to discuss.</w:t>
            </w:r>
          </w:p>
        </w:tc>
      </w:tr>
      <w:tr w:rsidR="005E7DC2" w14:paraId="5065C49C" w14:textId="77777777">
        <w:tc>
          <w:tcPr>
            <w:tcW w:w="1236" w:type="dxa"/>
          </w:tcPr>
          <w:p w14:paraId="3BE2E7CC" w14:textId="0591395B" w:rsidR="005E7DC2" w:rsidRDefault="005E7DC2" w:rsidP="005E7DC2">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AE36351" w14:textId="2F5210DB" w:rsidR="005E7DC2" w:rsidRDefault="005E7DC2" w:rsidP="005E7DC2">
            <w:pPr>
              <w:spacing w:after="120"/>
              <w:jc w:val="both"/>
              <w:rPr>
                <w:rFonts w:eastAsiaTheme="minorEastAsia"/>
                <w:lang w:val="en-US" w:eastAsia="zh-CN"/>
              </w:rPr>
            </w:pPr>
            <w:r>
              <w:rPr>
                <w:rFonts w:eastAsiaTheme="minorEastAsia"/>
                <w:lang w:val="en-US" w:eastAsia="zh-CN"/>
              </w:rPr>
              <w:t>It seems out of the scope of this WI.</w:t>
            </w:r>
          </w:p>
        </w:tc>
      </w:tr>
      <w:tr w:rsidR="004C7CD4" w14:paraId="32254BF3" w14:textId="77777777">
        <w:tc>
          <w:tcPr>
            <w:tcW w:w="1236" w:type="dxa"/>
          </w:tcPr>
          <w:p w14:paraId="0359DFDF" w14:textId="471DC171" w:rsidR="004C7CD4" w:rsidRPr="004C7CD4" w:rsidRDefault="004C7CD4" w:rsidP="004C7CD4">
            <w:pPr>
              <w:spacing w:after="120"/>
              <w:jc w:val="both"/>
              <w:rPr>
                <w:rFonts w:eastAsiaTheme="minorEastAsia"/>
                <w:lang w:val="en-US" w:eastAsia="zh-CN"/>
              </w:rPr>
            </w:pPr>
            <w:r w:rsidRPr="004C7CD4">
              <w:rPr>
                <w:rFonts w:eastAsiaTheme="minorEastAsia"/>
                <w:lang w:val="en-US" w:eastAsia="zh-CN"/>
              </w:rPr>
              <w:t>Lenovo, Motorola Mobility</w:t>
            </w:r>
          </w:p>
        </w:tc>
        <w:tc>
          <w:tcPr>
            <w:tcW w:w="8395" w:type="dxa"/>
          </w:tcPr>
          <w:p w14:paraId="29EE32F3" w14:textId="5B92E2E4" w:rsidR="004C7CD4" w:rsidRPr="004C7CD4" w:rsidRDefault="004C7CD4" w:rsidP="004C7CD4">
            <w:pPr>
              <w:spacing w:after="120"/>
              <w:jc w:val="both"/>
              <w:rPr>
                <w:rFonts w:eastAsiaTheme="minorEastAsia"/>
                <w:lang w:val="en-US" w:eastAsia="zh-CN"/>
              </w:rPr>
            </w:pPr>
            <w:r w:rsidRPr="004C7CD4">
              <w:rPr>
                <w:rFonts w:eastAsiaTheme="minorEastAsia"/>
                <w:lang w:val="en-US" w:eastAsia="zh-CN"/>
              </w:rPr>
              <w:t>This is out of scope</w:t>
            </w:r>
          </w:p>
        </w:tc>
      </w:tr>
      <w:tr w:rsidR="00522470" w14:paraId="2F7A9D2F" w14:textId="77777777">
        <w:tc>
          <w:tcPr>
            <w:tcW w:w="1236" w:type="dxa"/>
          </w:tcPr>
          <w:p w14:paraId="365463E0" w14:textId="7846F84A" w:rsidR="00522470" w:rsidRPr="004C7CD4" w:rsidRDefault="00522470" w:rsidP="00522470">
            <w:pPr>
              <w:spacing w:after="120"/>
              <w:jc w:val="both"/>
              <w:rPr>
                <w:rFonts w:eastAsiaTheme="minorEastAsia"/>
                <w:lang w:val="en-US" w:eastAsia="zh-CN"/>
              </w:rPr>
            </w:pPr>
            <w:r>
              <w:rPr>
                <w:lang w:val="en-US" w:eastAsia="ja-JP"/>
              </w:rPr>
              <w:t>Nokia/NSB</w:t>
            </w:r>
          </w:p>
        </w:tc>
        <w:tc>
          <w:tcPr>
            <w:tcW w:w="8395" w:type="dxa"/>
          </w:tcPr>
          <w:p w14:paraId="5E8856E6" w14:textId="55B03587" w:rsidR="00522470" w:rsidRPr="004C7CD4" w:rsidRDefault="00522470" w:rsidP="00522470">
            <w:pPr>
              <w:spacing w:after="120"/>
              <w:jc w:val="both"/>
              <w:rPr>
                <w:rFonts w:eastAsiaTheme="minorEastAsia"/>
                <w:lang w:val="en-US" w:eastAsia="zh-CN"/>
              </w:rPr>
            </w:pPr>
            <w:r>
              <w:rPr>
                <w:lang w:val="en-US" w:eastAsia="ja-JP"/>
              </w:rPr>
              <w:t>We also think that this is out-of-scope of this sub-AI.</w:t>
            </w:r>
          </w:p>
        </w:tc>
      </w:tr>
    </w:tbl>
    <w:p w14:paraId="733388E3" w14:textId="77777777" w:rsidR="000D1829" w:rsidRDefault="00D91C09">
      <w:pPr>
        <w:jc w:val="both"/>
        <w:rPr>
          <w:lang w:val="en-US" w:eastAsia="zh-CN"/>
        </w:rPr>
      </w:pPr>
      <w:r>
        <w:rPr>
          <w:rFonts w:hint="eastAsia"/>
          <w:lang w:val="en-US" w:eastAsia="zh-CN"/>
        </w:rPr>
        <w:t xml:space="preserve"> </w:t>
      </w:r>
    </w:p>
    <w:p w14:paraId="1B175D9C" w14:textId="77777777" w:rsidR="000D1829" w:rsidRDefault="00D91C09">
      <w:pPr>
        <w:pStyle w:val="3"/>
        <w:jc w:val="both"/>
        <w:rPr>
          <w:sz w:val="24"/>
          <w:szCs w:val="16"/>
        </w:rPr>
      </w:pPr>
      <w:r>
        <w:rPr>
          <w:color w:val="FF0000"/>
          <w:sz w:val="24"/>
          <w:szCs w:val="16"/>
        </w:rPr>
        <w:t>[Open]</w:t>
      </w:r>
      <w:r>
        <w:rPr>
          <w:sz w:val="24"/>
          <w:szCs w:val="16"/>
        </w:rPr>
        <w:t xml:space="preserve"> Issue#2-12: Other issues</w:t>
      </w:r>
    </w:p>
    <w:p w14:paraId="6A6EE7EF" w14:textId="77777777" w:rsidR="000D1829" w:rsidRDefault="00D91C09">
      <w:pPr>
        <w:jc w:val="both"/>
        <w:rPr>
          <w:rFonts w:eastAsia="游明朝"/>
          <w:bCs/>
          <w:lang w:eastAsia="ja-JP"/>
        </w:rPr>
      </w:pPr>
      <w:r>
        <w:rPr>
          <w:rFonts w:eastAsia="游明朝"/>
          <w:iCs/>
          <w:lang w:val="sv-SE" w:eastAsia="ja-JP"/>
        </w:rPr>
        <w:t xml:space="preserve">Companies are invited to provide other issues to be discussed in this meeting, if any, for the repetitions counted on the basis of available slots for UL transmissions. </w:t>
      </w:r>
    </w:p>
    <w:p w14:paraId="3BC4B9DB" w14:textId="77777777" w:rsidR="000D1829" w:rsidRDefault="000D1829">
      <w:pPr>
        <w:jc w:val="both"/>
        <w:rPr>
          <w:rFonts w:eastAsia="游明朝"/>
          <w:bCs/>
          <w:lang w:eastAsia="ja-JP"/>
        </w:rPr>
      </w:pPr>
    </w:p>
    <w:tbl>
      <w:tblPr>
        <w:tblStyle w:val="afc"/>
        <w:tblW w:w="0" w:type="auto"/>
        <w:tblLook w:val="04A0" w:firstRow="1" w:lastRow="0" w:firstColumn="1" w:lastColumn="0" w:noHBand="0" w:noVBand="1"/>
      </w:tblPr>
      <w:tblGrid>
        <w:gridCol w:w="1236"/>
        <w:gridCol w:w="8395"/>
      </w:tblGrid>
      <w:tr w:rsidR="000D1829" w14:paraId="7FC03BC8" w14:textId="77777777">
        <w:tc>
          <w:tcPr>
            <w:tcW w:w="1236" w:type="dxa"/>
          </w:tcPr>
          <w:p w14:paraId="051ACDF8" w14:textId="77777777" w:rsidR="000D1829" w:rsidRDefault="000D1829">
            <w:pPr>
              <w:spacing w:after="120"/>
              <w:jc w:val="both"/>
              <w:rPr>
                <w:rFonts w:eastAsiaTheme="minorEastAsia"/>
                <w:b/>
                <w:bCs/>
                <w:lang w:eastAsia="zh-CN"/>
              </w:rPr>
            </w:pPr>
          </w:p>
          <w:p w14:paraId="705C5A8A"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20A49DC"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1C253C28" w14:textId="77777777">
        <w:tc>
          <w:tcPr>
            <w:tcW w:w="1236" w:type="dxa"/>
          </w:tcPr>
          <w:p w14:paraId="0CC27713" w14:textId="77777777"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14:paraId="1B5EBA7E" w14:textId="77777777" w:rsidR="000D1829" w:rsidRDefault="000D1829">
            <w:pPr>
              <w:spacing w:after="120"/>
              <w:jc w:val="both"/>
              <w:rPr>
                <w:rFonts w:eastAsiaTheme="minorEastAsia"/>
                <w:lang w:val="en-US" w:eastAsia="zh-CN"/>
              </w:rPr>
            </w:pPr>
          </w:p>
        </w:tc>
      </w:tr>
      <w:tr w:rsidR="000D1829" w14:paraId="5B7C686C" w14:textId="77777777">
        <w:tc>
          <w:tcPr>
            <w:tcW w:w="1236" w:type="dxa"/>
          </w:tcPr>
          <w:p w14:paraId="5B818FD7" w14:textId="77777777" w:rsidR="000D1829" w:rsidRDefault="000D1829">
            <w:pPr>
              <w:spacing w:after="120"/>
              <w:jc w:val="both"/>
              <w:rPr>
                <w:rFonts w:eastAsiaTheme="minorEastAsia"/>
                <w:lang w:val="en-US" w:eastAsia="zh-CN"/>
              </w:rPr>
            </w:pPr>
          </w:p>
        </w:tc>
        <w:tc>
          <w:tcPr>
            <w:tcW w:w="8395" w:type="dxa"/>
          </w:tcPr>
          <w:p w14:paraId="1478059F" w14:textId="77777777" w:rsidR="000D1829" w:rsidRDefault="000D1829">
            <w:pPr>
              <w:spacing w:after="120"/>
              <w:jc w:val="both"/>
              <w:rPr>
                <w:rFonts w:eastAsiaTheme="minorEastAsia"/>
                <w:lang w:val="en-US" w:eastAsia="zh-CN"/>
              </w:rPr>
            </w:pPr>
          </w:p>
        </w:tc>
      </w:tr>
    </w:tbl>
    <w:p w14:paraId="4EBED1E6" w14:textId="77777777" w:rsidR="000D1829" w:rsidRDefault="00D91C09">
      <w:pPr>
        <w:jc w:val="both"/>
        <w:rPr>
          <w:lang w:val="en-US" w:eastAsia="zh-CN"/>
        </w:rPr>
      </w:pPr>
      <w:r>
        <w:rPr>
          <w:rFonts w:hint="eastAsia"/>
          <w:lang w:val="en-US" w:eastAsia="zh-CN"/>
        </w:rPr>
        <w:t xml:space="preserve"> </w:t>
      </w:r>
    </w:p>
    <w:p w14:paraId="09873628" w14:textId="77777777" w:rsidR="000D1829" w:rsidRDefault="000D1829">
      <w:pPr>
        <w:jc w:val="both"/>
        <w:rPr>
          <w:lang w:val="en-US" w:eastAsia="zh-CN"/>
        </w:rPr>
      </w:pPr>
    </w:p>
    <w:p w14:paraId="23354897" w14:textId="77777777" w:rsidR="000D1829" w:rsidRDefault="00D91C09">
      <w:pPr>
        <w:pStyle w:val="2"/>
        <w:jc w:val="both"/>
      </w:pPr>
      <w:r>
        <w:t>Summary</w:t>
      </w:r>
      <w:r>
        <w:rPr>
          <w:rFonts w:hint="eastAsia"/>
        </w:rPr>
        <w:t xml:space="preserve"> </w:t>
      </w:r>
      <w:r>
        <w:t xml:space="preserve">of the </w:t>
      </w:r>
      <w:r>
        <w:rPr>
          <w:rFonts w:hint="eastAsia"/>
        </w:rPr>
        <w:t xml:space="preserve">1st round </w:t>
      </w:r>
      <w:r>
        <w:t xml:space="preserve">discussion </w:t>
      </w:r>
    </w:p>
    <w:p w14:paraId="4E2E9B33" w14:textId="77777777" w:rsidR="000D1829" w:rsidRDefault="00D91C09">
      <w:pPr>
        <w:jc w:val="both"/>
        <w:rPr>
          <w:rFonts w:eastAsia="游明朝"/>
          <w:i/>
          <w:iCs/>
          <w:lang w:val="en-US" w:eastAsia="ja-JP"/>
        </w:rPr>
      </w:pPr>
      <w:r>
        <w:rPr>
          <w:rFonts w:eastAsia="游明朝" w:hint="eastAsia"/>
          <w:i/>
          <w:iCs/>
          <w:lang w:val="en-US" w:eastAsia="ja-JP"/>
        </w:rPr>
        <w:t>T</w:t>
      </w:r>
      <w:r>
        <w:rPr>
          <w:rFonts w:eastAsia="游明朝"/>
          <w:i/>
          <w:iCs/>
          <w:lang w:val="en-US" w:eastAsia="ja-JP"/>
        </w:rPr>
        <w:t>o be updated</w:t>
      </w:r>
    </w:p>
    <w:p w14:paraId="6D04E544" w14:textId="77777777" w:rsidR="000D1829" w:rsidRDefault="00D91C09">
      <w:pPr>
        <w:pStyle w:val="1"/>
        <w:jc w:val="both"/>
      </w:pPr>
      <w:r>
        <w:t>Second</w:t>
      </w:r>
      <w:r>
        <w:rPr>
          <w:rFonts w:hint="eastAsia"/>
        </w:rPr>
        <w:t xml:space="preserve"> round </w:t>
      </w:r>
      <w:r>
        <w:t>discussion</w:t>
      </w:r>
    </w:p>
    <w:p w14:paraId="6FDC5790" w14:textId="77777777" w:rsidR="000D1829" w:rsidRDefault="00D91C09">
      <w:pPr>
        <w:pStyle w:val="2"/>
        <w:jc w:val="both"/>
      </w:pPr>
      <w:r>
        <w:t xml:space="preserve">Issues for the 2nd round discussion </w:t>
      </w:r>
    </w:p>
    <w:p w14:paraId="731824DF" w14:textId="77777777" w:rsidR="000D1829" w:rsidRDefault="00D91C09">
      <w:pPr>
        <w:jc w:val="both"/>
        <w:rPr>
          <w:rFonts w:eastAsia="游明朝"/>
          <w:i/>
          <w:iCs/>
          <w:lang w:val="en-US" w:eastAsia="ja-JP"/>
        </w:rPr>
      </w:pPr>
      <w:r>
        <w:rPr>
          <w:rFonts w:eastAsia="游明朝" w:hint="eastAsia"/>
          <w:i/>
          <w:iCs/>
          <w:lang w:val="en-US" w:eastAsia="ja-JP"/>
        </w:rPr>
        <w:t>T</w:t>
      </w:r>
      <w:r>
        <w:rPr>
          <w:rFonts w:eastAsia="游明朝"/>
          <w:i/>
          <w:iCs/>
          <w:lang w:val="en-US" w:eastAsia="ja-JP"/>
        </w:rPr>
        <w:t>o be updated</w:t>
      </w:r>
    </w:p>
    <w:p w14:paraId="004B7F12" w14:textId="77777777" w:rsidR="000D1829" w:rsidRDefault="000D1829">
      <w:pPr>
        <w:jc w:val="both"/>
        <w:rPr>
          <w:lang w:val="sv-SE" w:eastAsia="zh-CN"/>
        </w:rPr>
      </w:pPr>
    </w:p>
    <w:p w14:paraId="6B5672FC" w14:textId="77777777" w:rsidR="000D1829" w:rsidRDefault="00D91C09">
      <w:pPr>
        <w:pStyle w:val="2"/>
        <w:jc w:val="both"/>
      </w:pPr>
      <w:r>
        <w:t>Summary</w:t>
      </w:r>
      <w:r>
        <w:rPr>
          <w:rFonts w:hint="eastAsia"/>
        </w:rPr>
        <w:t xml:space="preserve"> </w:t>
      </w:r>
      <w:r>
        <w:t>of the 2nd</w:t>
      </w:r>
      <w:r>
        <w:rPr>
          <w:rFonts w:hint="eastAsia"/>
        </w:rPr>
        <w:t xml:space="preserve"> round </w:t>
      </w:r>
      <w:r>
        <w:t xml:space="preserve">discussion </w:t>
      </w:r>
    </w:p>
    <w:p w14:paraId="6E861625" w14:textId="77777777" w:rsidR="000D1829" w:rsidRDefault="00D91C09">
      <w:pPr>
        <w:jc w:val="both"/>
        <w:rPr>
          <w:rFonts w:eastAsia="游明朝"/>
          <w:i/>
          <w:iCs/>
          <w:lang w:val="en-US" w:eastAsia="ja-JP"/>
        </w:rPr>
      </w:pPr>
      <w:r>
        <w:rPr>
          <w:rFonts w:eastAsia="游明朝" w:hint="eastAsia"/>
          <w:i/>
          <w:iCs/>
          <w:lang w:val="en-US" w:eastAsia="ja-JP"/>
        </w:rPr>
        <w:t>T</w:t>
      </w:r>
      <w:r>
        <w:rPr>
          <w:rFonts w:eastAsia="游明朝"/>
          <w:i/>
          <w:iCs/>
          <w:lang w:val="en-US" w:eastAsia="ja-JP"/>
        </w:rPr>
        <w:t>o be updated</w:t>
      </w:r>
    </w:p>
    <w:p w14:paraId="290C878C" w14:textId="77777777" w:rsidR="000D1829" w:rsidRDefault="000D1829">
      <w:pPr>
        <w:jc w:val="both"/>
        <w:rPr>
          <w:lang w:val="sv-SE" w:eastAsia="zh-CN"/>
        </w:rPr>
      </w:pPr>
    </w:p>
    <w:p w14:paraId="60B8D44F" w14:textId="77777777" w:rsidR="000D1829" w:rsidRDefault="00D91C09">
      <w:pPr>
        <w:pStyle w:val="1"/>
        <w:jc w:val="both"/>
        <w:rPr>
          <w:lang w:val="en-US" w:eastAsia="ja-JP"/>
        </w:rPr>
      </w:pPr>
      <w:r>
        <w:rPr>
          <w:lang w:val="en-US" w:eastAsia="ja-JP"/>
        </w:rPr>
        <w:t>References</w:t>
      </w:r>
    </w:p>
    <w:p w14:paraId="2DB5BB5C" w14:textId="77777777" w:rsidR="000D1829" w:rsidRDefault="00D91C09">
      <w:pPr>
        <w:pStyle w:val="textintend2"/>
        <w:widowControl w:val="0"/>
        <w:numPr>
          <w:ilvl w:val="0"/>
          <w:numId w:val="29"/>
        </w:numPr>
        <w:spacing w:after="0"/>
      </w:pPr>
      <w:r>
        <w:t>R1-2104240</w:t>
      </w:r>
      <w:r>
        <w:tab/>
        <w:t>Discussion on coverage enhancements for PUSCH repetition type A</w:t>
      </w:r>
      <w:r>
        <w:tab/>
        <w:t xml:space="preserve">Huawei, </w:t>
      </w:r>
      <w:r>
        <w:lastRenderedPageBreak/>
        <w:t>HiSilicon</w:t>
      </w:r>
    </w:p>
    <w:p w14:paraId="2FE1780A" w14:textId="77777777" w:rsidR="000D1829" w:rsidRDefault="00D91C09">
      <w:pPr>
        <w:pStyle w:val="textintend2"/>
        <w:widowControl w:val="0"/>
        <w:numPr>
          <w:ilvl w:val="0"/>
          <w:numId w:val="29"/>
        </w:numPr>
        <w:spacing w:after="0"/>
      </w:pPr>
      <w:r>
        <w:t>R1-2104291</w:t>
      </w:r>
      <w:r>
        <w:tab/>
        <w:t>Discussion on enhancements on PUSCH repetition Type A for low latency requirement</w:t>
      </w:r>
      <w:r>
        <w:tab/>
        <w:t>NICT, TOYOTA MOTOR CORPORATION</w:t>
      </w:r>
    </w:p>
    <w:p w14:paraId="77C6D346" w14:textId="77777777" w:rsidR="000D1829" w:rsidRDefault="00D91C09">
      <w:pPr>
        <w:pStyle w:val="textintend2"/>
        <w:widowControl w:val="0"/>
        <w:numPr>
          <w:ilvl w:val="0"/>
          <w:numId w:val="29"/>
        </w:numPr>
        <w:spacing w:after="0"/>
      </w:pPr>
      <w:r>
        <w:t>R1-2104330</w:t>
      </w:r>
      <w:r>
        <w:tab/>
        <w:t>Discussion on enhanced PUSCH repetition type A</w:t>
      </w:r>
      <w:r>
        <w:tab/>
        <w:t>ZTE</w:t>
      </w:r>
    </w:p>
    <w:p w14:paraId="21A414C0" w14:textId="77777777" w:rsidR="000D1829" w:rsidRDefault="00D91C09">
      <w:pPr>
        <w:pStyle w:val="textintend2"/>
        <w:widowControl w:val="0"/>
        <w:numPr>
          <w:ilvl w:val="0"/>
          <w:numId w:val="29"/>
        </w:numPr>
        <w:spacing w:after="0"/>
      </w:pPr>
      <w:r>
        <w:t>R1-2104376</w:t>
      </w:r>
      <w:r>
        <w:tab/>
        <w:t>Discussion on enhancement for PUSCH repetition type A</w:t>
      </w:r>
      <w:r>
        <w:tab/>
        <w:t>vivo</w:t>
      </w:r>
    </w:p>
    <w:p w14:paraId="2EBCC804" w14:textId="77777777" w:rsidR="000D1829" w:rsidRDefault="00D91C09">
      <w:pPr>
        <w:pStyle w:val="textintend2"/>
        <w:widowControl w:val="0"/>
        <w:numPr>
          <w:ilvl w:val="0"/>
          <w:numId w:val="29"/>
        </w:numPr>
        <w:spacing w:after="0"/>
      </w:pPr>
      <w:r>
        <w:t>R1-2104537</w:t>
      </w:r>
      <w:r>
        <w:tab/>
        <w:t>Discussion on enhancements on PUSCH repetition type A</w:t>
      </w:r>
      <w:r>
        <w:tab/>
        <w:t>CATT</w:t>
      </w:r>
    </w:p>
    <w:p w14:paraId="1B52191F" w14:textId="77777777" w:rsidR="000D1829" w:rsidRDefault="00D91C09">
      <w:pPr>
        <w:pStyle w:val="textintend2"/>
        <w:widowControl w:val="0"/>
        <w:numPr>
          <w:ilvl w:val="0"/>
          <w:numId w:val="29"/>
        </w:numPr>
        <w:spacing w:after="0"/>
      </w:pPr>
      <w:r>
        <w:t>R1-2104625</w:t>
      </w:r>
      <w:r>
        <w:tab/>
        <w:t>Discussion on enhancements on PUSCH repetition type A</w:t>
      </w:r>
      <w:r>
        <w:tab/>
        <w:t>CMCC</w:t>
      </w:r>
    </w:p>
    <w:p w14:paraId="379A81AB" w14:textId="77777777" w:rsidR="000D1829" w:rsidRDefault="00D91C09">
      <w:pPr>
        <w:pStyle w:val="textintend2"/>
        <w:widowControl w:val="0"/>
        <w:numPr>
          <w:ilvl w:val="0"/>
          <w:numId w:val="29"/>
        </w:numPr>
        <w:spacing w:after="0"/>
      </w:pPr>
      <w:r>
        <w:t>R1-2104685</w:t>
      </w:r>
      <w:r>
        <w:tab/>
        <w:t>Enhancements on PUSCH Repetition Type A</w:t>
      </w:r>
      <w:r>
        <w:tab/>
        <w:t>Qualcomm Incorporated</w:t>
      </w:r>
    </w:p>
    <w:p w14:paraId="3D6D5AEF" w14:textId="77777777" w:rsidR="000D1829" w:rsidRDefault="00D91C09">
      <w:pPr>
        <w:pStyle w:val="textintend2"/>
        <w:widowControl w:val="0"/>
        <w:numPr>
          <w:ilvl w:val="0"/>
          <w:numId w:val="29"/>
        </w:numPr>
        <w:spacing w:after="0"/>
      </w:pPr>
      <w:r>
        <w:t>R1-2104792</w:t>
      </w:r>
      <w:r>
        <w:tab/>
        <w:t>Enhancements on PUSCH repetition type A</w:t>
      </w:r>
      <w:r>
        <w:tab/>
        <w:t>OPPO</w:t>
      </w:r>
    </w:p>
    <w:p w14:paraId="27464630" w14:textId="77777777" w:rsidR="000D1829" w:rsidRDefault="00D91C09">
      <w:pPr>
        <w:pStyle w:val="textintend2"/>
        <w:widowControl w:val="0"/>
        <w:numPr>
          <w:ilvl w:val="0"/>
          <w:numId w:val="29"/>
        </w:numPr>
        <w:spacing w:after="0"/>
      </w:pPr>
      <w:r>
        <w:t>R1-2104846</w:t>
      </w:r>
      <w:r>
        <w:tab/>
        <w:t>Enhancements on PUSCH repetition type A</w:t>
      </w:r>
      <w:r>
        <w:tab/>
        <w:t>China Telecom</w:t>
      </w:r>
    </w:p>
    <w:p w14:paraId="4DFF5E3A" w14:textId="77777777" w:rsidR="000D1829" w:rsidRDefault="00D91C09">
      <w:pPr>
        <w:pStyle w:val="textintend2"/>
        <w:widowControl w:val="0"/>
        <w:numPr>
          <w:ilvl w:val="0"/>
          <w:numId w:val="29"/>
        </w:numPr>
        <w:spacing w:after="0"/>
      </w:pPr>
      <w:r>
        <w:t>R1-2104859</w:t>
      </w:r>
      <w:r>
        <w:tab/>
        <w:t>Type-A PUSCH repetition for coverage enhancement</w:t>
      </w:r>
      <w:r>
        <w:tab/>
        <w:t>InterDigital, Inc.</w:t>
      </w:r>
    </w:p>
    <w:p w14:paraId="58CEB926" w14:textId="77777777" w:rsidR="000D1829" w:rsidRDefault="00D91C09">
      <w:pPr>
        <w:pStyle w:val="textintend2"/>
        <w:widowControl w:val="0"/>
        <w:numPr>
          <w:ilvl w:val="0"/>
          <w:numId w:val="29"/>
        </w:numPr>
        <w:spacing w:after="0"/>
      </w:pPr>
      <w:r>
        <w:t>R1-2104919</w:t>
      </w:r>
      <w:r>
        <w:tab/>
        <w:t>Enhancements on PUSCH repetition type A</w:t>
      </w:r>
      <w:r>
        <w:tab/>
        <w:t>Intel Corporation</w:t>
      </w:r>
    </w:p>
    <w:p w14:paraId="0DA1DE18" w14:textId="77777777" w:rsidR="000D1829" w:rsidRDefault="00D91C09">
      <w:pPr>
        <w:pStyle w:val="textintend2"/>
        <w:widowControl w:val="0"/>
        <w:numPr>
          <w:ilvl w:val="0"/>
          <w:numId w:val="29"/>
        </w:numPr>
        <w:spacing w:after="0"/>
      </w:pPr>
      <w:r>
        <w:t>R1-2105119</w:t>
      </w:r>
      <w:r>
        <w:tab/>
        <w:t>Discussion on PUSCH repetition type A enhancement</w:t>
      </w:r>
      <w:r>
        <w:tab/>
        <w:t>Apple</w:t>
      </w:r>
    </w:p>
    <w:p w14:paraId="15D1F8CB" w14:textId="77777777" w:rsidR="000D1829" w:rsidRDefault="00D91C09">
      <w:pPr>
        <w:pStyle w:val="textintend2"/>
        <w:widowControl w:val="0"/>
        <w:numPr>
          <w:ilvl w:val="0"/>
          <w:numId w:val="29"/>
        </w:numPr>
        <w:spacing w:after="0"/>
      </w:pPr>
      <w:r>
        <w:t>R1-2105146</w:t>
      </w:r>
      <w:r>
        <w:tab/>
        <w:t>Discussion on enhancements on PUSCH repetition Type A</w:t>
      </w:r>
      <w:r>
        <w:tab/>
        <w:t>Panasonic Corporation</w:t>
      </w:r>
    </w:p>
    <w:p w14:paraId="33422E75" w14:textId="77777777" w:rsidR="000D1829" w:rsidRDefault="00D91C09">
      <w:pPr>
        <w:pStyle w:val="textintend2"/>
        <w:widowControl w:val="0"/>
        <w:numPr>
          <w:ilvl w:val="0"/>
          <w:numId w:val="29"/>
        </w:numPr>
        <w:spacing w:after="0"/>
      </w:pPr>
      <w:r>
        <w:t>R1-2105255</w:t>
      </w:r>
      <w:r>
        <w:tab/>
        <w:t>Discussion on PUSCH repetition type A</w:t>
      </w:r>
      <w:r>
        <w:tab/>
        <w:t>NEC</w:t>
      </w:r>
    </w:p>
    <w:p w14:paraId="0CFD0683" w14:textId="77777777" w:rsidR="000D1829" w:rsidRDefault="00D91C09">
      <w:pPr>
        <w:pStyle w:val="textintend2"/>
        <w:widowControl w:val="0"/>
        <w:numPr>
          <w:ilvl w:val="0"/>
          <w:numId w:val="29"/>
        </w:numPr>
        <w:spacing w:after="0"/>
      </w:pPr>
      <w:r>
        <w:t>R1-2105325</w:t>
      </w:r>
      <w:r>
        <w:tab/>
        <w:t>Enhancements on PUSCH repetition type A</w:t>
      </w:r>
      <w:r>
        <w:tab/>
        <w:t>Samsung</w:t>
      </w:r>
    </w:p>
    <w:p w14:paraId="61EF986B" w14:textId="77777777" w:rsidR="000D1829" w:rsidRDefault="00D91C09">
      <w:pPr>
        <w:pStyle w:val="textintend2"/>
        <w:widowControl w:val="0"/>
        <w:numPr>
          <w:ilvl w:val="0"/>
          <w:numId w:val="29"/>
        </w:numPr>
        <w:spacing w:after="0"/>
      </w:pPr>
      <w:r>
        <w:t>R1-2105488</w:t>
      </w:r>
      <w:r>
        <w:tab/>
        <w:t>Discussions on PUSCH repetition type A enhancements</w:t>
      </w:r>
      <w:r>
        <w:tab/>
        <w:t>LG Electronics</w:t>
      </w:r>
    </w:p>
    <w:p w14:paraId="3FB72FFD" w14:textId="77777777" w:rsidR="000D1829" w:rsidRDefault="00D91C09">
      <w:pPr>
        <w:pStyle w:val="textintend2"/>
        <w:widowControl w:val="0"/>
        <w:numPr>
          <w:ilvl w:val="0"/>
          <w:numId w:val="29"/>
        </w:numPr>
        <w:spacing w:after="0"/>
      </w:pPr>
      <w:r>
        <w:t>R1-2105511</w:t>
      </w:r>
      <w:r>
        <w:tab/>
        <w:t>Design considerations for PUSCH repetition Type A Enhancements</w:t>
      </w:r>
      <w:r>
        <w:tab/>
        <w:t>Sierra Wireless, S.A.</w:t>
      </w:r>
    </w:p>
    <w:p w14:paraId="71B8E50F" w14:textId="77777777" w:rsidR="000D1829" w:rsidRDefault="00D91C09">
      <w:pPr>
        <w:pStyle w:val="textintend2"/>
        <w:widowControl w:val="0"/>
        <w:numPr>
          <w:ilvl w:val="0"/>
          <w:numId w:val="29"/>
        </w:numPr>
        <w:spacing w:after="0"/>
      </w:pPr>
      <w:r>
        <w:t>R1-2105575</w:t>
      </w:r>
      <w:r>
        <w:tab/>
        <w:t>Enhancements on PUSCH repetition type A</w:t>
      </w:r>
      <w:r>
        <w:tab/>
        <w:t>Xiaomi</w:t>
      </w:r>
    </w:p>
    <w:p w14:paraId="5D385CB8" w14:textId="77777777" w:rsidR="000D1829" w:rsidRDefault="00D91C09">
      <w:pPr>
        <w:pStyle w:val="textintend2"/>
        <w:widowControl w:val="0"/>
        <w:numPr>
          <w:ilvl w:val="0"/>
          <w:numId w:val="29"/>
        </w:numPr>
        <w:spacing w:after="0"/>
      </w:pPr>
      <w:r>
        <w:t>R1-2105640</w:t>
      </w:r>
      <w:r>
        <w:tab/>
        <w:t>Enhancements on PUSCH repetition type A</w:t>
      </w:r>
      <w:r>
        <w:tab/>
        <w:t>Sharp</w:t>
      </w:r>
    </w:p>
    <w:p w14:paraId="5649EAD0" w14:textId="77777777" w:rsidR="000D1829" w:rsidRDefault="00D91C09">
      <w:pPr>
        <w:pStyle w:val="textintend2"/>
        <w:widowControl w:val="0"/>
        <w:numPr>
          <w:ilvl w:val="0"/>
          <w:numId w:val="29"/>
        </w:numPr>
        <w:spacing w:after="0"/>
      </w:pPr>
      <w:r>
        <w:t>R1-2105652</w:t>
      </w:r>
      <w:r>
        <w:tab/>
        <w:t>PUSCH Repetition Type A Enhancement</w:t>
      </w:r>
      <w:r>
        <w:tab/>
        <w:t>Ericsson</w:t>
      </w:r>
    </w:p>
    <w:p w14:paraId="6CC223F2" w14:textId="77777777" w:rsidR="000D1829" w:rsidRDefault="00D91C09">
      <w:pPr>
        <w:pStyle w:val="textintend2"/>
        <w:widowControl w:val="0"/>
        <w:numPr>
          <w:ilvl w:val="0"/>
          <w:numId w:val="29"/>
        </w:numPr>
        <w:spacing w:after="0"/>
      </w:pPr>
      <w:r>
        <w:t>R1-2105711</w:t>
      </w:r>
      <w:r>
        <w:tab/>
        <w:t>Enhancement on PUSCH repetition type A</w:t>
      </w:r>
      <w:r>
        <w:tab/>
        <w:t>NTT DOCOMO, INC.</w:t>
      </w:r>
    </w:p>
    <w:p w14:paraId="6EE9FAD0" w14:textId="77777777" w:rsidR="000D1829" w:rsidRDefault="00D91C09">
      <w:pPr>
        <w:pStyle w:val="textintend2"/>
        <w:widowControl w:val="0"/>
        <w:numPr>
          <w:ilvl w:val="0"/>
          <w:numId w:val="29"/>
        </w:numPr>
        <w:spacing w:after="0"/>
      </w:pPr>
      <w:r>
        <w:t>R1-2105773</w:t>
      </w:r>
      <w:r>
        <w:tab/>
        <w:t>Enhancements on PUSCH repetition type A</w:t>
      </w:r>
      <w:r>
        <w:tab/>
        <w:t>Lenovo, Motorola Mobility</w:t>
      </w:r>
    </w:p>
    <w:p w14:paraId="2148002A" w14:textId="77777777" w:rsidR="000D1829" w:rsidRDefault="00D91C09">
      <w:pPr>
        <w:pStyle w:val="textintend2"/>
        <w:widowControl w:val="0"/>
        <w:numPr>
          <w:ilvl w:val="0"/>
          <w:numId w:val="29"/>
        </w:numPr>
        <w:spacing w:after="0"/>
      </w:pPr>
      <w:r>
        <w:t>R1-2105877</w:t>
      </w:r>
      <w:r>
        <w:tab/>
        <w:t>Discussion on enhancements on PUSCH repetition type A</w:t>
      </w:r>
      <w:r>
        <w:tab/>
        <w:t>WILUS Inc.</w:t>
      </w:r>
    </w:p>
    <w:p w14:paraId="623B15CF" w14:textId="77777777" w:rsidR="000D1829" w:rsidRDefault="00D91C09">
      <w:pPr>
        <w:pStyle w:val="textintend2"/>
        <w:widowControl w:val="0"/>
        <w:numPr>
          <w:ilvl w:val="0"/>
          <w:numId w:val="29"/>
        </w:numPr>
        <w:spacing w:after="0"/>
      </w:pPr>
      <w:r>
        <w:t>R1-2105901</w:t>
      </w:r>
      <w:r>
        <w:tab/>
        <w:t>Enhancements on PUSCH repetition type A</w:t>
      </w:r>
      <w:r>
        <w:tab/>
        <w:t>Nokia, Nokia Shanghai Bell</w:t>
      </w:r>
    </w:p>
    <w:p w14:paraId="0FC09C24" w14:textId="77777777" w:rsidR="000D1829" w:rsidRDefault="000D1829">
      <w:pPr>
        <w:jc w:val="both"/>
        <w:rPr>
          <w:rFonts w:ascii="Arial" w:eastAsia="游明朝" w:hAnsi="Arial"/>
          <w:lang w:val="en-US" w:eastAsia="ja-JP"/>
        </w:rPr>
      </w:pPr>
    </w:p>
    <w:p w14:paraId="6B32C0CE" w14:textId="77777777" w:rsidR="000D1829" w:rsidRDefault="000D1829">
      <w:pPr>
        <w:jc w:val="both"/>
        <w:rPr>
          <w:rFonts w:ascii="Arial" w:hAnsi="Arial"/>
          <w:lang w:val="en-US" w:eastAsia="zh-CN"/>
        </w:rPr>
      </w:pPr>
    </w:p>
    <w:p w14:paraId="151B93BA" w14:textId="77777777" w:rsidR="000D1829" w:rsidRDefault="00D91C09">
      <w:pPr>
        <w:pStyle w:val="1"/>
        <w:jc w:val="both"/>
        <w:rPr>
          <w:lang w:val="en-US" w:eastAsia="ja-JP"/>
        </w:rPr>
      </w:pPr>
      <w:r>
        <w:rPr>
          <w:lang w:val="en-US" w:eastAsia="ja-JP"/>
        </w:rPr>
        <w:t>List of agreements</w:t>
      </w:r>
    </w:p>
    <w:p w14:paraId="5DFF07D5" w14:textId="77777777" w:rsidR="000D1829" w:rsidRDefault="00D91C09">
      <w:pPr>
        <w:pStyle w:val="2"/>
        <w:jc w:val="both"/>
      </w:pPr>
      <w:r>
        <w:t>Agreements in RAN1#104-e</w:t>
      </w:r>
    </w:p>
    <w:p w14:paraId="1BDC583D" w14:textId="77777777" w:rsidR="000D1829" w:rsidRDefault="00D91C09">
      <w:pPr>
        <w:jc w:val="both"/>
        <w:rPr>
          <w:highlight w:val="green"/>
          <w:u w:val="single"/>
          <w:lang w:eastAsia="ja-JP"/>
        </w:rPr>
      </w:pPr>
      <w:r>
        <w:rPr>
          <w:highlight w:val="green"/>
          <w:u w:val="single"/>
          <w:lang w:eastAsia="ko-KR"/>
        </w:rPr>
        <w:t>Agreements:</w:t>
      </w:r>
    </w:p>
    <w:p w14:paraId="6F31D82D" w14:textId="77777777" w:rsidR="000D1829" w:rsidRDefault="00D91C09">
      <w:pPr>
        <w:jc w:val="both"/>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3F2324" w14:textId="77777777" w:rsidR="000D1829" w:rsidRDefault="00D91C09">
      <w:pPr>
        <w:spacing w:line="280" w:lineRule="atLeast"/>
        <w:ind w:left="360" w:hanging="360"/>
        <w:jc w:val="both"/>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1F341264" w14:textId="77777777" w:rsidR="000D1829" w:rsidRDefault="00D91C09">
      <w:pPr>
        <w:spacing w:line="280" w:lineRule="atLeast"/>
        <w:ind w:left="360" w:hanging="360"/>
        <w:jc w:val="both"/>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BB258E7" w14:textId="77777777" w:rsidR="000D1829" w:rsidRDefault="000D1829">
      <w:pPr>
        <w:ind w:firstLine="360"/>
        <w:jc w:val="both"/>
        <w:rPr>
          <w:lang w:eastAsia="ja-JP"/>
        </w:rPr>
      </w:pPr>
    </w:p>
    <w:p w14:paraId="74094FD6" w14:textId="77777777" w:rsidR="000D1829" w:rsidRDefault="000D1829">
      <w:pPr>
        <w:jc w:val="both"/>
        <w:rPr>
          <w:sz w:val="32"/>
          <w:szCs w:val="40"/>
          <w:lang w:eastAsia="zh-CN"/>
        </w:rPr>
      </w:pPr>
    </w:p>
    <w:p w14:paraId="2448AE3E" w14:textId="77777777" w:rsidR="000D1829" w:rsidRDefault="00D91C09">
      <w:pPr>
        <w:jc w:val="both"/>
      </w:pPr>
      <w:r>
        <w:rPr>
          <w:highlight w:val="green"/>
        </w:rPr>
        <w:t>Agreements:</w:t>
      </w:r>
    </w:p>
    <w:p w14:paraId="135150C6" w14:textId="77777777" w:rsidR="000D1829" w:rsidRDefault="00D91C09">
      <w:pPr>
        <w:jc w:val="both"/>
      </w:pPr>
      <w:r>
        <w:t>The maximum number of repetitions for DG-PUSCH is also applicable to CG-PUSCH.</w:t>
      </w:r>
    </w:p>
    <w:p w14:paraId="31948403" w14:textId="77777777" w:rsidR="000D1829" w:rsidRDefault="000D1829">
      <w:pPr>
        <w:jc w:val="both"/>
        <w:rPr>
          <w:lang w:eastAsia="ja-JP"/>
        </w:rPr>
      </w:pPr>
    </w:p>
    <w:p w14:paraId="299936E4" w14:textId="77777777" w:rsidR="000D1829" w:rsidRDefault="000D1829">
      <w:pPr>
        <w:jc w:val="both"/>
        <w:rPr>
          <w:lang w:eastAsia="ja-JP"/>
        </w:rPr>
      </w:pPr>
    </w:p>
    <w:p w14:paraId="75DB8D76" w14:textId="77777777" w:rsidR="000D1829" w:rsidRDefault="00D91C09">
      <w:pPr>
        <w:jc w:val="both"/>
        <w:rPr>
          <w:lang w:val="en-US" w:eastAsia="ja-JP"/>
        </w:rPr>
      </w:pPr>
      <w:r>
        <w:rPr>
          <w:highlight w:val="green"/>
          <w:lang w:eastAsia="ja-JP"/>
        </w:rPr>
        <w:t>Agreements:</w:t>
      </w:r>
    </w:p>
    <w:p w14:paraId="02CED065" w14:textId="77777777" w:rsidR="000D1829" w:rsidRDefault="00D91C09">
      <w:pPr>
        <w:jc w:val="both"/>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531D7527" w14:textId="77777777" w:rsidR="000D1829" w:rsidRDefault="00D91C09">
      <w:pPr>
        <w:pStyle w:val="aff5"/>
        <w:numPr>
          <w:ilvl w:val="0"/>
          <w:numId w:val="21"/>
        </w:numPr>
        <w:overflowPunct/>
        <w:autoSpaceDE/>
        <w:autoSpaceDN/>
        <w:adjustRightInd/>
        <w:snapToGrid w:val="0"/>
        <w:spacing w:after="100" w:afterAutospacing="1"/>
        <w:ind w:firstLineChars="0"/>
        <w:jc w:val="both"/>
        <w:textAlignment w:val="auto"/>
        <w:rPr>
          <w:lang w:eastAsia="ja-JP"/>
        </w:rPr>
      </w:pPr>
      <w:r>
        <w:rPr>
          <w:lang w:eastAsia="ja-JP"/>
        </w:rPr>
        <w:t>FFS details</w:t>
      </w:r>
    </w:p>
    <w:p w14:paraId="2C24376E" w14:textId="77777777" w:rsidR="000D1829" w:rsidRDefault="000D1829">
      <w:pPr>
        <w:jc w:val="both"/>
        <w:rPr>
          <w:sz w:val="32"/>
          <w:szCs w:val="40"/>
          <w:lang w:eastAsia="zh-CN"/>
        </w:rPr>
      </w:pPr>
    </w:p>
    <w:p w14:paraId="046F54C6" w14:textId="77777777" w:rsidR="000D1829" w:rsidRDefault="00D91C09">
      <w:pPr>
        <w:jc w:val="both"/>
        <w:rPr>
          <w:u w:val="single"/>
          <w:lang w:val="en-US" w:eastAsia="ja-JP"/>
        </w:rPr>
      </w:pPr>
      <w:r>
        <w:rPr>
          <w:highlight w:val="green"/>
          <w:u w:val="single"/>
          <w:lang w:eastAsia="ja-JP"/>
        </w:rPr>
        <w:t>Agreements:</w:t>
      </w:r>
    </w:p>
    <w:p w14:paraId="3E13F34A" w14:textId="77777777" w:rsidR="000D1829" w:rsidRDefault="00D91C09">
      <w:pPr>
        <w:jc w:val="both"/>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1E69430A" w14:textId="77777777" w:rsidR="000D1829" w:rsidRDefault="00D91C09">
      <w:pPr>
        <w:pStyle w:val="aff5"/>
        <w:numPr>
          <w:ilvl w:val="0"/>
          <w:numId w:val="30"/>
        </w:numPr>
        <w:overflowPunct/>
        <w:autoSpaceDE/>
        <w:autoSpaceDN/>
        <w:adjustRightInd/>
        <w:snapToGrid w:val="0"/>
        <w:spacing w:after="100" w:afterAutospacing="1"/>
        <w:ind w:firstLineChars="0"/>
        <w:contextualSpacing/>
        <w:jc w:val="both"/>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473D925A" w14:textId="77777777" w:rsidR="000D1829" w:rsidRDefault="00D91C09">
      <w:pPr>
        <w:jc w:val="both"/>
        <w:rPr>
          <w:b/>
          <w:bCs/>
          <w:u w:val="single"/>
          <w:lang w:eastAsia="ja-JP"/>
        </w:rPr>
      </w:pPr>
      <w:r>
        <w:rPr>
          <w:b/>
          <w:bCs/>
          <w:u w:val="single"/>
          <w:lang w:eastAsia="ja-JP"/>
        </w:rPr>
        <w:t>Conclusion:</w:t>
      </w:r>
    </w:p>
    <w:p w14:paraId="2024579F" w14:textId="77777777" w:rsidR="000D1829" w:rsidRDefault="00D91C09">
      <w:pPr>
        <w:jc w:val="both"/>
        <w:rPr>
          <w:lang w:eastAsia="ja-JP"/>
        </w:rPr>
      </w:pPr>
      <w:r>
        <w:rPr>
          <w:lang w:eastAsia="ja-JP"/>
        </w:rPr>
        <w:t>Discuss further to select one of the following alternatives:</w:t>
      </w:r>
    </w:p>
    <w:p w14:paraId="2D4228D5" w14:textId="77777777" w:rsidR="000D1829" w:rsidRDefault="00D91C09">
      <w:pPr>
        <w:pStyle w:val="aff5"/>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5E254473" w14:textId="77777777" w:rsidR="000D1829" w:rsidRDefault="00D91C09">
      <w:pPr>
        <w:pStyle w:val="aff5"/>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56BFDE25" w14:textId="77777777" w:rsidR="000D1829" w:rsidRDefault="000D1829">
      <w:pPr>
        <w:jc w:val="both"/>
        <w:rPr>
          <w:lang w:val="sv-SE" w:eastAsia="zh-CN"/>
        </w:rPr>
      </w:pPr>
    </w:p>
    <w:p w14:paraId="19BA20A3" w14:textId="77777777" w:rsidR="000D1829" w:rsidRDefault="00D91C09">
      <w:pPr>
        <w:pStyle w:val="2"/>
        <w:jc w:val="both"/>
      </w:pPr>
      <w:r>
        <w:t>Agreements in RAN1#105-e</w:t>
      </w:r>
    </w:p>
    <w:p w14:paraId="1482D5F9" w14:textId="77777777" w:rsidR="000D1829" w:rsidRDefault="000D1829">
      <w:pPr>
        <w:jc w:val="both"/>
        <w:rPr>
          <w:lang w:val="sv-SE" w:eastAsia="zh-CN"/>
        </w:rPr>
      </w:pPr>
    </w:p>
    <w:p w14:paraId="7A57733E" w14:textId="77777777" w:rsidR="000D1829" w:rsidRDefault="000D1829">
      <w:pPr>
        <w:jc w:val="both"/>
        <w:rPr>
          <w:lang w:val="sv-SE" w:eastAsia="zh-CN"/>
        </w:rPr>
      </w:pPr>
    </w:p>
    <w:p w14:paraId="07ECFDCC" w14:textId="77777777" w:rsidR="000D1829" w:rsidRDefault="000D1829">
      <w:pPr>
        <w:jc w:val="both"/>
        <w:rPr>
          <w:lang w:val="sv-SE" w:eastAsia="zh-CN"/>
        </w:rPr>
      </w:pPr>
    </w:p>
    <w:p w14:paraId="29D140B8" w14:textId="77777777" w:rsidR="000D1829" w:rsidRDefault="000D1829">
      <w:pPr>
        <w:ind w:left="284"/>
        <w:jc w:val="both"/>
        <w:rPr>
          <w:rFonts w:eastAsia="游明朝"/>
          <w:lang w:val="en-US" w:eastAsia="ja-JP"/>
        </w:rPr>
      </w:pPr>
    </w:p>
    <w:p w14:paraId="5BACA2DE" w14:textId="77777777" w:rsidR="000D1829" w:rsidRDefault="000D1829">
      <w:pPr>
        <w:jc w:val="both"/>
        <w:rPr>
          <w:rFonts w:ascii="Arial" w:hAnsi="Arial"/>
          <w:lang w:val="en-US" w:eastAsia="zh-CN"/>
        </w:rPr>
      </w:pPr>
    </w:p>
    <w:sectPr w:rsidR="000D182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C3BF" w14:textId="77777777" w:rsidR="00FB43D9" w:rsidRDefault="00FB43D9" w:rsidP="00FB08D6">
      <w:pPr>
        <w:spacing w:after="0"/>
      </w:pPr>
      <w:r>
        <w:separator/>
      </w:r>
    </w:p>
  </w:endnote>
  <w:endnote w:type="continuationSeparator" w:id="0">
    <w:p w14:paraId="5E5D3575" w14:textId="77777777" w:rsidR="00FB43D9" w:rsidRDefault="00FB43D9" w:rsidP="00FB0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434E" w14:textId="77777777" w:rsidR="00FB43D9" w:rsidRDefault="00FB43D9" w:rsidP="00FB08D6">
      <w:pPr>
        <w:spacing w:after="0"/>
      </w:pPr>
      <w:r>
        <w:separator/>
      </w:r>
    </w:p>
  </w:footnote>
  <w:footnote w:type="continuationSeparator" w:id="0">
    <w:p w14:paraId="0A9A8F4B" w14:textId="77777777" w:rsidR="00FB43D9" w:rsidRDefault="00FB43D9" w:rsidP="00FB08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CA388A"/>
    <w:multiLevelType w:val="multilevel"/>
    <w:tmpl w:val="10CA38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EC6821"/>
    <w:multiLevelType w:val="multilevel"/>
    <w:tmpl w:val="1EEC68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1FF7D9D"/>
    <w:multiLevelType w:val="multilevel"/>
    <w:tmpl w:val="21FF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F43CAE"/>
    <w:multiLevelType w:val="hybridMultilevel"/>
    <w:tmpl w:val="1718726A"/>
    <w:lvl w:ilvl="0" w:tplc="30B867D6">
      <w:start w:val="1"/>
      <w:numFmt w:val="bullet"/>
      <w:lvlText w:val="•"/>
      <w:lvlJc w:val="left"/>
      <w:pPr>
        <w:tabs>
          <w:tab w:val="num" w:pos="720"/>
        </w:tabs>
        <w:ind w:left="720" w:hanging="360"/>
      </w:pPr>
      <w:rPr>
        <w:rFonts w:ascii="Arial" w:hAnsi="Arial" w:hint="default"/>
      </w:rPr>
    </w:lvl>
    <w:lvl w:ilvl="1" w:tplc="E0466D0E">
      <w:start w:val="1"/>
      <w:numFmt w:val="bullet"/>
      <w:lvlText w:val="•"/>
      <w:lvlJc w:val="left"/>
      <w:pPr>
        <w:tabs>
          <w:tab w:val="num" w:pos="1440"/>
        </w:tabs>
        <w:ind w:left="1440" w:hanging="360"/>
      </w:pPr>
      <w:rPr>
        <w:rFonts w:ascii="Arial" w:hAnsi="Arial" w:hint="default"/>
      </w:rPr>
    </w:lvl>
    <w:lvl w:ilvl="2" w:tplc="133E7810">
      <w:start w:val="1"/>
      <w:numFmt w:val="bullet"/>
      <w:lvlText w:val="•"/>
      <w:lvlJc w:val="left"/>
      <w:pPr>
        <w:tabs>
          <w:tab w:val="num" w:pos="2160"/>
        </w:tabs>
        <w:ind w:left="2160" w:hanging="360"/>
      </w:pPr>
      <w:rPr>
        <w:rFonts w:ascii="Arial" w:hAnsi="Arial" w:hint="default"/>
      </w:rPr>
    </w:lvl>
    <w:lvl w:ilvl="3" w:tplc="5CCA39E4">
      <w:start w:val="1"/>
      <w:numFmt w:val="bullet"/>
      <w:lvlText w:val="•"/>
      <w:lvlJc w:val="left"/>
      <w:pPr>
        <w:tabs>
          <w:tab w:val="num" w:pos="2880"/>
        </w:tabs>
        <w:ind w:left="2880" w:hanging="360"/>
      </w:pPr>
      <w:rPr>
        <w:rFonts w:ascii="Arial" w:hAnsi="Arial" w:hint="default"/>
      </w:rPr>
    </w:lvl>
    <w:lvl w:ilvl="4" w:tplc="30E65D86">
      <w:start w:val="1"/>
      <w:numFmt w:val="bullet"/>
      <w:lvlText w:val="•"/>
      <w:lvlJc w:val="left"/>
      <w:pPr>
        <w:tabs>
          <w:tab w:val="num" w:pos="3600"/>
        </w:tabs>
        <w:ind w:left="3600" w:hanging="360"/>
      </w:pPr>
      <w:rPr>
        <w:rFonts w:ascii="Arial" w:hAnsi="Arial" w:hint="default"/>
      </w:rPr>
    </w:lvl>
    <w:lvl w:ilvl="5" w:tplc="50680ADC" w:tentative="1">
      <w:start w:val="1"/>
      <w:numFmt w:val="bullet"/>
      <w:lvlText w:val="•"/>
      <w:lvlJc w:val="left"/>
      <w:pPr>
        <w:tabs>
          <w:tab w:val="num" w:pos="4320"/>
        </w:tabs>
        <w:ind w:left="4320" w:hanging="360"/>
      </w:pPr>
      <w:rPr>
        <w:rFonts w:ascii="Arial" w:hAnsi="Arial" w:hint="default"/>
      </w:rPr>
    </w:lvl>
    <w:lvl w:ilvl="6" w:tplc="E98429A6" w:tentative="1">
      <w:start w:val="1"/>
      <w:numFmt w:val="bullet"/>
      <w:lvlText w:val="•"/>
      <w:lvlJc w:val="left"/>
      <w:pPr>
        <w:tabs>
          <w:tab w:val="num" w:pos="5040"/>
        </w:tabs>
        <w:ind w:left="5040" w:hanging="360"/>
      </w:pPr>
      <w:rPr>
        <w:rFonts w:ascii="Arial" w:hAnsi="Arial" w:hint="default"/>
      </w:rPr>
    </w:lvl>
    <w:lvl w:ilvl="7" w:tplc="41663FE8" w:tentative="1">
      <w:start w:val="1"/>
      <w:numFmt w:val="bullet"/>
      <w:lvlText w:val="•"/>
      <w:lvlJc w:val="left"/>
      <w:pPr>
        <w:tabs>
          <w:tab w:val="num" w:pos="5760"/>
        </w:tabs>
        <w:ind w:left="5760" w:hanging="360"/>
      </w:pPr>
      <w:rPr>
        <w:rFonts w:ascii="Arial" w:hAnsi="Arial" w:hint="default"/>
      </w:rPr>
    </w:lvl>
    <w:lvl w:ilvl="8" w:tplc="0CAEF3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4E288F"/>
    <w:multiLevelType w:val="multilevel"/>
    <w:tmpl w:val="2E4E288F"/>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1A5A38"/>
    <w:multiLevelType w:val="hybridMultilevel"/>
    <w:tmpl w:val="D298A900"/>
    <w:lvl w:ilvl="0" w:tplc="30B867D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01AA5"/>
    <w:multiLevelType w:val="multilevel"/>
    <w:tmpl w:val="39401A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3CA2543B"/>
    <w:multiLevelType w:val="multilevel"/>
    <w:tmpl w:val="3CA254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1C61168"/>
    <w:multiLevelType w:val="multilevel"/>
    <w:tmpl w:val="41C61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9A04A58"/>
    <w:multiLevelType w:val="multilevel"/>
    <w:tmpl w:val="49A04A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536607"/>
    <w:multiLevelType w:val="multilevel"/>
    <w:tmpl w:val="4B536607"/>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815948"/>
    <w:multiLevelType w:val="multilevel"/>
    <w:tmpl w:val="528159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3716CF9"/>
    <w:multiLevelType w:val="multilevel"/>
    <w:tmpl w:val="5371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B764AB"/>
    <w:multiLevelType w:val="multilevel"/>
    <w:tmpl w:val="5AB764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F754F3E"/>
    <w:multiLevelType w:val="multilevel"/>
    <w:tmpl w:val="5F754F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5E1B6A"/>
    <w:multiLevelType w:val="multilevel"/>
    <w:tmpl w:val="6C5E1B6A"/>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CB3961"/>
    <w:multiLevelType w:val="multilevel"/>
    <w:tmpl w:val="6ECB39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8"/>
  </w:num>
  <w:num w:numId="6">
    <w:abstractNumId w:val="5"/>
  </w:num>
  <w:num w:numId="7">
    <w:abstractNumId w:val="12"/>
  </w:num>
  <w:num w:numId="8">
    <w:abstractNumId w:val="21"/>
  </w:num>
  <w:num w:numId="9">
    <w:abstractNumId w:val="31"/>
  </w:num>
  <w:num w:numId="10">
    <w:abstractNumId w:val="30"/>
  </w:num>
  <w:num w:numId="11">
    <w:abstractNumId w:val="26"/>
  </w:num>
  <w:num w:numId="12">
    <w:abstractNumId w:val="11"/>
  </w:num>
  <w:num w:numId="13">
    <w:abstractNumId w:val="14"/>
  </w:num>
  <w:num w:numId="14">
    <w:abstractNumId w:val="22"/>
  </w:num>
  <w:num w:numId="15">
    <w:abstractNumId w:val="27"/>
  </w:num>
  <w:num w:numId="16">
    <w:abstractNumId w:val="7"/>
  </w:num>
  <w:num w:numId="17">
    <w:abstractNumId w:val="17"/>
  </w:num>
  <w:num w:numId="18">
    <w:abstractNumId w:val="18"/>
  </w:num>
  <w:num w:numId="19">
    <w:abstractNumId w:val="29"/>
  </w:num>
  <w:num w:numId="20">
    <w:abstractNumId w:val="25"/>
  </w:num>
  <w:num w:numId="21">
    <w:abstractNumId w:val="10"/>
  </w:num>
  <w:num w:numId="22">
    <w:abstractNumId w:val="24"/>
  </w:num>
  <w:num w:numId="23">
    <w:abstractNumId w:val="2"/>
  </w:num>
  <w:num w:numId="24">
    <w:abstractNumId w:val="28"/>
  </w:num>
  <w:num w:numId="25">
    <w:abstractNumId w:val="16"/>
  </w:num>
  <w:num w:numId="26">
    <w:abstractNumId w:val="1"/>
  </w:num>
  <w:num w:numId="27">
    <w:abstractNumId w:val="23"/>
  </w:num>
  <w:num w:numId="28">
    <w:abstractNumId w:val="20"/>
  </w:num>
  <w:num w:numId="29">
    <w:abstractNumId w:val="19"/>
  </w:num>
  <w:num w:numId="30">
    <w:abstractNumId w:val="4"/>
  </w:num>
  <w:num w:numId="31">
    <w:abstractNumId w:val="9"/>
  </w:num>
  <w:num w:numId="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shi">
    <w15:presenceInfo w15:providerId="None" w15:userId="To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385"/>
    <w:rsid w:val="0001594D"/>
    <w:rsid w:val="000174BC"/>
    <w:rsid w:val="00020C56"/>
    <w:rsid w:val="000232C0"/>
    <w:rsid w:val="00026ACC"/>
    <w:rsid w:val="0003171D"/>
    <w:rsid w:val="00031C1D"/>
    <w:rsid w:val="000343F2"/>
    <w:rsid w:val="00035C50"/>
    <w:rsid w:val="00041112"/>
    <w:rsid w:val="00042451"/>
    <w:rsid w:val="00045469"/>
    <w:rsid w:val="000457A1"/>
    <w:rsid w:val="00045BD3"/>
    <w:rsid w:val="00050001"/>
    <w:rsid w:val="00051F7C"/>
    <w:rsid w:val="00052041"/>
    <w:rsid w:val="0005326A"/>
    <w:rsid w:val="00057897"/>
    <w:rsid w:val="0006266D"/>
    <w:rsid w:val="00064C36"/>
    <w:rsid w:val="00065506"/>
    <w:rsid w:val="0007382E"/>
    <w:rsid w:val="00074146"/>
    <w:rsid w:val="000766E1"/>
    <w:rsid w:val="00077FF6"/>
    <w:rsid w:val="000804A2"/>
    <w:rsid w:val="00080D82"/>
    <w:rsid w:val="00081692"/>
    <w:rsid w:val="00082C46"/>
    <w:rsid w:val="00085A0E"/>
    <w:rsid w:val="00087548"/>
    <w:rsid w:val="00093E7E"/>
    <w:rsid w:val="000A1830"/>
    <w:rsid w:val="000A368C"/>
    <w:rsid w:val="000A4121"/>
    <w:rsid w:val="000A4AA3"/>
    <w:rsid w:val="000A550E"/>
    <w:rsid w:val="000A7503"/>
    <w:rsid w:val="000A77A6"/>
    <w:rsid w:val="000B0960"/>
    <w:rsid w:val="000B1A55"/>
    <w:rsid w:val="000B20BB"/>
    <w:rsid w:val="000B2EF6"/>
    <w:rsid w:val="000B2FA6"/>
    <w:rsid w:val="000B4AA0"/>
    <w:rsid w:val="000C0B29"/>
    <w:rsid w:val="000C2553"/>
    <w:rsid w:val="000C38C3"/>
    <w:rsid w:val="000D09FD"/>
    <w:rsid w:val="000D1829"/>
    <w:rsid w:val="000D44FB"/>
    <w:rsid w:val="000D574B"/>
    <w:rsid w:val="000D5CE0"/>
    <w:rsid w:val="000D6CFC"/>
    <w:rsid w:val="000E0511"/>
    <w:rsid w:val="000E4645"/>
    <w:rsid w:val="000E497C"/>
    <w:rsid w:val="000E537B"/>
    <w:rsid w:val="000E57D0"/>
    <w:rsid w:val="000E639D"/>
    <w:rsid w:val="000E7858"/>
    <w:rsid w:val="000F2D04"/>
    <w:rsid w:val="000F36CE"/>
    <w:rsid w:val="000F39CA"/>
    <w:rsid w:val="000F5405"/>
    <w:rsid w:val="001026A5"/>
    <w:rsid w:val="00105784"/>
    <w:rsid w:val="00107927"/>
    <w:rsid w:val="00110E26"/>
    <w:rsid w:val="00111321"/>
    <w:rsid w:val="00114522"/>
    <w:rsid w:val="00115F3E"/>
    <w:rsid w:val="00117BD6"/>
    <w:rsid w:val="001206C2"/>
    <w:rsid w:val="00121978"/>
    <w:rsid w:val="00123422"/>
    <w:rsid w:val="00123AE9"/>
    <w:rsid w:val="00124B6A"/>
    <w:rsid w:val="00130CFE"/>
    <w:rsid w:val="00131F1A"/>
    <w:rsid w:val="00136D4C"/>
    <w:rsid w:val="00142538"/>
    <w:rsid w:val="00142BB9"/>
    <w:rsid w:val="00144F96"/>
    <w:rsid w:val="00151EAC"/>
    <w:rsid w:val="00153528"/>
    <w:rsid w:val="00153829"/>
    <w:rsid w:val="00154DFC"/>
    <w:rsid w:val="00154E68"/>
    <w:rsid w:val="0015673F"/>
    <w:rsid w:val="001608D0"/>
    <w:rsid w:val="00162548"/>
    <w:rsid w:val="0016284B"/>
    <w:rsid w:val="00164DF1"/>
    <w:rsid w:val="0016777D"/>
    <w:rsid w:val="001711E4"/>
    <w:rsid w:val="00172183"/>
    <w:rsid w:val="001751AB"/>
    <w:rsid w:val="00175A3F"/>
    <w:rsid w:val="00176EBA"/>
    <w:rsid w:val="00180E09"/>
    <w:rsid w:val="001811AF"/>
    <w:rsid w:val="001829F2"/>
    <w:rsid w:val="00183D4C"/>
    <w:rsid w:val="00183F6D"/>
    <w:rsid w:val="0018670E"/>
    <w:rsid w:val="001871DB"/>
    <w:rsid w:val="0019219A"/>
    <w:rsid w:val="00195077"/>
    <w:rsid w:val="001A0155"/>
    <w:rsid w:val="001A033F"/>
    <w:rsid w:val="001A08AA"/>
    <w:rsid w:val="001A23AE"/>
    <w:rsid w:val="001A2C9C"/>
    <w:rsid w:val="001A398A"/>
    <w:rsid w:val="001A419B"/>
    <w:rsid w:val="001A59CB"/>
    <w:rsid w:val="001B5C9C"/>
    <w:rsid w:val="001B7991"/>
    <w:rsid w:val="001C102F"/>
    <w:rsid w:val="001C132F"/>
    <w:rsid w:val="001C1409"/>
    <w:rsid w:val="001C2AE0"/>
    <w:rsid w:val="001C2AE6"/>
    <w:rsid w:val="001C4A89"/>
    <w:rsid w:val="001C6177"/>
    <w:rsid w:val="001C6EC8"/>
    <w:rsid w:val="001D0363"/>
    <w:rsid w:val="001D12B4"/>
    <w:rsid w:val="001D23C1"/>
    <w:rsid w:val="001D7D94"/>
    <w:rsid w:val="001E0A28"/>
    <w:rsid w:val="001E392B"/>
    <w:rsid w:val="001E4218"/>
    <w:rsid w:val="001E6D93"/>
    <w:rsid w:val="001F0B20"/>
    <w:rsid w:val="001F2CDD"/>
    <w:rsid w:val="001F717F"/>
    <w:rsid w:val="002006DD"/>
    <w:rsid w:val="00200A62"/>
    <w:rsid w:val="00200EC7"/>
    <w:rsid w:val="002025E6"/>
    <w:rsid w:val="00203740"/>
    <w:rsid w:val="00213386"/>
    <w:rsid w:val="002138EA"/>
    <w:rsid w:val="00213F84"/>
    <w:rsid w:val="00214B3D"/>
    <w:rsid w:val="00214FBD"/>
    <w:rsid w:val="002161C1"/>
    <w:rsid w:val="0022042E"/>
    <w:rsid w:val="00222897"/>
    <w:rsid w:val="00222B0C"/>
    <w:rsid w:val="00223126"/>
    <w:rsid w:val="0022699C"/>
    <w:rsid w:val="00235394"/>
    <w:rsid w:val="00235577"/>
    <w:rsid w:val="002371B2"/>
    <w:rsid w:val="0024052B"/>
    <w:rsid w:val="002405C1"/>
    <w:rsid w:val="002435CA"/>
    <w:rsid w:val="0024469F"/>
    <w:rsid w:val="002509CF"/>
    <w:rsid w:val="00250B5B"/>
    <w:rsid w:val="002525AD"/>
    <w:rsid w:val="00252DB8"/>
    <w:rsid w:val="002537BC"/>
    <w:rsid w:val="00255C58"/>
    <w:rsid w:val="00260C1E"/>
    <w:rsid w:val="00260EC7"/>
    <w:rsid w:val="00261539"/>
    <w:rsid w:val="0026179F"/>
    <w:rsid w:val="002666AE"/>
    <w:rsid w:val="00267012"/>
    <w:rsid w:val="00274E1A"/>
    <w:rsid w:val="002775B1"/>
    <w:rsid w:val="002775B9"/>
    <w:rsid w:val="00277D5F"/>
    <w:rsid w:val="002811C4"/>
    <w:rsid w:val="00282213"/>
    <w:rsid w:val="00282BA6"/>
    <w:rsid w:val="00284016"/>
    <w:rsid w:val="002858BF"/>
    <w:rsid w:val="002859DC"/>
    <w:rsid w:val="00291611"/>
    <w:rsid w:val="002939AF"/>
    <w:rsid w:val="00294491"/>
    <w:rsid w:val="00294BDE"/>
    <w:rsid w:val="002A0CED"/>
    <w:rsid w:val="002A4CD0"/>
    <w:rsid w:val="002A7DA6"/>
    <w:rsid w:val="002B1D75"/>
    <w:rsid w:val="002B516C"/>
    <w:rsid w:val="002B5C29"/>
    <w:rsid w:val="002B5DE8"/>
    <w:rsid w:val="002B5E1D"/>
    <w:rsid w:val="002B60C1"/>
    <w:rsid w:val="002C304E"/>
    <w:rsid w:val="002C4B52"/>
    <w:rsid w:val="002D03E5"/>
    <w:rsid w:val="002D2012"/>
    <w:rsid w:val="002D2195"/>
    <w:rsid w:val="002D36EB"/>
    <w:rsid w:val="002D6BDF"/>
    <w:rsid w:val="002D6D83"/>
    <w:rsid w:val="002D7A77"/>
    <w:rsid w:val="002E2CE9"/>
    <w:rsid w:val="002E3BF7"/>
    <w:rsid w:val="002E403E"/>
    <w:rsid w:val="002E4C74"/>
    <w:rsid w:val="002E4CFE"/>
    <w:rsid w:val="002F158C"/>
    <w:rsid w:val="002F4093"/>
    <w:rsid w:val="002F4858"/>
    <w:rsid w:val="002F5379"/>
    <w:rsid w:val="002F53FE"/>
    <w:rsid w:val="002F5636"/>
    <w:rsid w:val="002F65A8"/>
    <w:rsid w:val="002F6967"/>
    <w:rsid w:val="003022A5"/>
    <w:rsid w:val="00307E51"/>
    <w:rsid w:val="00311363"/>
    <w:rsid w:val="00312657"/>
    <w:rsid w:val="00315064"/>
    <w:rsid w:val="00315867"/>
    <w:rsid w:val="00315D48"/>
    <w:rsid w:val="00321150"/>
    <w:rsid w:val="00321D0E"/>
    <w:rsid w:val="0032564F"/>
    <w:rsid w:val="003260D7"/>
    <w:rsid w:val="003275B3"/>
    <w:rsid w:val="003276F7"/>
    <w:rsid w:val="00327B7C"/>
    <w:rsid w:val="00327E49"/>
    <w:rsid w:val="00335336"/>
    <w:rsid w:val="00336697"/>
    <w:rsid w:val="003415AB"/>
    <w:rsid w:val="003418CB"/>
    <w:rsid w:val="00343C04"/>
    <w:rsid w:val="0035041E"/>
    <w:rsid w:val="003528F9"/>
    <w:rsid w:val="00352FAE"/>
    <w:rsid w:val="0035397E"/>
    <w:rsid w:val="00354321"/>
    <w:rsid w:val="00355873"/>
    <w:rsid w:val="0035660F"/>
    <w:rsid w:val="00361E84"/>
    <w:rsid w:val="003628B9"/>
    <w:rsid w:val="00362D8F"/>
    <w:rsid w:val="00367724"/>
    <w:rsid w:val="003710BA"/>
    <w:rsid w:val="00375D16"/>
    <w:rsid w:val="003770F6"/>
    <w:rsid w:val="00383E37"/>
    <w:rsid w:val="00383E81"/>
    <w:rsid w:val="00384352"/>
    <w:rsid w:val="00391897"/>
    <w:rsid w:val="00391B98"/>
    <w:rsid w:val="00393042"/>
    <w:rsid w:val="00394AD5"/>
    <w:rsid w:val="0039642D"/>
    <w:rsid w:val="00396568"/>
    <w:rsid w:val="003A2E40"/>
    <w:rsid w:val="003A2F02"/>
    <w:rsid w:val="003B0158"/>
    <w:rsid w:val="003B3BF8"/>
    <w:rsid w:val="003B40B6"/>
    <w:rsid w:val="003B56DB"/>
    <w:rsid w:val="003B755E"/>
    <w:rsid w:val="003C228E"/>
    <w:rsid w:val="003C51E7"/>
    <w:rsid w:val="003C6893"/>
    <w:rsid w:val="003C6DE2"/>
    <w:rsid w:val="003D1EFD"/>
    <w:rsid w:val="003D28BF"/>
    <w:rsid w:val="003D4215"/>
    <w:rsid w:val="003D4C47"/>
    <w:rsid w:val="003D7719"/>
    <w:rsid w:val="003E2933"/>
    <w:rsid w:val="003E40EE"/>
    <w:rsid w:val="003F1C1B"/>
    <w:rsid w:val="003F308D"/>
    <w:rsid w:val="003F3856"/>
    <w:rsid w:val="003F3A2F"/>
    <w:rsid w:val="00401144"/>
    <w:rsid w:val="00404831"/>
    <w:rsid w:val="0040504A"/>
    <w:rsid w:val="00407661"/>
    <w:rsid w:val="00410314"/>
    <w:rsid w:val="00411468"/>
    <w:rsid w:val="00412063"/>
    <w:rsid w:val="00412EB1"/>
    <w:rsid w:val="00413DDE"/>
    <w:rsid w:val="00414118"/>
    <w:rsid w:val="00416084"/>
    <w:rsid w:val="00421759"/>
    <w:rsid w:val="004232D8"/>
    <w:rsid w:val="00424F8C"/>
    <w:rsid w:val="004271BA"/>
    <w:rsid w:val="00427707"/>
    <w:rsid w:val="00430332"/>
    <w:rsid w:val="00430497"/>
    <w:rsid w:val="004306AD"/>
    <w:rsid w:val="00430EA5"/>
    <w:rsid w:val="00434DC1"/>
    <w:rsid w:val="004350F4"/>
    <w:rsid w:val="004355CD"/>
    <w:rsid w:val="00440842"/>
    <w:rsid w:val="00440D57"/>
    <w:rsid w:val="004412A0"/>
    <w:rsid w:val="00442337"/>
    <w:rsid w:val="00446408"/>
    <w:rsid w:val="0044763E"/>
    <w:rsid w:val="00450C86"/>
    <w:rsid w:val="00450F27"/>
    <w:rsid w:val="004510E5"/>
    <w:rsid w:val="00456A75"/>
    <w:rsid w:val="004602F9"/>
    <w:rsid w:val="00461E39"/>
    <w:rsid w:val="00462D3A"/>
    <w:rsid w:val="00463521"/>
    <w:rsid w:val="004645D7"/>
    <w:rsid w:val="00464A6C"/>
    <w:rsid w:val="00464B57"/>
    <w:rsid w:val="00467CF8"/>
    <w:rsid w:val="00471125"/>
    <w:rsid w:val="004742D1"/>
    <w:rsid w:val="0047437A"/>
    <w:rsid w:val="00474B3D"/>
    <w:rsid w:val="0047735D"/>
    <w:rsid w:val="00480E42"/>
    <w:rsid w:val="00484C5D"/>
    <w:rsid w:val="0048543E"/>
    <w:rsid w:val="004868C1"/>
    <w:rsid w:val="0048750F"/>
    <w:rsid w:val="00494F07"/>
    <w:rsid w:val="004A306E"/>
    <w:rsid w:val="004A3911"/>
    <w:rsid w:val="004A495F"/>
    <w:rsid w:val="004A7544"/>
    <w:rsid w:val="004B6B0F"/>
    <w:rsid w:val="004B7A37"/>
    <w:rsid w:val="004C0171"/>
    <w:rsid w:val="004C17CC"/>
    <w:rsid w:val="004C4637"/>
    <w:rsid w:val="004C54E5"/>
    <w:rsid w:val="004C7CD4"/>
    <w:rsid w:val="004C7DC8"/>
    <w:rsid w:val="004D123B"/>
    <w:rsid w:val="004D21B0"/>
    <w:rsid w:val="004D3395"/>
    <w:rsid w:val="004D737D"/>
    <w:rsid w:val="004E1B6D"/>
    <w:rsid w:val="004E2448"/>
    <w:rsid w:val="004E2659"/>
    <w:rsid w:val="004E2AD2"/>
    <w:rsid w:val="004E301F"/>
    <w:rsid w:val="004E39EE"/>
    <w:rsid w:val="004E3DD4"/>
    <w:rsid w:val="004E475C"/>
    <w:rsid w:val="004E56E0"/>
    <w:rsid w:val="004E5AD7"/>
    <w:rsid w:val="004E7329"/>
    <w:rsid w:val="004F2CB0"/>
    <w:rsid w:val="005017F7"/>
    <w:rsid w:val="00501FA7"/>
    <w:rsid w:val="005034DC"/>
    <w:rsid w:val="00505BFA"/>
    <w:rsid w:val="005071B4"/>
    <w:rsid w:val="00507687"/>
    <w:rsid w:val="005117A9"/>
    <w:rsid w:val="00511B19"/>
    <w:rsid w:val="00511F57"/>
    <w:rsid w:val="00512626"/>
    <w:rsid w:val="00514DF6"/>
    <w:rsid w:val="00515069"/>
    <w:rsid w:val="00515CBE"/>
    <w:rsid w:val="00515E2B"/>
    <w:rsid w:val="0051764E"/>
    <w:rsid w:val="005200E3"/>
    <w:rsid w:val="00522470"/>
    <w:rsid w:val="00522A7E"/>
    <w:rsid w:val="00522F20"/>
    <w:rsid w:val="005308DB"/>
    <w:rsid w:val="00530A2E"/>
    <w:rsid w:val="00530B0C"/>
    <w:rsid w:val="00530FBE"/>
    <w:rsid w:val="00533159"/>
    <w:rsid w:val="005339DB"/>
    <w:rsid w:val="00534C89"/>
    <w:rsid w:val="00536AE2"/>
    <w:rsid w:val="00541573"/>
    <w:rsid w:val="0054348A"/>
    <w:rsid w:val="00545173"/>
    <w:rsid w:val="00546DEA"/>
    <w:rsid w:val="00546ED5"/>
    <w:rsid w:val="005479C2"/>
    <w:rsid w:val="0055371D"/>
    <w:rsid w:val="00554629"/>
    <w:rsid w:val="005706B2"/>
    <w:rsid w:val="00571777"/>
    <w:rsid w:val="00576BC6"/>
    <w:rsid w:val="00580FF5"/>
    <w:rsid w:val="00581321"/>
    <w:rsid w:val="005840F1"/>
    <w:rsid w:val="0058519C"/>
    <w:rsid w:val="005864C1"/>
    <w:rsid w:val="0059149A"/>
    <w:rsid w:val="00595642"/>
    <w:rsid w:val="005956EE"/>
    <w:rsid w:val="00595CDB"/>
    <w:rsid w:val="005A083E"/>
    <w:rsid w:val="005A539D"/>
    <w:rsid w:val="005A6C0B"/>
    <w:rsid w:val="005B4802"/>
    <w:rsid w:val="005C1EA6"/>
    <w:rsid w:val="005D0B99"/>
    <w:rsid w:val="005D308E"/>
    <w:rsid w:val="005D3A48"/>
    <w:rsid w:val="005D3C03"/>
    <w:rsid w:val="005D54CE"/>
    <w:rsid w:val="005D601D"/>
    <w:rsid w:val="005D7AF8"/>
    <w:rsid w:val="005E17BF"/>
    <w:rsid w:val="005E366A"/>
    <w:rsid w:val="005E6335"/>
    <w:rsid w:val="005E7DC2"/>
    <w:rsid w:val="005F2145"/>
    <w:rsid w:val="005F39D3"/>
    <w:rsid w:val="005F492E"/>
    <w:rsid w:val="005F5772"/>
    <w:rsid w:val="005F5E59"/>
    <w:rsid w:val="006016E1"/>
    <w:rsid w:val="00602D27"/>
    <w:rsid w:val="006052DF"/>
    <w:rsid w:val="00613FD8"/>
    <w:rsid w:val="006144A1"/>
    <w:rsid w:val="00615EBB"/>
    <w:rsid w:val="00616096"/>
    <w:rsid w:val="006160A2"/>
    <w:rsid w:val="0061720F"/>
    <w:rsid w:val="00625586"/>
    <w:rsid w:val="00625AF8"/>
    <w:rsid w:val="006278CF"/>
    <w:rsid w:val="006302AA"/>
    <w:rsid w:val="006363BD"/>
    <w:rsid w:val="0063797A"/>
    <w:rsid w:val="00640E58"/>
    <w:rsid w:val="006412DC"/>
    <w:rsid w:val="00642BC6"/>
    <w:rsid w:val="006433DD"/>
    <w:rsid w:val="00644063"/>
    <w:rsid w:val="00644790"/>
    <w:rsid w:val="006501AF"/>
    <w:rsid w:val="00650DDE"/>
    <w:rsid w:val="006525A1"/>
    <w:rsid w:val="0065505B"/>
    <w:rsid w:val="00663F8A"/>
    <w:rsid w:val="006670AC"/>
    <w:rsid w:val="00672307"/>
    <w:rsid w:val="0067237A"/>
    <w:rsid w:val="00673BD9"/>
    <w:rsid w:val="006802C5"/>
    <w:rsid w:val="006808C6"/>
    <w:rsid w:val="00682668"/>
    <w:rsid w:val="0068277A"/>
    <w:rsid w:val="0068361B"/>
    <w:rsid w:val="00686E5B"/>
    <w:rsid w:val="00687DF7"/>
    <w:rsid w:val="00692A68"/>
    <w:rsid w:val="00695D85"/>
    <w:rsid w:val="006A20D7"/>
    <w:rsid w:val="006A30A2"/>
    <w:rsid w:val="006A6D23"/>
    <w:rsid w:val="006B25DE"/>
    <w:rsid w:val="006B7B79"/>
    <w:rsid w:val="006C0835"/>
    <w:rsid w:val="006C1C3B"/>
    <w:rsid w:val="006C4E43"/>
    <w:rsid w:val="006C643E"/>
    <w:rsid w:val="006C7D57"/>
    <w:rsid w:val="006D046E"/>
    <w:rsid w:val="006D2932"/>
    <w:rsid w:val="006D3671"/>
    <w:rsid w:val="006D4176"/>
    <w:rsid w:val="006E0A73"/>
    <w:rsid w:val="006E0FEE"/>
    <w:rsid w:val="006E2354"/>
    <w:rsid w:val="006E6C11"/>
    <w:rsid w:val="006F1EA1"/>
    <w:rsid w:val="006F5377"/>
    <w:rsid w:val="006F7C0C"/>
    <w:rsid w:val="00700755"/>
    <w:rsid w:val="0070646B"/>
    <w:rsid w:val="00711B05"/>
    <w:rsid w:val="007130A2"/>
    <w:rsid w:val="00713A35"/>
    <w:rsid w:val="00715463"/>
    <w:rsid w:val="00730655"/>
    <w:rsid w:val="00731C48"/>
    <w:rsid w:val="00731D77"/>
    <w:rsid w:val="00732360"/>
    <w:rsid w:val="0073390A"/>
    <w:rsid w:val="00734E64"/>
    <w:rsid w:val="0073610B"/>
    <w:rsid w:val="00736B37"/>
    <w:rsid w:val="007408F1"/>
    <w:rsid w:val="00740A35"/>
    <w:rsid w:val="00741235"/>
    <w:rsid w:val="007439B5"/>
    <w:rsid w:val="00750C20"/>
    <w:rsid w:val="007520B4"/>
    <w:rsid w:val="0076242F"/>
    <w:rsid w:val="007655D5"/>
    <w:rsid w:val="007720B4"/>
    <w:rsid w:val="007722E4"/>
    <w:rsid w:val="00774140"/>
    <w:rsid w:val="007763C1"/>
    <w:rsid w:val="00777E82"/>
    <w:rsid w:val="00781359"/>
    <w:rsid w:val="00781525"/>
    <w:rsid w:val="00783617"/>
    <w:rsid w:val="00785FD1"/>
    <w:rsid w:val="00786346"/>
    <w:rsid w:val="00786768"/>
    <w:rsid w:val="00786921"/>
    <w:rsid w:val="007869EE"/>
    <w:rsid w:val="007870A7"/>
    <w:rsid w:val="00787E8C"/>
    <w:rsid w:val="00793BBE"/>
    <w:rsid w:val="007943B7"/>
    <w:rsid w:val="007A0937"/>
    <w:rsid w:val="007A1720"/>
    <w:rsid w:val="007A1EAA"/>
    <w:rsid w:val="007A79FD"/>
    <w:rsid w:val="007B0B9D"/>
    <w:rsid w:val="007B0F12"/>
    <w:rsid w:val="007B26E3"/>
    <w:rsid w:val="007B3705"/>
    <w:rsid w:val="007B5A43"/>
    <w:rsid w:val="007B709B"/>
    <w:rsid w:val="007C1343"/>
    <w:rsid w:val="007C5EF1"/>
    <w:rsid w:val="007C7269"/>
    <w:rsid w:val="007C7BF5"/>
    <w:rsid w:val="007D19B7"/>
    <w:rsid w:val="007D5690"/>
    <w:rsid w:val="007D75E5"/>
    <w:rsid w:val="007D7679"/>
    <w:rsid w:val="007D773E"/>
    <w:rsid w:val="007E066E"/>
    <w:rsid w:val="007E1356"/>
    <w:rsid w:val="007E20FC"/>
    <w:rsid w:val="007E4289"/>
    <w:rsid w:val="007E49B7"/>
    <w:rsid w:val="007E6F26"/>
    <w:rsid w:val="007E7062"/>
    <w:rsid w:val="007F0E1E"/>
    <w:rsid w:val="007F0EE2"/>
    <w:rsid w:val="007F13BB"/>
    <w:rsid w:val="007F29A7"/>
    <w:rsid w:val="007F2CF5"/>
    <w:rsid w:val="007F333D"/>
    <w:rsid w:val="007F6254"/>
    <w:rsid w:val="008004B4"/>
    <w:rsid w:val="00805BE8"/>
    <w:rsid w:val="0080793E"/>
    <w:rsid w:val="0081082F"/>
    <w:rsid w:val="008113AA"/>
    <w:rsid w:val="00813942"/>
    <w:rsid w:val="00815BFA"/>
    <w:rsid w:val="00816078"/>
    <w:rsid w:val="0081686A"/>
    <w:rsid w:val="008177E3"/>
    <w:rsid w:val="008216EC"/>
    <w:rsid w:val="00822400"/>
    <w:rsid w:val="00822857"/>
    <w:rsid w:val="00823AA9"/>
    <w:rsid w:val="00824361"/>
    <w:rsid w:val="00824814"/>
    <w:rsid w:val="008255B9"/>
    <w:rsid w:val="00825CD8"/>
    <w:rsid w:val="00827324"/>
    <w:rsid w:val="00832606"/>
    <w:rsid w:val="00832DD9"/>
    <w:rsid w:val="00837458"/>
    <w:rsid w:val="00837AAE"/>
    <w:rsid w:val="00837C4C"/>
    <w:rsid w:val="008401C7"/>
    <w:rsid w:val="008429AD"/>
    <w:rsid w:val="008429DB"/>
    <w:rsid w:val="00845FBA"/>
    <w:rsid w:val="00846DF2"/>
    <w:rsid w:val="00850C75"/>
    <w:rsid w:val="00850E39"/>
    <w:rsid w:val="0085477A"/>
    <w:rsid w:val="00854F25"/>
    <w:rsid w:val="00855107"/>
    <w:rsid w:val="00855173"/>
    <w:rsid w:val="008557D9"/>
    <w:rsid w:val="00855BF7"/>
    <w:rsid w:val="00856214"/>
    <w:rsid w:val="00862089"/>
    <w:rsid w:val="00866AB6"/>
    <w:rsid w:val="00866D5B"/>
    <w:rsid w:val="00866FF5"/>
    <w:rsid w:val="00870795"/>
    <w:rsid w:val="008726D4"/>
    <w:rsid w:val="0087332D"/>
    <w:rsid w:val="00873E1F"/>
    <w:rsid w:val="00874C16"/>
    <w:rsid w:val="008760CB"/>
    <w:rsid w:val="00886627"/>
    <w:rsid w:val="00886D1F"/>
    <w:rsid w:val="00891EE1"/>
    <w:rsid w:val="00893527"/>
    <w:rsid w:val="00893987"/>
    <w:rsid w:val="008963EF"/>
    <w:rsid w:val="0089688E"/>
    <w:rsid w:val="008A1FBE"/>
    <w:rsid w:val="008B268F"/>
    <w:rsid w:val="008B2B7E"/>
    <w:rsid w:val="008B3194"/>
    <w:rsid w:val="008B346A"/>
    <w:rsid w:val="008B396B"/>
    <w:rsid w:val="008B46FB"/>
    <w:rsid w:val="008B5AE7"/>
    <w:rsid w:val="008C2331"/>
    <w:rsid w:val="008C60E9"/>
    <w:rsid w:val="008D1B7C"/>
    <w:rsid w:val="008D2C80"/>
    <w:rsid w:val="008D6657"/>
    <w:rsid w:val="008E1F60"/>
    <w:rsid w:val="008E307E"/>
    <w:rsid w:val="008E434C"/>
    <w:rsid w:val="008F27AA"/>
    <w:rsid w:val="008F4DD1"/>
    <w:rsid w:val="008F6056"/>
    <w:rsid w:val="008F6759"/>
    <w:rsid w:val="009023DD"/>
    <w:rsid w:val="00902C07"/>
    <w:rsid w:val="00905804"/>
    <w:rsid w:val="00907699"/>
    <w:rsid w:val="009101E2"/>
    <w:rsid w:val="00910A69"/>
    <w:rsid w:val="00912567"/>
    <w:rsid w:val="009129F6"/>
    <w:rsid w:val="00915D73"/>
    <w:rsid w:val="00916077"/>
    <w:rsid w:val="009170A2"/>
    <w:rsid w:val="009208A6"/>
    <w:rsid w:val="009212F4"/>
    <w:rsid w:val="00924514"/>
    <w:rsid w:val="0092550A"/>
    <w:rsid w:val="00927316"/>
    <w:rsid w:val="0093133D"/>
    <w:rsid w:val="0093276D"/>
    <w:rsid w:val="00933D12"/>
    <w:rsid w:val="00937065"/>
    <w:rsid w:val="00940285"/>
    <w:rsid w:val="009415B0"/>
    <w:rsid w:val="00942217"/>
    <w:rsid w:val="009450D1"/>
    <w:rsid w:val="009470D9"/>
    <w:rsid w:val="00947E7E"/>
    <w:rsid w:val="00950373"/>
    <w:rsid w:val="0095139A"/>
    <w:rsid w:val="00953E16"/>
    <w:rsid w:val="009542AC"/>
    <w:rsid w:val="00954765"/>
    <w:rsid w:val="00961BB2"/>
    <w:rsid w:val="00962108"/>
    <w:rsid w:val="00962152"/>
    <w:rsid w:val="009638D6"/>
    <w:rsid w:val="009644C7"/>
    <w:rsid w:val="00964992"/>
    <w:rsid w:val="00966A02"/>
    <w:rsid w:val="00967376"/>
    <w:rsid w:val="009733BD"/>
    <w:rsid w:val="0097408E"/>
    <w:rsid w:val="00974BB2"/>
    <w:rsid w:val="00974FA7"/>
    <w:rsid w:val="009756E5"/>
    <w:rsid w:val="00977A8C"/>
    <w:rsid w:val="009801F7"/>
    <w:rsid w:val="00981010"/>
    <w:rsid w:val="009827F0"/>
    <w:rsid w:val="00983910"/>
    <w:rsid w:val="00990581"/>
    <w:rsid w:val="0099093E"/>
    <w:rsid w:val="009932AC"/>
    <w:rsid w:val="00993EE4"/>
    <w:rsid w:val="00994351"/>
    <w:rsid w:val="00996A8F"/>
    <w:rsid w:val="009A1DBF"/>
    <w:rsid w:val="009A2361"/>
    <w:rsid w:val="009A68E6"/>
    <w:rsid w:val="009A7598"/>
    <w:rsid w:val="009B0C87"/>
    <w:rsid w:val="009B1DF8"/>
    <w:rsid w:val="009B3D20"/>
    <w:rsid w:val="009B5418"/>
    <w:rsid w:val="009C0727"/>
    <w:rsid w:val="009C14A3"/>
    <w:rsid w:val="009C2162"/>
    <w:rsid w:val="009C3C80"/>
    <w:rsid w:val="009C492F"/>
    <w:rsid w:val="009D2FF2"/>
    <w:rsid w:val="009D3226"/>
    <w:rsid w:val="009D3385"/>
    <w:rsid w:val="009D3C5B"/>
    <w:rsid w:val="009D793C"/>
    <w:rsid w:val="009E16A9"/>
    <w:rsid w:val="009E375F"/>
    <w:rsid w:val="009E39D4"/>
    <w:rsid w:val="009E433B"/>
    <w:rsid w:val="009E5401"/>
    <w:rsid w:val="009E6D63"/>
    <w:rsid w:val="009E75EE"/>
    <w:rsid w:val="009E7F35"/>
    <w:rsid w:val="009F5126"/>
    <w:rsid w:val="009F5807"/>
    <w:rsid w:val="00A054DA"/>
    <w:rsid w:val="00A0758F"/>
    <w:rsid w:val="00A12454"/>
    <w:rsid w:val="00A12C7E"/>
    <w:rsid w:val="00A1570A"/>
    <w:rsid w:val="00A211B4"/>
    <w:rsid w:val="00A33DDF"/>
    <w:rsid w:val="00A34547"/>
    <w:rsid w:val="00A359C5"/>
    <w:rsid w:val="00A376B7"/>
    <w:rsid w:val="00A3779A"/>
    <w:rsid w:val="00A379ED"/>
    <w:rsid w:val="00A41BF5"/>
    <w:rsid w:val="00A42E59"/>
    <w:rsid w:val="00A44778"/>
    <w:rsid w:val="00A469E7"/>
    <w:rsid w:val="00A52812"/>
    <w:rsid w:val="00A5286B"/>
    <w:rsid w:val="00A5318E"/>
    <w:rsid w:val="00A53F0A"/>
    <w:rsid w:val="00A604A4"/>
    <w:rsid w:val="00A6074B"/>
    <w:rsid w:val="00A60DCC"/>
    <w:rsid w:val="00A61B7D"/>
    <w:rsid w:val="00A6605B"/>
    <w:rsid w:val="00A66ADC"/>
    <w:rsid w:val="00A7147D"/>
    <w:rsid w:val="00A72A33"/>
    <w:rsid w:val="00A76BB6"/>
    <w:rsid w:val="00A81B15"/>
    <w:rsid w:val="00A82A99"/>
    <w:rsid w:val="00A837FF"/>
    <w:rsid w:val="00A83A0B"/>
    <w:rsid w:val="00A84DC8"/>
    <w:rsid w:val="00A85DBC"/>
    <w:rsid w:val="00A87FEB"/>
    <w:rsid w:val="00A9084A"/>
    <w:rsid w:val="00A93F9F"/>
    <w:rsid w:val="00A9420E"/>
    <w:rsid w:val="00A942CF"/>
    <w:rsid w:val="00A9433B"/>
    <w:rsid w:val="00A94FD7"/>
    <w:rsid w:val="00A97648"/>
    <w:rsid w:val="00AA0D45"/>
    <w:rsid w:val="00AA1CFD"/>
    <w:rsid w:val="00AA2239"/>
    <w:rsid w:val="00AA25B9"/>
    <w:rsid w:val="00AA33D2"/>
    <w:rsid w:val="00AA3499"/>
    <w:rsid w:val="00AA3897"/>
    <w:rsid w:val="00AA3B52"/>
    <w:rsid w:val="00AB0C57"/>
    <w:rsid w:val="00AB1195"/>
    <w:rsid w:val="00AB4182"/>
    <w:rsid w:val="00AC27DB"/>
    <w:rsid w:val="00AC6D6B"/>
    <w:rsid w:val="00AD7736"/>
    <w:rsid w:val="00AE10CE"/>
    <w:rsid w:val="00AE2190"/>
    <w:rsid w:val="00AE70D4"/>
    <w:rsid w:val="00AE7868"/>
    <w:rsid w:val="00AF0407"/>
    <w:rsid w:val="00AF3467"/>
    <w:rsid w:val="00AF4D8B"/>
    <w:rsid w:val="00B00A46"/>
    <w:rsid w:val="00B04031"/>
    <w:rsid w:val="00B067CA"/>
    <w:rsid w:val="00B10FEA"/>
    <w:rsid w:val="00B1240A"/>
    <w:rsid w:val="00B12B26"/>
    <w:rsid w:val="00B14541"/>
    <w:rsid w:val="00B163F8"/>
    <w:rsid w:val="00B2472D"/>
    <w:rsid w:val="00B24AE7"/>
    <w:rsid w:val="00B24CA0"/>
    <w:rsid w:val="00B2549F"/>
    <w:rsid w:val="00B4108D"/>
    <w:rsid w:val="00B44D2C"/>
    <w:rsid w:val="00B45313"/>
    <w:rsid w:val="00B559D5"/>
    <w:rsid w:val="00B57265"/>
    <w:rsid w:val="00B633AE"/>
    <w:rsid w:val="00B63DD8"/>
    <w:rsid w:val="00B665D2"/>
    <w:rsid w:val="00B67100"/>
    <w:rsid w:val="00B6737C"/>
    <w:rsid w:val="00B67C29"/>
    <w:rsid w:val="00B71510"/>
    <w:rsid w:val="00B7214D"/>
    <w:rsid w:val="00B7217F"/>
    <w:rsid w:val="00B74372"/>
    <w:rsid w:val="00B75525"/>
    <w:rsid w:val="00B80283"/>
    <w:rsid w:val="00B8095F"/>
    <w:rsid w:val="00B80B0C"/>
    <w:rsid w:val="00B80B11"/>
    <w:rsid w:val="00B831AE"/>
    <w:rsid w:val="00B8446C"/>
    <w:rsid w:val="00B86088"/>
    <w:rsid w:val="00B86CE9"/>
    <w:rsid w:val="00B87725"/>
    <w:rsid w:val="00B91034"/>
    <w:rsid w:val="00B94C34"/>
    <w:rsid w:val="00BA1872"/>
    <w:rsid w:val="00BA254A"/>
    <w:rsid w:val="00BA259A"/>
    <w:rsid w:val="00BA259C"/>
    <w:rsid w:val="00BA29D3"/>
    <w:rsid w:val="00BA307F"/>
    <w:rsid w:val="00BA5280"/>
    <w:rsid w:val="00BA5E6D"/>
    <w:rsid w:val="00BB14F1"/>
    <w:rsid w:val="00BB26BD"/>
    <w:rsid w:val="00BB572E"/>
    <w:rsid w:val="00BB74FD"/>
    <w:rsid w:val="00BC4174"/>
    <w:rsid w:val="00BC4CBC"/>
    <w:rsid w:val="00BC5982"/>
    <w:rsid w:val="00BC60BF"/>
    <w:rsid w:val="00BD0CB6"/>
    <w:rsid w:val="00BD28BF"/>
    <w:rsid w:val="00BD6404"/>
    <w:rsid w:val="00BD7C3E"/>
    <w:rsid w:val="00BE33AE"/>
    <w:rsid w:val="00BE62DB"/>
    <w:rsid w:val="00BE7F57"/>
    <w:rsid w:val="00BF046F"/>
    <w:rsid w:val="00BF1AED"/>
    <w:rsid w:val="00BF799D"/>
    <w:rsid w:val="00C01D50"/>
    <w:rsid w:val="00C02D81"/>
    <w:rsid w:val="00C056DC"/>
    <w:rsid w:val="00C10774"/>
    <w:rsid w:val="00C126BA"/>
    <w:rsid w:val="00C1329B"/>
    <w:rsid w:val="00C14439"/>
    <w:rsid w:val="00C1572F"/>
    <w:rsid w:val="00C20CB7"/>
    <w:rsid w:val="00C22C81"/>
    <w:rsid w:val="00C24C05"/>
    <w:rsid w:val="00C24D2F"/>
    <w:rsid w:val="00C24DE3"/>
    <w:rsid w:val="00C26222"/>
    <w:rsid w:val="00C30E0F"/>
    <w:rsid w:val="00C31283"/>
    <w:rsid w:val="00C33C48"/>
    <w:rsid w:val="00C340E5"/>
    <w:rsid w:val="00C35AA7"/>
    <w:rsid w:val="00C36910"/>
    <w:rsid w:val="00C42574"/>
    <w:rsid w:val="00C43BA1"/>
    <w:rsid w:val="00C43DAB"/>
    <w:rsid w:val="00C47F08"/>
    <w:rsid w:val="00C514A6"/>
    <w:rsid w:val="00C53C16"/>
    <w:rsid w:val="00C56572"/>
    <w:rsid w:val="00C5739F"/>
    <w:rsid w:val="00C57CF0"/>
    <w:rsid w:val="00C60F3E"/>
    <w:rsid w:val="00C63557"/>
    <w:rsid w:val="00C63955"/>
    <w:rsid w:val="00C649BD"/>
    <w:rsid w:val="00C65891"/>
    <w:rsid w:val="00C66AC9"/>
    <w:rsid w:val="00C713CF"/>
    <w:rsid w:val="00C724D3"/>
    <w:rsid w:val="00C777A1"/>
    <w:rsid w:val="00C77DD9"/>
    <w:rsid w:val="00C83BE6"/>
    <w:rsid w:val="00C85354"/>
    <w:rsid w:val="00C86ABA"/>
    <w:rsid w:val="00C87B60"/>
    <w:rsid w:val="00C91FAD"/>
    <w:rsid w:val="00C923C2"/>
    <w:rsid w:val="00C943F3"/>
    <w:rsid w:val="00C9679F"/>
    <w:rsid w:val="00CA08C6"/>
    <w:rsid w:val="00CA0A77"/>
    <w:rsid w:val="00CA1178"/>
    <w:rsid w:val="00CA2729"/>
    <w:rsid w:val="00CA3057"/>
    <w:rsid w:val="00CA45F8"/>
    <w:rsid w:val="00CB0305"/>
    <w:rsid w:val="00CB33C7"/>
    <w:rsid w:val="00CB4095"/>
    <w:rsid w:val="00CB6DA7"/>
    <w:rsid w:val="00CB7E4C"/>
    <w:rsid w:val="00CC0A38"/>
    <w:rsid w:val="00CC0DE0"/>
    <w:rsid w:val="00CC25B4"/>
    <w:rsid w:val="00CC2722"/>
    <w:rsid w:val="00CC5F88"/>
    <w:rsid w:val="00CC69C8"/>
    <w:rsid w:val="00CC77A2"/>
    <w:rsid w:val="00CD09D2"/>
    <w:rsid w:val="00CD2383"/>
    <w:rsid w:val="00CD307E"/>
    <w:rsid w:val="00CD4103"/>
    <w:rsid w:val="00CD629F"/>
    <w:rsid w:val="00CD681D"/>
    <w:rsid w:val="00CD6A1B"/>
    <w:rsid w:val="00CE0A7F"/>
    <w:rsid w:val="00CE1718"/>
    <w:rsid w:val="00CE2032"/>
    <w:rsid w:val="00CE2930"/>
    <w:rsid w:val="00CE7FC3"/>
    <w:rsid w:val="00CF37DD"/>
    <w:rsid w:val="00CF4156"/>
    <w:rsid w:val="00CF5E33"/>
    <w:rsid w:val="00D0036C"/>
    <w:rsid w:val="00D023F5"/>
    <w:rsid w:val="00D03D00"/>
    <w:rsid w:val="00D05C30"/>
    <w:rsid w:val="00D10052"/>
    <w:rsid w:val="00D11359"/>
    <w:rsid w:val="00D124AD"/>
    <w:rsid w:val="00D148C4"/>
    <w:rsid w:val="00D30253"/>
    <w:rsid w:val="00D3188C"/>
    <w:rsid w:val="00D31FD2"/>
    <w:rsid w:val="00D35F9B"/>
    <w:rsid w:val="00D36B69"/>
    <w:rsid w:val="00D36ED1"/>
    <w:rsid w:val="00D408DD"/>
    <w:rsid w:val="00D45D72"/>
    <w:rsid w:val="00D520E4"/>
    <w:rsid w:val="00D534C4"/>
    <w:rsid w:val="00D53A38"/>
    <w:rsid w:val="00D575DD"/>
    <w:rsid w:val="00D5798C"/>
    <w:rsid w:val="00D57DFA"/>
    <w:rsid w:val="00D57E7A"/>
    <w:rsid w:val="00D67CFC"/>
    <w:rsid w:val="00D67FCF"/>
    <w:rsid w:val="00D709CE"/>
    <w:rsid w:val="00D71274"/>
    <w:rsid w:val="00D71F73"/>
    <w:rsid w:val="00D80786"/>
    <w:rsid w:val="00D81CAB"/>
    <w:rsid w:val="00D8549B"/>
    <w:rsid w:val="00D8576F"/>
    <w:rsid w:val="00D8677F"/>
    <w:rsid w:val="00D91624"/>
    <w:rsid w:val="00D91C09"/>
    <w:rsid w:val="00D96978"/>
    <w:rsid w:val="00D97951"/>
    <w:rsid w:val="00D97F0C"/>
    <w:rsid w:val="00DA33BC"/>
    <w:rsid w:val="00DA3A86"/>
    <w:rsid w:val="00DB0083"/>
    <w:rsid w:val="00DB5706"/>
    <w:rsid w:val="00DC1A1E"/>
    <w:rsid w:val="00DC2500"/>
    <w:rsid w:val="00DC4F72"/>
    <w:rsid w:val="00DC77DC"/>
    <w:rsid w:val="00DD0453"/>
    <w:rsid w:val="00DD0C2C"/>
    <w:rsid w:val="00DD19DE"/>
    <w:rsid w:val="00DD28BC"/>
    <w:rsid w:val="00DD5CE4"/>
    <w:rsid w:val="00DE31F0"/>
    <w:rsid w:val="00DE3D1C"/>
    <w:rsid w:val="00DF1165"/>
    <w:rsid w:val="00DF25B5"/>
    <w:rsid w:val="00DF2C7F"/>
    <w:rsid w:val="00DF5B6E"/>
    <w:rsid w:val="00DF758B"/>
    <w:rsid w:val="00E0227D"/>
    <w:rsid w:val="00E04B84"/>
    <w:rsid w:val="00E06466"/>
    <w:rsid w:val="00E06835"/>
    <w:rsid w:val="00E06FDA"/>
    <w:rsid w:val="00E070C3"/>
    <w:rsid w:val="00E109EF"/>
    <w:rsid w:val="00E160A5"/>
    <w:rsid w:val="00E1713D"/>
    <w:rsid w:val="00E20A43"/>
    <w:rsid w:val="00E20B22"/>
    <w:rsid w:val="00E2174B"/>
    <w:rsid w:val="00E220CE"/>
    <w:rsid w:val="00E23898"/>
    <w:rsid w:val="00E319F1"/>
    <w:rsid w:val="00E33CD2"/>
    <w:rsid w:val="00E350E2"/>
    <w:rsid w:val="00E40E90"/>
    <w:rsid w:val="00E44C8A"/>
    <w:rsid w:val="00E45C7E"/>
    <w:rsid w:val="00E46579"/>
    <w:rsid w:val="00E46A29"/>
    <w:rsid w:val="00E50F26"/>
    <w:rsid w:val="00E531EB"/>
    <w:rsid w:val="00E54874"/>
    <w:rsid w:val="00E54B6F"/>
    <w:rsid w:val="00E55ACA"/>
    <w:rsid w:val="00E57B74"/>
    <w:rsid w:val="00E65480"/>
    <w:rsid w:val="00E659EB"/>
    <w:rsid w:val="00E65BC6"/>
    <w:rsid w:val="00E65EBC"/>
    <w:rsid w:val="00E661FF"/>
    <w:rsid w:val="00E66E6E"/>
    <w:rsid w:val="00E722F1"/>
    <w:rsid w:val="00E726EB"/>
    <w:rsid w:val="00E72CF1"/>
    <w:rsid w:val="00E72F33"/>
    <w:rsid w:val="00E75E78"/>
    <w:rsid w:val="00E80B52"/>
    <w:rsid w:val="00E824C3"/>
    <w:rsid w:val="00E83787"/>
    <w:rsid w:val="00E840B3"/>
    <w:rsid w:val="00E84D10"/>
    <w:rsid w:val="00E8629F"/>
    <w:rsid w:val="00E91008"/>
    <w:rsid w:val="00E9374E"/>
    <w:rsid w:val="00E94F54"/>
    <w:rsid w:val="00E97AD5"/>
    <w:rsid w:val="00EA1111"/>
    <w:rsid w:val="00EA223A"/>
    <w:rsid w:val="00EA2890"/>
    <w:rsid w:val="00EA3B4F"/>
    <w:rsid w:val="00EA3C24"/>
    <w:rsid w:val="00EA4E18"/>
    <w:rsid w:val="00EA5998"/>
    <w:rsid w:val="00EA73DF"/>
    <w:rsid w:val="00EB00F1"/>
    <w:rsid w:val="00EB3847"/>
    <w:rsid w:val="00EB4069"/>
    <w:rsid w:val="00EB61AE"/>
    <w:rsid w:val="00EC0474"/>
    <w:rsid w:val="00EC322D"/>
    <w:rsid w:val="00EC3293"/>
    <w:rsid w:val="00EC63FD"/>
    <w:rsid w:val="00EC6B13"/>
    <w:rsid w:val="00ED30AE"/>
    <w:rsid w:val="00ED383A"/>
    <w:rsid w:val="00ED526C"/>
    <w:rsid w:val="00EE1080"/>
    <w:rsid w:val="00EE7305"/>
    <w:rsid w:val="00EF1997"/>
    <w:rsid w:val="00EF1EC5"/>
    <w:rsid w:val="00EF308C"/>
    <w:rsid w:val="00EF4C88"/>
    <w:rsid w:val="00EF55EB"/>
    <w:rsid w:val="00EF5C19"/>
    <w:rsid w:val="00F004CD"/>
    <w:rsid w:val="00F00DCC"/>
    <w:rsid w:val="00F0156F"/>
    <w:rsid w:val="00F05AC8"/>
    <w:rsid w:val="00F07167"/>
    <w:rsid w:val="00F072D8"/>
    <w:rsid w:val="00F07C77"/>
    <w:rsid w:val="00F07CE0"/>
    <w:rsid w:val="00F115F5"/>
    <w:rsid w:val="00F13D05"/>
    <w:rsid w:val="00F1679D"/>
    <w:rsid w:val="00F1682C"/>
    <w:rsid w:val="00F20B91"/>
    <w:rsid w:val="00F21139"/>
    <w:rsid w:val="00F24B8B"/>
    <w:rsid w:val="00F251C7"/>
    <w:rsid w:val="00F3050D"/>
    <w:rsid w:val="00F30D2E"/>
    <w:rsid w:val="00F31FDB"/>
    <w:rsid w:val="00F35516"/>
    <w:rsid w:val="00F35790"/>
    <w:rsid w:val="00F377EE"/>
    <w:rsid w:val="00F4136D"/>
    <w:rsid w:val="00F4212E"/>
    <w:rsid w:val="00F42C20"/>
    <w:rsid w:val="00F432A1"/>
    <w:rsid w:val="00F43E34"/>
    <w:rsid w:val="00F443C6"/>
    <w:rsid w:val="00F51CFD"/>
    <w:rsid w:val="00F53053"/>
    <w:rsid w:val="00F535B3"/>
    <w:rsid w:val="00F53FE2"/>
    <w:rsid w:val="00F575FF"/>
    <w:rsid w:val="00F618EF"/>
    <w:rsid w:val="00F62A35"/>
    <w:rsid w:val="00F65582"/>
    <w:rsid w:val="00F66E75"/>
    <w:rsid w:val="00F7553A"/>
    <w:rsid w:val="00F76A69"/>
    <w:rsid w:val="00F76F11"/>
    <w:rsid w:val="00F77EB0"/>
    <w:rsid w:val="00F87CDD"/>
    <w:rsid w:val="00F90ACB"/>
    <w:rsid w:val="00F927E7"/>
    <w:rsid w:val="00F933F0"/>
    <w:rsid w:val="00F937A3"/>
    <w:rsid w:val="00F94715"/>
    <w:rsid w:val="00F96A3D"/>
    <w:rsid w:val="00F971C2"/>
    <w:rsid w:val="00FA1778"/>
    <w:rsid w:val="00FA4718"/>
    <w:rsid w:val="00FA5848"/>
    <w:rsid w:val="00FA6899"/>
    <w:rsid w:val="00FA71C7"/>
    <w:rsid w:val="00FA7F3D"/>
    <w:rsid w:val="00FB08D6"/>
    <w:rsid w:val="00FB2B2B"/>
    <w:rsid w:val="00FB2F47"/>
    <w:rsid w:val="00FB38D8"/>
    <w:rsid w:val="00FB43D9"/>
    <w:rsid w:val="00FC051F"/>
    <w:rsid w:val="00FC06FF"/>
    <w:rsid w:val="00FC69B4"/>
    <w:rsid w:val="00FC6A2A"/>
    <w:rsid w:val="00FD0694"/>
    <w:rsid w:val="00FD226B"/>
    <w:rsid w:val="00FD25BE"/>
    <w:rsid w:val="00FD2E70"/>
    <w:rsid w:val="00FD4D44"/>
    <w:rsid w:val="00FD7AA7"/>
    <w:rsid w:val="00FF1FCB"/>
    <w:rsid w:val="00FF2A63"/>
    <w:rsid w:val="00FF3BC6"/>
    <w:rsid w:val="00FF52D4"/>
    <w:rsid w:val="00FF6AA4"/>
    <w:rsid w:val="00FF6B09"/>
    <w:rsid w:val="017303BF"/>
    <w:rsid w:val="0C3C1E8D"/>
    <w:rsid w:val="2D000E1C"/>
    <w:rsid w:val="33C6570D"/>
    <w:rsid w:val="3C225895"/>
    <w:rsid w:val="3FCD30B9"/>
    <w:rsid w:val="3FDF62A0"/>
    <w:rsid w:val="48F052FF"/>
    <w:rsid w:val="53C2266E"/>
    <w:rsid w:val="5CDF6C29"/>
    <w:rsid w:val="63FF285F"/>
    <w:rsid w:val="68C049D3"/>
    <w:rsid w:val="75AE0056"/>
    <w:rsid w:val="7DEA1C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9B22C0"/>
  <w15:docId w15:val="{CFD81E89-B1F6-4D7D-ADED-BFF11794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iPriority="99"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character" w:customStyle="1" w:styleId="af2">
    <w:name w:val="吹き出し (文字)"/>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図表番号 (文字)"/>
    <w:link w:val="a6"/>
    <w:qFormat/>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rPr>
      <w:lang w:val="en-GB"/>
    </w:rPr>
  </w:style>
  <w:style w:type="paragraph" w:customStyle="1" w:styleId="3GPPNormalText">
    <w:name w:val="3GPP Normal Text"/>
    <w:basedOn w:val="ab"/>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qFormat/>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rPr>
      <w:rFonts w:ascii="Arial" w:hAnsi="Arial"/>
      <w:lang w:eastAsia="en-US"/>
    </w:rPr>
  </w:style>
  <w:style w:type="character" w:customStyle="1" w:styleId="90">
    <w:name w:val="見出し 9 (文字)"/>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aliases w:val="- Bullets,?? ??,?????,????,Lista1,列出段落1,中等深浅网格 1 - 着色 21,R4_bullets,列表段落1,—ño’i—Ž,¥¡¡¡¡ì¬º¥¹¥È¶ÎÂä,ÁÐ³ö¶ÎÂä,¥ê¥¹¥È¶ÎÂä,1st level - Bullet List Paragraph,Lettre d'introduction,Paragrafo elenco,Normal bullet 2,Bullet list,목록단락,列,列表段落,列出段落"/>
    <w:basedOn w:val="a"/>
    <w:link w:val="aff6"/>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Bullet list (文字)"/>
    <w:link w:val="aff5"/>
    <w:uiPriority w:val="34"/>
    <w:qFormat/>
    <w:locked/>
    <w:rPr>
      <w:rFonts w:eastAsia="ＭＳ 明朝"/>
      <w:lang w:val="en-GB" w:eastAsia="en-US"/>
    </w:rPr>
  </w:style>
  <w:style w:type="character" w:customStyle="1" w:styleId="15">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jc w:val="both"/>
      <w:textAlignment w:val="baseline"/>
    </w:pPr>
    <w:rPr>
      <w:rFonts w:eastAsia="ＭＳ 明朝"/>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7019">
      <w:bodyDiv w:val="1"/>
      <w:marLeft w:val="0"/>
      <w:marRight w:val="0"/>
      <w:marTop w:val="0"/>
      <w:marBottom w:val="0"/>
      <w:divBdr>
        <w:top w:val="none" w:sz="0" w:space="0" w:color="auto"/>
        <w:left w:val="none" w:sz="0" w:space="0" w:color="auto"/>
        <w:bottom w:val="none" w:sz="0" w:space="0" w:color="auto"/>
        <w:right w:val="none" w:sz="0" w:space="0" w:color="auto"/>
      </w:divBdr>
    </w:div>
    <w:div w:id="794180597">
      <w:bodyDiv w:val="1"/>
      <w:marLeft w:val="0"/>
      <w:marRight w:val="0"/>
      <w:marTop w:val="0"/>
      <w:marBottom w:val="0"/>
      <w:divBdr>
        <w:top w:val="none" w:sz="0" w:space="0" w:color="auto"/>
        <w:left w:val="none" w:sz="0" w:space="0" w:color="auto"/>
        <w:bottom w:val="none" w:sz="0" w:space="0" w:color="auto"/>
        <w:right w:val="none" w:sz="0" w:space="0" w:color="auto"/>
      </w:divBdr>
    </w:div>
    <w:div w:id="1073746471">
      <w:bodyDiv w:val="1"/>
      <w:marLeft w:val="0"/>
      <w:marRight w:val="0"/>
      <w:marTop w:val="0"/>
      <w:marBottom w:val="0"/>
      <w:divBdr>
        <w:top w:val="none" w:sz="0" w:space="0" w:color="auto"/>
        <w:left w:val="none" w:sz="0" w:space="0" w:color="auto"/>
        <w:bottom w:val="none" w:sz="0" w:space="0" w:color="auto"/>
        <w:right w:val="none" w:sz="0" w:space="0" w:color="auto"/>
      </w:divBdr>
    </w:div>
    <w:div w:id="1129666380">
      <w:bodyDiv w:val="1"/>
      <w:marLeft w:val="0"/>
      <w:marRight w:val="0"/>
      <w:marTop w:val="0"/>
      <w:marBottom w:val="0"/>
      <w:divBdr>
        <w:top w:val="none" w:sz="0" w:space="0" w:color="auto"/>
        <w:left w:val="none" w:sz="0" w:space="0" w:color="auto"/>
        <w:bottom w:val="none" w:sz="0" w:space="0" w:color="auto"/>
        <w:right w:val="none" w:sz="0" w:space="0" w:color="auto"/>
      </w:divBdr>
    </w:div>
    <w:div w:id="1214276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5.w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AC76D-D091-41A0-82C9-F6C2225F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37</Pages>
  <Words>14990</Words>
  <Characters>85444</Characters>
  <Application>Microsoft Office Word</Application>
  <DocSecurity>0</DocSecurity>
  <Lines>712</Lines>
  <Paragraphs>200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Toshi</cp:lastModifiedBy>
  <cp:revision>29</cp:revision>
  <cp:lastPrinted>2019-04-25T01:09:00Z</cp:lastPrinted>
  <dcterms:created xsi:type="dcterms:W3CDTF">2021-05-20T12:36:00Z</dcterms:created>
  <dcterms:modified xsi:type="dcterms:W3CDTF">2021-05-20T19:04:00Z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01cf64282ba644119478502ed6f40672">
    <vt:lpwstr>CWMnBAWLUQLOSU3U3FdTE8uOsbIxR6tfBD7VsqkSUYAVr6dlTk/jSlDGE9xxdzaJendCzfZXwpfyBZK8vkjYXjcfg==</vt:lpwstr>
  </property>
</Properties>
</file>