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2B31D63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9B6ABF" w:rsidRPr="00F02279">
        <w:rPr>
          <w:rFonts w:cs="Arial"/>
          <w:bCs/>
          <w:sz w:val="22"/>
          <w:highlight w:val="yellow"/>
        </w:rPr>
        <w:t>R1-</w:t>
      </w:r>
      <w:r w:rsidR="00F02279" w:rsidRPr="00F02279">
        <w:rPr>
          <w:rFonts w:cs="Arial" w:hint="eastAsia"/>
          <w:bCs/>
          <w:sz w:val="22"/>
          <w:highlight w:val="yellow"/>
          <w:lang w:eastAsia="zh-CN"/>
        </w:rPr>
        <w:t>XXXXXXX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6DAD7C1"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DF5579">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4A5DDCC3"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 xml:space="preserve"> after 2</w:t>
      </w:r>
      <w:r w:rsidR="009B6ABF" w:rsidRPr="009B6ABF">
        <w:rPr>
          <w:vertAlign w:val="superscript"/>
          <w:lang w:eastAsia="zh-CN"/>
        </w:rPr>
        <w:t>nd</w:t>
      </w:r>
      <w:r w:rsidR="009B6ABF">
        <w:rPr>
          <w:lang w:eastAsia="zh-CN"/>
        </w:rPr>
        <w:t xml:space="preserve"> round discussion.</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0DEAF265" w:rsidR="00EB5ACD" w:rsidRDefault="00EB5ACD" w:rsidP="00895799">
      <w:pPr>
        <w:pStyle w:val="ListParagraph"/>
        <w:numPr>
          <w:ilvl w:val="0"/>
          <w:numId w:val="79"/>
        </w:numPr>
        <w:rPr>
          <w:szCs w:val="20"/>
        </w:rPr>
      </w:pPr>
      <w:r w:rsidRPr="00EB5ACD">
        <w:rPr>
          <w:szCs w:val="20"/>
        </w:rPr>
        <w:t>Section 9 is the history of the FL summary.</w:t>
      </w:r>
    </w:p>
    <w:p w14:paraId="0961C019" w14:textId="4955E9DE" w:rsidR="009B6ABF" w:rsidRPr="00EB5ACD" w:rsidRDefault="009B6ABF" w:rsidP="00895799">
      <w:pPr>
        <w:pStyle w:val="ListParagraph"/>
        <w:numPr>
          <w:ilvl w:val="0"/>
          <w:numId w:val="79"/>
        </w:numPr>
        <w:rPr>
          <w:szCs w:val="20"/>
        </w:rPr>
      </w:pPr>
      <w:r>
        <w:rPr>
          <w:rFonts w:eastAsiaTheme="minorEastAsia"/>
          <w:szCs w:val="20"/>
          <w:lang w:eastAsia="zh-CN"/>
        </w:rPr>
        <w:t>Section 10 is annex</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Ind w:w="704" w:type="dxa"/>
        <w:tblLook w:val="04A0" w:firstRow="1" w:lastRow="0" w:firstColumn="1" w:lastColumn="0" w:noHBand="0" w:noVBand="1"/>
        <w:tblPrChange w:id="2" w:author="沈晓冬" w:date="2021-05-25T17:02:00Z">
          <w:tblPr>
            <w:tblStyle w:val="TableGrid"/>
            <w:tblW w:w="0" w:type="auto"/>
            <w:tblLook w:val="04A0" w:firstRow="1" w:lastRow="0" w:firstColumn="1" w:lastColumn="0" w:noHBand="0" w:noVBand="1"/>
          </w:tblPr>
        </w:tblPrChange>
      </w:tblPr>
      <w:tblGrid>
        <w:gridCol w:w="1444"/>
        <w:gridCol w:w="7814"/>
        <w:tblGridChange w:id="3">
          <w:tblGrid>
            <w:gridCol w:w="2122"/>
            <w:gridCol w:w="7840"/>
          </w:tblGrid>
        </w:tblGridChange>
      </w:tblGrid>
      <w:tr w:rsidR="00B83A5E" w14:paraId="52380ED8" w14:textId="77777777" w:rsidTr="00B65717">
        <w:tc>
          <w:tcPr>
            <w:tcW w:w="1418" w:type="dxa"/>
            <w:tcBorders>
              <w:top w:val="single" w:sz="4" w:space="0" w:color="auto"/>
              <w:left w:val="single" w:sz="4" w:space="0" w:color="auto"/>
              <w:bottom w:val="single" w:sz="4" w:space="0" w:color="auto"/>
              <w:right w:val="single" w:sz="4" w:space="0" w:color="auto"/>
            </w:tcBorders>
            <w:tcPrChange w:id="4"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Change w:id="5"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B65717">
        <w:tc>
          <w:tcPr>
            <w:tcW w:w="1418" w:type="dxa"/>
            <w:tcBorders>
              <w:top w:val="single" w:sz="4" w:space="0" w:color="auto"/>
              <w:left w:val="single" w:sz="4" w:space="0" w:color="auto"/>
              <w:bottom w:val="single" w:sz="4" w:space="0" w:color="auto"/>
              <w:right w:val="single" w:sz="4" w:space="0" w:color="auto"/>
            </w:tcBorders>
            <w:tcPrChange w:id="6"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Change w:id="7"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B65717">
        <w:tc>
          <w:tcPr>
            <w:tcW w:w="1418" w:type="dxa"/>
            <w:tcBorders>
              <w:top w:val="single" w:sz="4" w:space="0" w:color="auto"/>
              <w:left w:val="single" w:sz="4" w:space="0" w:color="auto"/>
              <w:bottom w:val="single" w:sz="4" w:space="0" w:color="auto"/>
              <w:right w:val="single" w:sz="4" w:space="0" w:color="auto"/>
            </w:tcBorders>
            <w:tcPrChange w:id="8"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Change w:id="9"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B65717">
        <w:tc>
          <w:tcPr>
            <w:tcW w:w="1418" w:type="dxa"/>
            <w:tcBorders>
              <w:top w:val="single" w:sz="4" w:space="0" w:color="auto"/>
              <w:left w:val="single" w:sz="4" w:space="0" w:color="auto"/>
              <w:bottom w:val="single" w:sz="4" w:space="0" w:color="auto"/>
              <w:right w:val="single" w:sz="4" w:space="0" w:color="auto"/>
            </w:tcBorders>
            <w:tcPrChange w:id="10"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Change w:id="11"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B65717">
        <w:tc>
          <w:tcPr>
            <w:tcW w:w="1418" w:type="dxa"/>
            <w:tcBorders>
              <w:top w:val="single" w:sz="4" w:space="0" w:color="auto"/>
              <w:left w:val="single" w:sz="4" w:space="0" w:color="auto"/>
              <w:bottom w:val="single" w:sz="4" w:space="0" w:color="auto"/>
              <w:right w:val="single" w:sz="4" w:space="0" w:color="auto"/>
            </w:tcBorders>
            <w:tcPrChange w:id="12"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Change w:id="13"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B65717">
        <w:tc>
          <w:tcPr>
            <w:tcW w:w="1418" w:type="dxa"/>
            <w:tcBorders>
              <w:top w:val="single" w:sz="4" w:space="0" w:color="auto"/>
              <w:left w:val="single" w:sz="4" w:space="0" w:color="auto"/>
              <w:bottom w:val="single" w:sz="4" w:space="0" w:color="auto"/>
              <w:right w:val="single" w:sz="4" w:space="0" w:color="auto"/>
            </w:tcBorders>
            <w:tcPrChange w:id="14"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Change w:id="15"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B65717">
        <w:tc>
          <w:tcPr>
            <w:tcW w:w="1418" w:type="dxa"/>
            <w:tcBorders>
              <w:top w:val="single" w:sz="4" w:space="0" w:color="auto"/>
              <w:left w:val="single" w:sz="4" w:space="0" w:color="auto"/>
              <w:bottom w:val="single" w:sz="4" w:space="0" w:color="auto"/>
              <w:right w:val="single" w:sz="4" w:space="0" w:color="auto"/>
            </w:tcBorders>
            <w:tcPrChange w:id="16"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Change w:id="17"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B65717">
        <w:tc>
          <w:tcPr>
            <w:tcW w:w="1418" w:type="dxa"/>
            <w:tcBorders>
              <w:top w:val="single" w:sz="4" w:space="0" w:color="auto"/>
              <w:left w:val="single" w:sz="4" w:space="0" w:color="auto"/>
              <w:bottom w:val="single" w:sz="4" w:space="0" w:color="auto"/>
              <w:right w:val="single" w:sz="4" w:space="0" w:color="auto"/>
            </w:tcBorders>
            <w:tcPrChange w:id="18"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Change w:id="19"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B65717">
        <w:tc>
          <w:tcPr>
            <w:tcW w:w="1418" w:type="dxa"/>
            <w:tcBorders>
              <w:top w:val="single" w:sz="4" w:space="0" w:color="auto"/>
              <w:left w:val="single" w:sz="4" w:space="0" w:color="auto"/>
              <w:bottom w:val="single" w:sz="4" w:space="0" w:color="auto"/>
              <w:right w:val="single" w:sz="4" w:space="0" w:color="auto"/>
            </w:tcBorders>
            <w:tcPrChange w:id="20" w:author="沈晓冬" w:date="2021-05-25T17:02:00Z">
              <w:tcPr>
                <w:tcW w:w="2122" w:type="dxa"/>
                <w:tcBorders>
                  <w:top w:val="single" w:sz="4" w:space="0" w:color="auto"/>
                  <w:left w:val="single" w:sz="4" w:space="0" w:color="auto"/>
                  <w:bottom w:val="single" w:sz="4" w:space="0" w:color="auto"/>
                  <w:right w:val="single" w:sz="4" w:space="0" w:color="auto"/>
                </w:tcBorders>
              </w:tcPr>
            </w:tcPrChange>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Change w:id="21" w:author="沈晓冬" w:date="2021-05-25T17:02:00Z">
              <w:tcPr>
                <w:tcW w:w="7840" w:type="dxa"/>
                <w:tcBorders>
                  <w:top w:val="single" w:sz="4" w:space="0" w:color="auto"/>
                  <w:left w:val="single" w:sz="4" w:space="0" w:color="auto"/>
                  <w:bottom w:val="single" w:sz="4" w:space="0" w:color="auto"/>
                  <w:right w:val="single" w:sz="4" w:space="0" w:color="auto"/>
                </w:tcBorders>
              </w:tcPr>
            </w:tcPrChange>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B65717">
        <w:tc>
          <w:tcPr>
            <w:tcW w:w="1418" w:type="dxa"/>
            <w:tcPrChange w:id="22" w:author="沈晓冬" w:date="2021-05-25T17:02:00Z">
              <w:tcPr>
                <w:tcW w:w="2122" w:type="dxa"/>
              </w:tcPr>
            </w:tcPrChange>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Change w:id="23" w:author="沈晓冬" w:date="2021-05-25T17:02:00Z">
              <w:tcPr>
                <w:tcW w:w="7840" w:type="dxa"/>
              </w:tcPr>
            </w:tcPrChange>
          </w:tcPr>
          <w:p w14:paraId="7340D0CB" w14:textId="0F0230F1" w:rsidR="00941436" w:rsidRDefault="00941436" w:rsidP="00394882">
            <w:pPr>
              <w:widowControl w:val="0"/>
              <w:spacing w:line="240" w:lineRule="auto"/>
              <w:rPr>
                <w:bCs/>
                <w:lang w:eastAsia="zh-CN"/>
              </w:rPr>
            </w:pPr>
            <w:r>
              <w:rPr>
                <w:bCs/>
                <w:lang w:eastAsia="zh-CN"/>
              </w:rPr>
              <w:t xml:space="preserve">Proposal 1-1a: We are generally okay with the Proposal since it states baseline of SSSG for power saving. However, we don’t agree with X=[1].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B65717">
        <w:tc>
          <w:tcPr>
            <w:tcW w:w="1418" w:type="dxa"/>
            <w:tcPrChange w:id="24" w:author="沈晓冬" w:date="2021-05-25T17:02:00Z">
              <w:tcPr>
                <w:tcW w:w="2122" w:type="dxa"/>
              </w:tcPr>
            </w:tcPrChange>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Change w:id="25" w:author="沈晓冬" w:date="2021-05-25T17:02:00Z">
              <w:tcPr>
                <w:tcW w:w="7840" w:type="dxa"/>
              </w:tcPr>
            </w:tcPrChange>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  and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this  also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B65717">
        <w:tc>
          <w:tcPr>
            <w:tcW w:w="1418" w:type="dxa"/>
            <w:tcPrChange w:id="26" w:author="沈晓冬" w:date="2021-05-25T17:02:00Z">
              <w:tcPr>
                <w:tcW w:w="2122" w:type="dxa"/>
              </w:tcPr>
            </w:tcPrChange>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Change w:id="27" w:author="沈晓冬" w:date="2021-05-25T17:02:00Z">
              <w:tcPr>
                <w:tcW w:w="7840" w:type="dxa"/>
              </w:tcPr>
            </w:tcPrChange>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B65717">
        <w:tc>
          <w:tcPr>
            <w:tcW w:w="1418" w:type="dxa"/>
            <w:tcPrChange w:id="28" w:author="沈晓冬" w:date="2021-05-25T17:02:00Z">
              <w:tcPr>
                <w:tcW w:w="2122" w:type="dxa"/>
              </w:tcPr>
            </w:tcPrChange>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Change w:id="29" w:author="沈晓冬" w:date="2021-05-25T17:02:00Z">
              <w:tcPr>
                <w:tcW w:w="7840" w:type="dxa"/>
              </w:tcPr>
            </w:tcPrChange>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B65717">
        <w:tc>
          <w:tcPr>
            <w:tcW w:w="1418" w:type="dxa"/>
            <w:tcPrChange w:id="30" w:author="沈晓冬" w:date="2021-05-25T17:02:00Z">
              <w:tcPr>
                <w:tcW w:w="2122" w:type="dxa"/>
              </w:tcPr>
            </w:tcPrChange>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Change w:id="31" w:author="沈晓冬" w:date="2021-05-25T17:02:00Z">
              <w:tcPr>
                <w:tcW w:w="7840" w:type="dxa"/>
              </w:tcPr>
            </w:tcPrChange>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B65717">
        <w:tc>
          <w:tcPr>
            <w:tcW w:w="1418" w:type="dxa"/>
            <w:tcPrChange w:id="32" w:author="沈晓冬" w:date="2021-05-25T17:02:00Z">
              <w:tcPr>
                <w:tcW w:w="2122" w:type="dxa"/>
              </w:tcPr>
            </w:tcPrChange>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Change w:id="33" w:author="沈晓冬" w:date="2021-05-25T17:02:00Z">
              <w:tcPr>
                <w:tcW w:w="7840" w:type="dxa"/>
              </w:tcPr>
            </w:tcPrChange>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34"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34"/>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lastRenderedPageBreak/>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B65717">
        <w:tc>
          <w:tcPr>
            <w:tcW w:w="1418" w:type="dxa"/>
            <w:tcPrChange w:id="35" w:author="沈晓冬" w:date="2021-05-25T17:02:00Z">
              <w:tcPr>
                <w:tcW w:w="2122" w:type="dxa"/>
              </w:tcPr>
            </w:tcPrChange>
          </w:tcPr>
          <w:p w14:paraId="3B5FED6C" w14:textId="5C8174B3" w:rsidR="00394882" w:rsidRDefault="00394882" w:rsidP="00394882">
            <w:pPr>
              <w:rPr>
                <w:bCs/>
                <w:lang w:eastAsia="zh-CN"/>
              </w:rPr>
            </w:pPr>
            <w:r>
              <w:rPr>
                <w:bCs/>
                <w:lang w:eastAsia="zh-CN"/>
              </w:rPr>
              <w:lastRenderedPageBreak/>
              <w:t>NTT DOCOMO</w:t>
            </w:r>
          </w:p>
        </w:tc>
        <w:tc>
          <w:tcPr>
            <w:tcW w:w="7840" w:type="dxa"/>
            <w:tcPrChange w:id="36" w:author="沈晓冬" w:date="2021-05-25T17:02:00Z">
              <w:tcPr>
                <w:tcW w:w="7840" w:type="dxa"/>
              </w:tcPr>
            </w:tcPrChange>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B65717">
        <w:tc>
          <w:tcPr>
            <w:tcW w:w="1418" w:type="dxa"/>
            <w:tcPrChange w:id="37" w:author="沈晓冬" w:date="2021-05-25T17:02:00Z">
              <w:tcPr>
                <w:tcW w:w="2122" w:type="dxa"/>
              </w:tcPr>
            </w:tcPrChange>
          </w:tcPr>
          <w:p w14:paraId="426018DD" w14:textId="0D62FDD7" w:rsidR="008308CD" w:rsidRDefault="008308CD" w:rsidP="008308CD">
            <w:pPr>
              <w:rPr>
                <w:bCs/>
                <w:lang w:eastAsia="zh-CN"/>
              </w:rPr>
            </w:pPr>
            <w:r>
              <w:rPr>
                <w:bCs/>
                <w:lang w:eastAsia="zh-CN"/>
              </w:rPr>
              <w:t>Panasonic</w:t>
            </w:r>
          </w:p>
        </w:tc>
        <w:tc>
          <w:tcPr>
            <w:tcW w:w="7840" w:type="dxa"/>
            <w:tcPrChange w:id="38" w:author="沈晓冬" w:date="2021-05-25T17:02:00Z">
              <w:tcPr>
                <w:tcW w:w="7840" w:type="dxa"/>
              </w:tcPr>
            </w:tcPrChange>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B65717">
        <w:tc>
          <w:tcPr>
            <w:tcW w:w="1418" w:type="dxa"/>
            <w:tcPrChange w:id="39" w:author="沈晓冬" w:date="2021-05-25T17:02:00Z">
              <w:tcPr>
                <w:tcW w:w="2122" w:type="dxa"/>
              </w:tcPr>
            </w:tcPrChange>
          </w:tcPr>
          <w:p w14:paraId="2A1CF3D6" w14:textId="77777777" w:rsidR="00EF0717" w:rsidRDefault="00EF0717" w:rsidP="009143D9">
            <w:pPr>
              <w:rPr>
                <w:bCs/>
                <w:lang w:eastAsia="zh-CN"/>
              </w:rPr>
            </w:pPr>
            <w:r>
              <w:rPr>
                <w:bCs/>
                <w:lang w:eastAsia="zh-CN"/>
              </w:rPr>
              <w:t>MTK</w:t>
            </w:r>
          </w:p>
        </w:tc>
        <w:tc>
          <w:tcPr>
            <w:tcW w:w="7840" w:type="dxa"/>
            <w:tcPrChange w:id="40" w:author="沈晓冬" w:date="2021-05-25T17:02:00Z">
              <w:tcPr>
                <w:tcW w:w="7840" w:type="dxa"/>
              </w:tcPr>
            </w:tcPrChange>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timer based triggering has been supported in current NR-U spec. We would like </w:t>
            </w:r>
            <w:r>
              <w:rPr>
                <w:lang w:eastAsia="zh-CN"/>
              </w:rPr>
              <w:lastRenderedPageBreak/>
              <w:t>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B65717">
        <w:tc>
          <w:tcPr>
            <w:tcW w:w="1418" w:type="dxa"/>
            <w:tcPrChange w:id="41" w:author="沈晓冬" w:date="2021-05-25T17:02:00Z">
              <w:tcPr>
                <w:tcW w:w="2122" w:type="dxa"/>
              </w:tcPr>
            </w:tcPrChange>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Change w:id="42" w:author="沈晓冬" w:date="2021-05-25T17:02:00Z">
              <w:tcPr>
                <w:tcW w:w="7840" w:type="dxa"/>
              </w:tcPr>
            </w:tcPrChange>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remove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B65717">
        <w:tc>
          <w:tcPr>
            <w:tcW w:w="1418" w:type="dxa"/>
            <w:tcPrChange w:id="43" w:author="沈晓冬" w:date="2021-05-25T17:02:00Z">
              <w:tcPr>
                <w:tcW w:w="2122" w:type="dxa"/>
              </w:tcPr>
            </w:tcPrChange>
          </w:tcPr>
          <w:p w14:paraId="20C81847" w14:textId="77777777" w:rsidR="00EF0717" w:rsidRDefault="00EF0717" w:rsidP="009143D9">
            <w:pPr>
              <w:rPr>
                <w:bCs/>
                <w:lang w:eastAsia="zh-CN"/>
              </w:rPr>
            </w:pPr>
            <w:r>
              <w:rPr>
                <w:bCs/>
                <w:lang w:eastAsia="zh-CN"/>
              </w:rPr>
              <w:t>IDCC</w:t>
            </w:r>
          </w:p>
        </w:tc>
        <w:tc>
          <w:tcPr>
            <w:tcW w:w="7840" w:type="dxa"/>
            <w:tcPrChange w:id="44" w:author="沈晓冬" w:date="2021-05-25T17:02:00Z">
              <w:tcPr>
                <w:tcW w:w="7840" w:type="dxa"/>
              </w:tcPr>
            </w:tcPrChange>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B65717">
        <w:tc>
          <w:tcPr>
            <w:tcW w:w="1418" w:type="dxa"/>
            <w:hideMark/>
            <w:tcPrChange w:id="45" w:author="沈晓冬" w:date="2021-05-25T17:02:00Z">
              <w:tcPr>
                <w:tcW w:w="2122" w:type="dxa"/>
                <w:hideMark/>
              </w:tcPr>
            </w:tcPrChange>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Change w:id="46" w:author="沈晓冬" w:date="2021-05-25T17:02:00Z">
              <w:tcPr>
                <w:tcW w:w="7840" w:type="dxa"/>
                <w:hideMark/>
              </w:tcPr>
            </w:tcPrChange>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lastRenderedPageBreak/>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to strive for a common solution instead of agreeing on the details of the two 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B65717">
        <w:tc>
          <w:tcPr>
            <w:tcW w:w="1418" w:type="dxa"/>
            <w:tcPrChange w:id="47" w:author="沈晓冬" w:date="2021-05-25T17:02:00Z">
              <w:tcPr>
                <w:tcW w:w="2122" w:type="dxa"/>
              </w:tcPr>
            </w:tcPrChange>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Change w:id="48" w:author="沈晓冬" w:date="2021-05-25T17:02:00Z">
              <w:tcPr>
                <w:tcW w:w="7840" w:type="dxa"/>
              </w:tcPr>
            </w:tcPrChange>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 xml:space="preserve">roposal 1-1a  </w:t>
      </w:r>
      <w:r>
        <w:rPr>
          <w:rFonts w:eastAsiaTheme="minorEastAsia" w:hint="eastAsia"/>
          <w:lang w:val="en-GB" w:eastAsia="zh-CN"/>
        </w:rPr>
        <w:t>t</w:t>
      </w:r>
      <w:r>
        <w:rPr>
          <w:rFonts w:eastAsiaTheme="minorEastAsia"/>
          <w:lang w:val="en-GB" w:eastAsia="zh-CN"/>
        </w:rPr>
        <w:t>ries to address some common part of the Alt1 and Alt 2a in RAN1#104-e meeting. The scheduling DCI based SSSG switching seems to get majority support</w:t>
      </w:r>
      <w:r w:rsidR="00AD4B37">
        <w:rPr>
          <w:rFonts w:eastAsiaTheme="minorEastAsia"/>
          <w:lang w:val="en-GB" w:eastAsia="zh-CN"/>
        </w:rPr>
        <w:t>. So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Therefore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r w:rsidRPr="00714E10">
              <w:rPr>
                <w:lang w:eastAsia="zh-CN"/>
              </w:rPr>
              <w:t xml:space="preserve">An  SSSG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gNB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a generic comments that i</w:t>
            </w:r>
            <w:r w:rsidR="005763AB">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r w:rsidR="005763AB">
              <w:rPr>
                <w:rFonts w:eastAsiaTheme="minorEastAsia"/>
                <w:lang w:val="en-GB" w:eastAsia="zh-CN"/>
              </w:rPr>
              <w:t>”</w:t>
            </w:r>
          </w:p>
          <w:p w14:paraId="5280284F" w14:textId="66EFEB86" w:rsidR="00E43C22" w:rsidRDefault="005763AB" w:rsidP="00924396">
            <w:pPr>
              <w:rPr>
                <w:rFonts w:eastAsiaTheme="minorEastAsia"/>
                <w:lang w:val="en-GB" w:eastAsia="zh-CN"/>
              </w:rPr>
            </w:pPr>
            <w:r>
              <w:rPr>
                <w:rFonts w:eastAsiaTheme="minorEastAsia"/>
                <w:lang w:val="en-GB" w:eastAsia="zh-CN"/>
              </w:rPr>
              <w:lastRenderedPageBreak/>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3904A5">
              <w:rPr>
                <w:b/>
                <w:highlight w:val="yellow"/>
                <w:lang w:eastAsia="zh-CN"/>
              </w:rPr>
              <w:t xml:space="preserve">. </w:t>
            </w:r>
            <w:r w:rsidR="00D461CE" w:rsidRPr="00D461CE">
              <w:t>.</w:t>
            </w:r>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whether  we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it  does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 xml:space="preserve">And for 1-1b,  </w:t>
            </w:r>
            <w:r>
              <w:rPr>
                <w:rFonts w:eastAsiaTheme="minorEastAsia" w:hint="eastAsia"/>
                <w:lang w:val="en-GB" w:eastAsia="zh-CN"/>
              </w:rPr>
              <w:t>m</w:t>
            </w:r>
            <w:r>
              <w:rPr>
                <w:rFonts w:eastAsiaTheme="minorEastAsia"/>
                <w:lang w:val="en-GB" w:eastAsia="zh-CN"/>
              </w:rPr>
              <w:t xml:space="preserve">y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However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According to this , the proposals are updated as follows.</w:t>
      </w:r>
      <w:r w:rsidR="00FE0645">
        <w:rPr>
          <w:rFonts w:eastAsiaTheme="minorEastAsia"/>
          <w:lang w:val="en-GB" w:eastAsia="zh-CN"/>
        </w:rPr>
        <w:t xml:space="preserve"> And after  GTW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email..</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49"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50" w:author="沈晓冬" w:date="2021-05-20T21:37:00Z"/>
                <w:rFonts w:eastAsiaTheme="minorEastAsia"/>
                <w:szCs w:val="20"/>
                <w:lang w:eastAsia="zh-CN"/>
              </w:rPr>
            </w:pPr>
            <w:del w:id="51"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52" w:author="沈晓冬" w:date="2021-05-20T21:37:00Z"/>
                <w:rFonts w:eastAsiaTheme="minorEastAsia"/>
                <w:szCs w:val="20"/>
                <w:lang w:eastAsia="zh-CN"/>
              </w:rPr>
            </w:pPr>
            <w:del w:id="53"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54" w:author="沈晓冬" w:date="2021-05-20T21:37:00Z"/>
                <w:rFonts w:eastAsiaTheme="minorEastAsia"/>
                <w:szCs w:val="20"/>
                <w:lang w:eastAsia="zh-CN"/>
              </w:rPr>
            </w:pPr>
            <w:del w:id="55"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56"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57" w:author="沈晓冬" w:date="2021-05-20T21:47:00Z">
              <w:r w:rsidR="0013552D">
                <w:rPr>
                  <w:szCs w:val="20"/>
                  <w:lang w:eastAsia="zh-CN"/>
                </w:rPr>
                <w:t>ing</w:t>
              </w:r>
            </w:ins>
            <w:del w:id="58"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59"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60" w:author="沈晓冬" w:date="2021-05-20T21:39:00Z"/>
                <w:rFonts w:eastAsiaTheme="minorEastAsia"/>
                <w:szCs w:val="20"/>
                <w:lang w:eastAsia="zh-CN"/>
                <w:rPrChange w:id="61" w:author="沈晓冬" w:date="2021-05-20T21:39:00Z">
                  <w:rPr>
                    <w:ins w:id="62" w:author="沈晓冬" w:date="2021-05-20T21:39:00Z"/>
                    <w:szCs w:val="20"/>
                    <w:lang w:eastAsia="zh-CN"/>
                  </w:rPr>
                </w:rPrChange>
              </w:rPr>
            </w:pPr>
            <w:ins w:id="63" w:author="沈晓冬" w:date="2021-05-20T21:37:00Z">
              <w:r>
                <w:rPr>
                  <w:rFonts w:eastAsiaTheme="minorEastAsia"/>
                  <w:szCs w:val="20"/>
                  <w:lang w:eastAsia="zh-CN"/>
                </w:rPr>
                <w:t xml:space="preserve">FFS </w:t>
              </w:r>
            </w:ins>
            <w:ins w:id="64" w:author="沈晓冬" w:date="2021-05-20T22:22:00Z">
              <w:r w:rsidR="003A5C47">
                <w:rPr>
                  <w:rFonts w:eastAsiaTheme="minorEastAsia"/>
                  <w:szCs w:val="20"/>
                  <w:lang w:eastAsia="zh-CN"/>
                </w:rPr>
                <w:t xml:space="preserve">how to </w:t>
              </w:r>
            </w:ins>
            <w:ins w:id="65" w:author="沈晓冬" w:date="2021-05-20T21:39:00Z">
              <w:r>
                <w:rPr>
                  <w:rFonts w:eastAsiaTheme="minorEastAsia" w:hint="eastAsia"/>
                  <w:szCs w:val="20"/>
                  <w:lang w:eastAsia="zh-CN"/>
                </w:rPr>
                <w:t>s</w:t>
              </w:r>
              <w:r>
                <w:rPr>
                  <w:szCs w:val="20"/>
                  <w:lang w:eastAsia="zh-CN"/>
                </w:rPr>
                <w:t>upport</w:t>
              </w:r>
            </w:ins>
            <w:ins w:id="66"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67" w:author="沈晓冬" w:date="2021-05-20T21:42:00Z"/>
                <w:rFonts w:eastAsiaTheme="minorEastAsia"/>
                <w:szCs w:val="20"/>
                <w:lang w:eastAsia="zh-CN"/>
              </w:rPr>
            </w:pPr>
            <w:ins w:id="68"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69" w:author="沈晓冬" w:date="2021-05-20T21:38:00Z">
              <w:r>
                <w:rPr>
                  <w:rFonts w:eastAsiaTheme="minorEastAsia"/>
                  <w:szCs w:val="20"/>
                  <w:lang w:eastAsia="zh-CN"/>
                </w:rPr>
                <w:t xml:space="preserve"> </w:t>
              </w:r>
            </w:ins>
            <w:ins w:id="70" w:author="沈晓冬" w:date="2021-05-21T08:50:00Z">
              <w:r w:rsidR="00FE0645">
                <w:rPr>
                  <w:rFonts w:eastAsiaTheme="minorEastAsia"/>
                  <w:szCs w:val="20"/>
                  <w:lang w:eastAsia="zh-CN"/>
                </w:rPr>
                <w:t>[</w:t>
              </w:r>
            </w:ins>
            <w:ins w:id="71" w:author="沈晓冬" w:date="2021-05-20T22:22:00Z">
              <w:r w:rsidR="003A5C47">
                <w:rPr>
                  <w:rFonts w:eastAsiaTheme="minorEastAsia"/>
                  <w:szCs w:val="20"/>
                  <w:lang w:eastAsia="zh-CN"/>
                </w:rPr>
                <w:t>without SSSG switching</w:t>
              </w:r>
            </w:ins>
            <w:ins w:id="72"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73" w:author="沈晓冬" w:date="2021-05-21T08:48:00Z"/>
                <w:lang w:eastAsia="zh-CN"/>
              </w:rPr>
            </w:pPr>
            <w:ins w:id="74"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75" w:author="沈晓冬" w:date="2021-05-20T23:15:00Z"/>
                <w:rFonts w:eastAsiaTheme="minorEastAsia"/>
                <w:szCs w:val="20"/>
                <w:lang w:eastAsia="zh-CN"/>
                <w:rPrChange w:id="76" w:author="沈晓冬" w:date="2021-05-20T23:15:00Z">
                  <w:rPr>
                    <w:ins w:id="77" w:author="沈晓冬" w:date="2021-05-20T23:15:00Z"/>
                    <w:szCs w:val="20"/>
                    <w:lang w:eastAsia="zh-CN"/>
                  </w:rPr>
                </w:rPrChange>
              </w:rPr>
              <w:pPrChange w:id="78" w:author="沈晓冬" w:date="2021-05-21T08:48:00Z">
                <w:pPr>
                  <w:pStyle w:val="ListParagraph"/>
                  <w:widowControl w:val="0"/>
                  <w:numPr>
                    <w:ilvl w:val="2"/>
                    <w:numId w:val="66"/>
                  </w:numPr>
                  <w:spacing w:line="240" w:lineRule="auto"/>
                  <w:ind w:left="1260" w:hanging="420"/>
                  <w:jc w:val="both"/>
                </w:pPr>
              </w:pPrChange>
            </w:pPr>
            <w:ins w:id="79" w:author="沈晓冬" w:date="2021-05-21T08:48:00Z">
              <w:r>
                <w:rPr>
                  <w:color w:val="FF0000"/>
                </w:rPr>
                <w:t>FFS :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80" w:author="沈晓冬" w:date="2021-05-20T23:15:00Z">
              <w:r w:rsidRPr="009573C1">
                <w:rPr>
                  <w:szCs w:val="20"/>
                  <w:lang w:eastAsia="zh-CN"/>
                  <w:rPrChange w:id="81" w:author="沈晓冬" w:date="2021-05-20T23:16:00Z">
                    <w:rPr>
                      <w:rFonts w:eastAsiaTheme="minorEastAsia"/>
                      <w:szCs w:val="20"/>
                      <w:lang w:eastAsia="zh-CN"/>
                    </w:rPr>
                  </w:rPrChange>
                </w:rPr>
                <w:t xml:space="preserve">FFS </w:t>
              </w:r>
            </w:ins>
            <w:ins w:id="82" w:author="沈晓冬" w:date="2021-05-20T23:16:00Z">
              <w:r>
                <w:rPr>
                  <w:szCs w:val="20"/>
                  <w:lang w:eastAsia="zh-CN"/>
                </w:rPr>
                <w:t xml:space="preserve">handling </w:t>
              </w:r>
            </w:ins>
            <w:ins w:id="83" w:author="沈晓冬" w:date="2021-05-20T23:15:00Z">
              <w:r w:rsidRPr="009573C1">
                <w:rPr>
                  <w:szCs w:val="20"/>
                  <w:lang w:eastAsia="zh-CN"/>
                  <w:rPrChange w:id="84" w:author="沈晓冬" w:date="2021-05-20T23:16:00Z">
                    <w:rPr>
                      <w:rFonts w:eastAsiaTheme="minorEastAsia"/>
                      <w:szCs w:val="20"/>
                      <w:lang w:eastAsia="zh-CN"/>
                    </w:rPr>
                  </w:rPrChange>
                </w:rPr>
                <w:t xml:space="preserve">CSS and USS differently </w:t>
              </w:r>
            </w:ins>
            <w:ins w:id="85" w:author="沈晓冬" w:date="2021-05-20T23:16:00Z">
              <w:r w:rsidRPr="009573C1">
                <w:rPr>
                  <w:szCs w:val="20"/>
                  <w:lang w:eastAsia="zh-CN"/>
                  <w:rPrChange w:id="86" w:author="沈晓冬" w:date="2021-05-20T23:16:00Z">
                    <w:rPr>
                      <w:rFonts w:eastAsiaTheme="minorEastAsia"/>
                      <w:szCs w:val="20"/>
                      <w:lang w:eastAsia="zh-CN"/>
                    </w:rPr>
                  </w:rPrChange>
                </w:rPr>
                <w:t xml:space="preserve">for </w:t>
              </w:r>
            </w:ins>
            <w:ins w:id="87"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88" w:author="沈晓冬" w:date="2021-05-21T08:53:00Z"/>
                <w:rFonts w:eastAsiaTheme="minorEastAsia"/>
                <w:szCs w:val="20"/>
                <w:lang w:eastAsia="zh-CN"/>
              </w:rPr>
            </w:pPr>
            <w:del w:id="89"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90" w:author="沈晓冬" w:date="2021-05-21T08:52:00Z"/>
                <w:rFonts w:eastAsiaTheme="minorEastAsia"/>
                <w:szCs w:val="20"/>
                <w:lang w:eastAsia="zh-CN"/>
              </w:rPr>
            </w:pPr>
            <w:del w:id="91"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92" w:author="沈晓冬" w:date="2021-05-21T08:52:00Z"/>
                <w:rFonts w:eastAsiaTheme="minorEastAsia"/>
                <w:szCs w:val="20"/>
                <w:lang w:eastAsia="zh-CN"/>
              </w:rPr>
            </w:pPr>
            <w:del w:id="93"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94" w:author="沈晓冬" w:date="2021-05-21T08:52:00Z"/>
                <w:szCs w:val="20"/>
                <w:lang w:eastAsia="zh-CN"/>
              </w:rPr>
            </w:pPr>
            <w:del w:id="95"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96" w:author="沈晓冬" w:date="2021-05-21T08:53:00Z"/>
                <w:rFonts w:eastAsiaTheme="minorEastAsia"/>
                <w:szCs w:val="20"/>
                <w:lang w:eastAsia="zh-CN"/>
              </w:rPr>
            </w:pPr>
            <w:del w:id="97"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98" w:author="沈晓冬" w:date="2021-05-21T08:53:00Z"/>
                <w:rFonts w:eastAsiaTheme="minorEastAsia"/>
                <w:szCs w:val="20"/>
                <w:lang w:eastAsia="zh-CN"/>
              </w:rPr>
            </w:pPr>
            <w:ins w:id="99"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100"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101"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UE does not monitoring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102" w:author="沈晓冬" w:date="2021-05-21T08:55:00Z"/>
                <w:szCs w:val="20"/>
                <w:lang w:eastAsia="zh-CN"/>
              </w:rPr>
            </w:pPr>
            <w:del w:id="103"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104" w:author="沈晓冬" w:date="2021-05-21T08:55:00Z">
                <w:pPr>
                  <w:pStyle w:val="ListParagraph"/>
                  <w:widowControl w:val="0"/>
                  <w:numPr>
                    <w:ilvl w:val="2"/>
                    <w:numId w:val="66"/>
                  </w:numPr>
                  <w:spacing w:line="240" w:lineRule="auto"/>
                  <w:ind w:left="1260" w:hanging="420"/>
                  <w:jc w:val="both"/>
                </w:pPr>
              </w:pPrChange>
            </w:pPr>
            <w:del w:id="105"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106"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107"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108"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109"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1-2b:</w:t>
      </w:r>
      <w:r w:rsidR="00A92649">
        <w:rPr>
          <w:lang w:eastAsia="zh-CN"/>
        </w:rPr>
        <w:t>Apple</w:t>
      </w:r>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r w:rsidR="00592F81">
        <w:rPr>
          <w:lang w:eastAsia="zh-CN"/>
        </w:rPr>
        <w:t>c</w:t>
      </w:r>
      <w:r>
        <w:rPr>
          <w:lang w:eastAsia="zh-CN"/>
        </w:rPr>
        <w:t>:</w:t>
      </w:r>
      <w:r w:rsidR="00A92649">
        <w:rPr>
          <w:lang w:eastAsia="zh-CN"/>
        </w:rPr>
        <w:t>Apple</w:t>
      </w:r>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110" w:author="沈晓冬" w:date="2021-05-20T22:43:00Z"/>
                <w:szCs w:val="20"/>
                <w:lang w:eastAsia="zh-CN"/>
              </w:rPr>
            </w:pPr>
            <w:r w:rsidRPr="00F12274">
              <w:rPr>
                <w:szCs w:val="20"/>
                <w:lang w:eastAsia="zh-CN"/>
              </w:rPr>
              <w:t>DCI format 2_6</w:t>
            </w:r>
            <w:r>
              <w:rPr>
                <w:szCs w:val="20"/>
                <w:lang w:eastAsia="zh-CN"/>
              </w:rPr>
              <w:t xml:space="preserve"> </w:t>
            </w:r>
            <w:ins w:id="111"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112"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113" w:author="沈晓冬" w:date="2021-05-20T22:43:00Z">
                <w:pPr>
                  <w:pStyle w:val="ListParagraph"/>
                  <w:widowControl w:val="0"/>
                  <w:numPr>
                    <w:numId w:val="65"/>
                  </w:numPr>
                  <w:spacing w:line="240" w:lineRule="auto"/>
                  <w:ind w:left="420" w:hanging="420"/>
                  <w:jc w:val="both"/>
                </w:pPr>
              </w:pPrChange>
            </w:pPr>
            <w:ins w:id="114"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Support of proposal 1-5b: Qualcomm, Samsung ,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115"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116"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117" w:author="沈晓冬" w:date="2021-05-20T23:47:00Z"/>
                <w:rFonts w:eastAsiaTheme="minorEastAsia"/>
                <w:szCs w:val="20"/>
                <w:lang w:eastAsia="zh-CN"/>
              </w:rPr>
            </w:pPr>
            <w:ins w:id="118" w:author="沈晓冬" w:date="2021-05-20T23:34:00Z">
              <w:r>
                <w:rPr>
                  <w:rFonts w:eastAsiaTheme="minorEastAsia" w:hint="eastAsia"/>
                  <w:szCs w:val="20"/>
                  <w:lang w:eastAsia="zh-CN"/>
                </w:rPr>
                <w:t>F</w:t>
              </w:r>
              <w:r>
                <w:rPr>
                  <w:rFonts w:eastAsiaTheme="minorEastAsia"/>
                  <w:szCs w:val="20"/>
                  <w:lang w:eastAsia="zh-CN"/>
                </w:rPr>
                <w:t xml:space="preserve">FS </w:t>
              </w:r>
            </w:ins>
            <w:ins w:id="119" w:author="沈晓冬" w:date="2021-05-20T23:36:00Z">
              <w:r>
                <w:rPr>
                  <w:rFonts w:eastAsiaTheme="minorEastAsia"/>
                  <w:szCs w:val="20"/>
                  <w:lang w:eastAsia="zh-CN"/>
                </w:rPr>
                <w:t>different alternatives</w:t>
              </w:r>
            </w:ins>
            <w:ins w:id="120" w:author="沈晓冬" w:date="2021-05-20T23:35:00Z">
              <w:r>
                <w:rPr>
                  <w:rFonts w:eastAsiaTheme="minorEastAsia"/>
                  <w:szCs w:val="20"/>
                  <w:lang w:eastAsia="zh-CN"/>
                </w:rPr>
                <w:t xml:space="preserve"> </w:t>
              </w:r>
            </w:ins>
            <w:ins w:id="121" w:author="沈晓冬" w:date="2021-05-20T23:36:00Z">
              <w:r>
                <w:rPr>
                  <w:rFonts w:eastAsiaTheme="minorEastAsia"/>
                  <w:szCs w:val="20"/>
                  <w:lang w:eastAsia="zh-CN"/>
                </w:rPr>
                <w:t xml:space="preserve">for different </w:t>
              </w:r>
            </w:ins>
            <w:ins w:id="122" w:author="沈晓冬" w:date="2021-05-20T23:35:00Z">
              <w:r>
                <w:rPr>
                  <w:rFonts w:eastAsiaTheme="minorEastAsia"/>
                  <w:szCs w:val="20"/>
                  <w:lang w:eastAsia="zh-CN"/>
                </w:rPr>
                <w:t xml:space="preserve">switching </w:t>
              </w:r>
            </w:ins>
            <w:ins w:id="123"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124"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r w:rsidR="007A388E">
        <w:rPr>
          <w:lang w:eastAsia="zh-CN"/>
        </w:rPr>
        <w:t>Qualcomm(BFR),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125"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 xml:space="preserve">Support proposal 1-1a(option 2), with remove of the FFS. The main bullet is PDCCH schedules data (i.e., scheduling DCI), which is USS by default. The CSS and USS discussion is mainly on non-scheduling DCI (2-0, 2-6 and 1-1 with </w:t>
            </w:r>
            <w:proofErr w:type="spellStart"/>
            <w:r>
              <w:rPr>
                <w:bCs/>
                <w:lang w:eastAsia="zh-CN"/>
              </w:rPr>
              <w:t>Scell</w:t>
            </w:r>
            <w:proofErr w:type="spellEnd"/>
            <w:r>
              <w:rPr>
                <w:bCs/>
                <w:lang w:eastAsia="zh-CN"/>
              </w:rPr>
              <w:t xml:space="preserve"> dormancy). Therefore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gNB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r>
              <w:rPr>
                <w:bCs/>
                <w:lang w:eastAsia="zh-CN"/>
              </w:rPr>
              <w:t>out side</w:t>
            </w:r>
            <w:proofErr w:type="spell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gNB/UE always starts with the default SSSG at the beginning of the DRX cycle, then timer may not be needed. For example, default SSSG is dense pattern, and UE monitor dense pattern at beginning of DRX On duration. gNB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r w:rsidRPr="0049602F">
              <w:rPr>
                <w:bCs/>
                <w:lang w:eastAsia="zh-CN"/>
              </w:rPr>
              <w:t>)</w:t>
            </w:r>
            <w:r>
              <w:rPr>
                <w:bCs/>
                <w:lang w:eastAsia="zh-CN"/>
              </w:rPr>
              <w:t xml:space="preserve">  with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ListParagraph"/>
              <w:numPr>
                <w:ilvl w:val="0"/>
                <w:numId w:val="94"/>
              </w:numPr>
              <w:spacing w:after="160" w:line="256" w:lineRule="auto"/>
              <w:contextualSpacing/>
              <w:rPr>
                <w:bCs/>
              </w:rPr>
            </w:pPr>
            <w:r w:rsidRPr="00EF68AF">
              <w:rPr>
                <w:bCs/>
              </w:rPr>
              <w:t xml:space="preserve">We are fine with the direction of 1-1b, but the idea of ‘dormant SSSG’ is not clear. Is it required to be associated with any SS sets? We suggest to clarify the details or examples of configuration necessary for it. From our view, we think it’s just empty </w:t>
            </w:r>
            <w:r w:rsidRPr="00EF68AF">
              <w:rPr>
                <w:bCs/>
              </w:rPr>
              <w:lastRenderedPageBreak/>
              <w:t>SSSG. So, we don’t know why there will be dense/sparse configuration in Apple’s comments.</w:t>
            </w:r>
            <w:r>
              <w:rPr>
                <w:bCs/>
              </w:rPr>
              <w:t xml:space="preserve"> </w:t>
            </w:r>
          </w:p>
          <w:p w14:paraId="3B2975B0" w14:textId="031E91A4" w:rsidR="006C2155" w:rsidRPr="009B57D0" w:rsidRDefault="00A84EF0" w:rsidP="009B57D0">
            <w:pPr>
              <w:pStyle w:val="ListParagraph"/>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lastRenderedPageBreak/>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r w:rsidR="005260BC" w14:paraId="69549E01" w14:textId="77777777" w:rsidTr="005260BC">
        <w:tc>
          <w:tcPr>
            <w:tcW w:w="2122" w:type="dxa"/>
          </w:tcPr>
          <w:p w14:paraId="748F9441" w14:textId="77777777" w:rsidR="005260BC" w:rsidRDefault="005260BC" w:rsidP="00E456BE">
            <w:pPr>
              <w:rPr>
                <w:bCs/>
                <w:lang w:eastAsia="zh-CN"/>
              </w:rPr>
            </w:pPr>
            <w:r>
              <w:rPr>
                <w:bCs/>
                <w:lang w:eastAsia="zh-CN"/>
              </w:rPr>
              <w:t>Ericsson</w:t>
            </w:r>
          </w:p>
        </w:tc>
        <w:tc>
          <w:tcPr>
            <w:tcW w:w="7840" w:type="dxa"/>
          </w:tcPr>
          <w:p w14:paraId="43376D23" w14:textId="77777777" w:rsidR="005260BC" w:rsidRDefault="005260BC" w:rsidP="00E456BE">
            <w:pPr>
              <w:rPr>
                <w:bCs/>
                <w:lang w:eastAsia="zh-CN"/>
              </w:rPr>
            </w:pPr>
            <w:r>
              <w:rPr>
                <w:bCs/>
                <w:lang w:eastAsia="zh-CN"/>
              </w:rPr>
              <w:t>1-1a : We are OK with either options.</w:t>
            </w:r>
          </w:p>
          <w:p w14:paraId="11FDE4C0" w14:textId="77777777" w:rsidR="00A1155A" w:rsidRDefault="005260BC" w:rsidP="00E456BE">
            <w:pPr>
              <w:rPr>
                <w:bCs/>
                <w:lang w:eastAsia="zh-CN"/>
              </w:rPr>
            </w:pPr>
            <w:r>
              <w:rPr>
                <w:bCs/>
                <w:lang w:eastAsia="zh-CN"/>
              </w:rPr>
              <w:t xml:space="preserve">1-1b, 1-1c: We prefer Alt 2 (i.e. 1-1c). Regarding Alt 1, since there can be empty SSSGs in Rel-16 SSSG design, it is not clear why this is needed.  </w:t>
            </w:r>
          </w:p>
          <w:p w14:paraId="208354B0" w14:textId="78687C4E" w:rsidR="00A1155A" w:rsidRDefault="00A1155A" w:rsidP="00E456BE">
            <w:pPr>
              <w:rPr>
                <w:bCs/>
                <w:lang w:eastAsia="zh-CN"/>
              </w:rPr>
            </w:pPr>
            <w:r>
              <w:rPr>
                <w:bCs/>
                <w:lang w:eastAsia="zh-CN"/>
              </w:rPr>
              <w:t>1-5a,1-5b : we support (timer functionality is supported in Rel-16).</w:t>
            </w:r>
          </w:p>
        </w:tc>
      </w:tr>
      <w:tr w:rsidR="00445D2E" w14:paraId="68C8739D" w14:textId="77777777" w:rsidTr="005260BC">
        <w:tc>
          <w:tcPr>
            <w:tcW w:w="2122" w:type="dxa"/>
          </w:tcPr>
          <w:p w14:paraId="1959AB3E" w14:textId="507EF24D" w:rsidR="00445D2E" w:rsidRDefault="00445D2E" w:rsidP="00E456BE">
            <w:pPr>
              <w:rPr>
                <w:bCs/>
                <w:lang w:eastAsia="zh-CN"/>
              </w:rPr>
            </w:pPr>
            <w:r>
              <w:rPr>
                <w:bCs/>
                <w:lang w:eastAsia="zh-CN"/>
              </w:rPr>
              <w:t>Qualcomm</w:t>
            </w:r>
          </w:p>
        </w:tc>
        <w:tc>
          <w:tcPr>
            <w:tcW w:w="7840" w:type="dxa"/>
          </w:tcPr>
          <w:p w14:paraId="5E5998D8" w14:textId="413C8E98" w:rsidR="0070585C" w:rsidRDefault="00C923B2" w:rsidP="00E456BE">
            <w:pPr>
              <w:rPr>
                <w:bCs/>
                <w:lang w:eastAsia="zh-CN"/>
              </w:rPr>
            </w:pPr>
            <w:r>
              <w:rPr>
                <w:bCs/>
                <w:lang w:eastAsia="zh-CN"/>
              </w:rPr>
              <w:t xml:space="preserve">We support </w:t>
            </w:r>
            <w:r w:rsidR="00E15DBF">
              <w:rPr>
                <w:bCs/>
                <w:lang w:eastAsia="zh-CN"/>
              </w:rPr>
              <w:t xml:space="preserve">Proposal 1-1a (option 2) with </w:t>
            </w:r>
            <w:r w:rsidR="0070585C">
              <w:rPr>
                <w:bCs/>
                <w:lang w:eastAsia="zh-CN"/>
              </w:rPr>
              <w:t>modification</w:t>
            </w:r>
            <w:r>
              <w:rPr>
                <w:bCs/>
                <w:lang w:eastAsia="zh-CN"/>
              </w:rPr>
              <w:t xml:space="preserve">: </w:t>
            </w:r>
            <w:r w:rsidR="0070585C">
              <w:rPr>
                <w:bCs/>
                <w:lang w:eastAsia="zh-CN"/>
              </w:rPr>
              <w:t>For the third bull</w:t>
            </w:r>
            <w:r w:rsidR="001D69AE">
              <w:rPr>
                <w:bCs/>
                <w:lang w:eastAsia="zh-CN"/>
              </w:rPr>
              <w:t xml:space="preserve">et, ‘FFS how to support PDCCH skipping’, the second sub-bullet, ‘SSSG with contains zero SS sets’ is not the only solution. In fact, we see this sub-bullet is closely related to Proposal 1-1b, i.e., the configuration of a dormant SSSG. For example, as we proposed in our contribution, a </w:t>
            </w:r>
            <w:proofErr w:type="spellStart"/>
            <w:r w:rsidR="001D69AE">
              <w:rPr>
                <w:bCs/>
                <w:lang w:eastAsia="zh-CN"/>
              </w:rPr>
              <w:t>durmant</w:t>
            </w:r>
            <w:proofErr w:type="spellEnd"/>
            <w:r w:rsidR="001D69AE">
              <w:rPr>
                <w:bCs/>
                <w:lang w:eastAsia="zh-CN"/>
              </w:rPr>
              <w:t xml:space="preserve"> SSSG may have associated SS sets, at least to support HARQ retransmission, but those are monitored conditionally (e.g., depending on HARQ NACK or RTT/</w:t>
            </w:r>
            <w:proofErr w:type="spellStart"/>
            <w:r w:rsidR="001D69AE">
              <w:rPr>
                <w:bCs/>
                <w:lang w:eastAsia="zh-CN"/>
              </w:rPr>
              <w:t>ReTx</w:t>
            </w:r>
            <w:proofErr w:type="spellEnd"/>
            <w:r w:rsidR="001D69AE">
              <w:rPr>
                <w:bCs/>
                <w:lang w:eastAsia="zh-CN"/>
              </w:rPr>
              <w:t xml:space="preserve"> timers). Thus, in </w:t>
            </w:r>
            <w:r w:rsidR="00674BE8">
              <w:rPr>
                <w:bCs/>
                <w:lang w:eastAsia="zh-CN"/>
              </w:rPr>
              <w:t xml:space="preserve">the sub-bullet of </w:t>
            </w:r>
            <w:r w:rsidR="001D69AE">
              <w:rPr>
                <w:bCs/>
                <w:lang w:eastAsia="zh-CN"/>
              </w:rPr>
              <w:t xml:space="preserve">Proposal 1-1a, we </w:t>
            </w:r>
            <w:r w:rsidR="00674BE8">
              <w:rPr>
                <w:bCs/>
                <w:lang w:eastAsia="zh-CN"/>
              </w:rPr>
              <w:t>could simply say ‘</w:t>
            </w:r>
            <w:r>
              <w:rPr>
                <w:bCs/>
                <w:lang w:eastAsia="zh-CN"/>
              </w:rPr>
              <w:t>S</w:t>
            </w:r>
            <w:r w:rsidR="00674BE8">
              <w:rPr>
                <w:bCs/>
                <w:lang w:eastAsia="zh-CN"/>
              </w:rPr>
              <w:t>pecial SSSG emulating PDCCH skipping’</w:t>
            </w:r>
            <w:r>
              <w:rPr>
                <w:bCs/>
                <w:lang w:eastAsia="zh-CN"/>
              </w:rPr>
              <w:t>, instead of ‘SSSG which contains zero SS sets’.</w:t>
            </w:r>
          </w:p>
          <w:p w14:paraId="200B33A1" w14:textId="154E72AA" w:rsidR="00C923B2" w:rsidRDefault="000A2987" w:rsidP="00E456BE">
            <w:pPr>
              <w:rPr>
                <w:bCs/>
                <w:lang w:eastAsia="zh-CN"/>
              </w:rPr>
            </w:pPr>
            <w:r>
              <w:rPr>
                <w:bCs/>
                <w:lang w:eastAsia="zh-CN"/>
              </w:rPr>
              <w:t xml:space="preserve">We support </w:t>
            </w:r>
            <w:r w:rsidR="00C923B2">
              <w:rPr>
                <w:bCs/>
                <w:lang w:eastAsia="zh-CN"/>
              </w:rPr>
              <w:t xml:space="preserve">Proposal 1-1b Alt1: </w:t>
            </w:r>
            <w:r w:rsidR="0047355D">
              <w:rPr>
                <w:bCs/>
                <w:lang w:eastAsia="zh-CN"/>
              </w:rPr>
              <w:t xml:space="preserve">For more clarification, </w:t>
            </w:r>
            <w:r>
              <w:rPr>
                <w:bCs/>
                <w:lang w:eastAsia="zh-CN"/>
              </w:rPr>
              <w:t>as we stated above</w:t>
            </w:r>
            <w:r w:rsidR="0047355D">
              <w:rPr>
                <w:bCs/>
                <w:lang w:eastAsia="zh-CN"/>
              </w:rPr>
              <w:t xml:space="preserve">, dormant SSSG is a </w:t>
            </w:r>
            <w:r>
              <w:rPr>
                <w:bCs/>
                <w:lang w:eastAsia="zh-CN"/>
              </w:rPr>
              <w:t>special SSSG to support PDCCH skipping functionality. It may not necessarily be an empty SSSG with zero SS sets, but it may have associated SSSGs to support HARQ retransmission, which are only conditionally or discontinuously monitored to maximize the power saving gain.</w:t>
            </w:r>
          </w:p>
        </w:tc>
      </w:tr>
      <w:tr w:rsidR="00E456BE" w:rsidRPr="008C0683" w14:paraId="60B081B0" w14:textId="77777777" w:rsidTr="00E456BE">
        <w:tc>
          <w:tcPr>
            <w:tcW w:w="2122" w:type="dxa"/>
          </w:tcPr>
          <w:p w14:paraId="468E327C" w14:textId="77777777" w:rsidR="00E456BE" w:rsidRPr="008C0683" w:rsidRDefault="00E456BE" w:rsidP="00E456BE">
            <w:pPr>
              <w:jc w:val="left"/>
              <w:rPr>
                <w:rFonts w:eastAsiaTheme="minorEastAsia"/>
                <w:bCs/>
                <w:lang w:eastAsia="ko-KR"/>
              </w:rPr>
            </w:pPr>
            <w:r>
              <w:rPr>
                <w:rFonts w:eastAsia="BatangChe" w:hint="cs"/>
                <w:bCs/>
                <w:lang w:eastAsia="ko-KR"/>
              </w:rPr>
              <w:t>LG</w:t>
            </w:r>
          </w:p>
        </w:tc>
        <w:tc>
          <w:tcPr>
            <w:tcW w:w="7840" w:type="dxa"/>
          </w:tcPr>
          <w:p w14:paraId="58339942" w14:textId="5C4F1487" w:rsidR="00E456BE" w:rsidRDefault="00E456BE" w:rsidP="00E456BE">
            <w:pPr>
              <w:jc w:val="left"/>
              <w:rPr>
                <w:rFonts w:eastAsia="Malgun Gothic"/>
                <w:bCs/>
                <w:lang w:eastAsia="ko-KR"/>
              </w:rPr>
            </w:pPr>
            <w:r>
              <w:rPr>
                <w:rFonts w:eastAsia="Malgun Gothic" w:hint="eastAsia"/>
                <w:bCs/>
                <w:lang w:eastAsia="ko-KR"/>
              </w:rPr>
              <w:t xml:space="preserve">Proposal 1-1a: </w:t>
            </w:r>
            <w:r>
              <w:rPr>
                <w:rFonts w:eastAsia="Malgun Gothic"/>
                <w:bCs/>
                <w:lang w:eastAsia="ko-KR"/>
              </w:rPr>
              <w:t xml:space="preserve">‘FFS handling CSS and USS differently for PDCCH monitoring adaptation’ maybe inappropriate. In NR-U, Type3-PDCCH CSS and the other CSS are treated separately to be included in SSSG. Hence, only handling CSS and USS differently may not be sufficient. </w:t>
            </w:r>
          </w:p>
          <w:p w14:paraId="4E8B6D7D" w14:textId="6BBC9FF4" w:rsidR="00E456BE" w:rsidRDefault="00E456BE" w:rsidP="00E456BE">
            <w:pPr>
              <w:jc w:val="left"/>
              <w:rPr>
                <w:rFonts w:eastAsia="Malgun Gothic"/>
                <w:bCs/>
                <w:lang w:eastAsia="ko-KR"/>
              </w:rPr>
            </w:pPr>
            <w:r>
              <w:rPr>
                <w:rFonts w:eastAsia="Malgun Gothic"/>
                <w:bCs/>
                <w:lang w:eastAsia="ko-KR"/>
              </w:rPr>
              <w:t>As stated ‘for PDCCH monitoring adaptation’</w:t>
            </w:r>
            <w:r>
              <w:rPr>
                <w:lang w:eastAsia="zh-CN"/>
              </w:rPr>
              <w:t>, we wonder if ‘handling CSS and USS differently’ is applied to PDCCH monitoring skipping, too.</w:t>
            </w:r>
          </w:p>
          <w:p w14:paraId="55F43F8E" w14:textId="77777777" w:rsidR="00E456BE" w:rsidRDefault="00E456BE" w:rsidP="00E456BE">
            <w:pPr>
              <w:jc w:val="left"/>
              <w:rPr>
                <w:rFonts w:eastAsia="Malgun Gothic"/>
                <w:bCs/>
                <w:lang w:eastAsia="ko-KR"/>
              </w:rPr>
            </w:pPr>
            <w:r>
              <w:rPr>
                <w:rFonts w:eastAsia="Malgun Gothic" w:hint="eastAsia"/>
                <w:bCs/>
                <w:lang w:eastAsia="ko-KR"/>
              </w:rPr>
              <w:t>Proposal 1-</w:t>
            </w:r>
            <w:r>
              <w:rPr>
                <w:rFonts w:eastAsia="Malgun Gothic"/>
                <w:bCs/>
                <w:lang w:eastAsia="ko-KR"/>
              </w:rPr>
              <w:t>1</w:t>
            </w:r>
            <w:r>
              <w:rPr>
                <w:rFonts w:eastAsia="Malgun Gothic" w:hint="eastAsia"/>
                <w:bCs/>
                <w:lang w:eastAsia="ko-KR"/>
              </w:rPr>
              <w:t xml:space="preserve">b: </w:t>
            </w:r>
            <w:r>
              <w:rPr>
                <w:rFonts w:eastAsia="Malgun Gothic"/>
                <w:bCs/>
                <w:lang w:eastAsia="ko-KR"/>
              </w:rPr>
              <w:t>In our understanding, dormant SSSG that contains none of SS sets can be configured in Rel-16. However, maybe related to handling CSS and USS in proposal 1-1a, i</w:t>
            </w:r>
            <w:r w:rsidRPr="008C0683">
              <w:rPr>
                <w:rFonts w:eastAsia="Malgun Gothic"/>
                <w:bCs/>
                <w:lang w:eastAsia="ko-KR"/>
              </w:rPr>
              <w:t>t is</w:t>
            </w:r>
            <w:r>
              <w:rPr>
                <w:rFonts w:eastAsia="Malgun Gothic"/>
                <w:bCs/>
                <w:lang w:eastAsia="ko-KR"/>
              </w:rPr>
              <w:t xml:space="preserve"> </w:t>
            </w:r>
            <w:r w:rsidRPr="008C0683">
              <w:rPr>
                <w:rFonts w:eastAsia="Malgun Gothic"/>
                <w:bCs/>
                <w:lang w:eastAsia="ko-KR"/>
              </w:rPr>
              <w:t xml:space="preserve">specified that a UE can be provided a group index for a type3-PDCCH CSS set or USS set by </w:t>
            </w:r>
            <w:proofErr w:type="spellStart"/>
            <w:r w:rsidRPr="008C0683">
              <w:rPr>
                <w:rFonts w:eastAsia="Malgun Gothic"/>
                <w:bCs/>
                <w:i/>
                <w:lang w:eastAsia="ko-KR"/>
              </w:rPr>
              <w:t>searchSpaceGroupIdList</w:t>
            </w:r>
            <w:proofErr w:type="spellEnd"/>
            <w:r w:rsidRPr="008C0683">
              <w:rPr>
                <w:rFonts w:eastAsia="Malgun Gothic"/>
                <w:bCs/>
                <w:lang w:eastAsia="ko-KR"/>
              </w:rPr>
              <w:t xml:space="preserve"> for PDCCH monitoring on a serving cell. In other words, type0, type0A, type1, and type2-PDCCH CSS sets do not belong to any group and are always be monitored by a UE.</w:t>
            </w:r>
            <w:r>
              <w:rPr>
                <w:rFonts w:eastAsia="Malgun Gothic"/>
                <w:bCs/>
                <w:lang w:eastAsia="ko-KR"/>
              </w:rPr>
              <w:t xml:space="preserve"> Therefore, although the UE is indicated to switch to dormant SSSG but </w:t>
            </w:r>
            <w:r>
              <w:rPr>
                <w:rFonts w:eastAsia="Malgun Gothic"/>
                <w:bCs/>
                <w:lang w:eastAsia="ko-KR"/>
              </w:rPr>
              <w:lastRenderedPageBreak/>
              <w:t>still has to monitor some SS sets. From this point of view, switching to dormant SSSG and PDCCH monitoring skipping cannot be the same.</w:t>
            </w:r>
          </w:p>
          <w:p w14:paraId="1637210D" w14:textId="77777777" w:rsidR="00E456BE" w:rsidRDefault="00E456BE" w:rsidP="00E456BE">
            <w:pPr>
              <w:jc w:val="left"/>
              <w:rPr>
                <w:rFonts w:eastAsia="Malgun Gothic"/>
                <w:bCs/>
                <w:lang w:eastAsia="ko-KR"/>
              </w:rPr>
            </w:pPr>
            <w:r>
              <w:rPr>
                <w:rFonts w:eastAsia="Malgun Gothic" w:hint="eastAsia"/>
                <w:bCs/>
                <w:lang w:eastAsia="ko-KR"/>
              </w:rPr>
              <w:t>Proposal 1-1</w:t>
            </w:r>
            <w:r>
              <w:rPr>
                <w:rFonts w:eastAsia="Malgun Gothic"/>
                <w:bCs/>
                <w:lang w:eastAsia="ko-KR"/>
              </w:rPr>
              <w:t>c</w:t>
            </w:r>
            <w:r>
              <w:rPr>
                <w:rFonts w:eastAsia="Malgun Gothic" w:hint="eastAsia"/>
                <w:bCs/>
                <w:lang w:eastAsia="ko-KR"/>
              </w:rPr>
              <w:t xml:space="preserve">: We are okay </w:t>
            </w:r>
            <w:r>
              <w:rPr>
                <w:rFonts w:eastAsia="Malgun Gothic"/>
                <w:bCs/>
                <w:lang w:eastAsia="ko-KR"/>
              </w:rPr>
              <w:t>with the proposal.</w:t>
            </w:r>
          </w:p>
          <w:p w14:paraId="5BFBA9DE" w14:textId="77777777" w:rsidR="00E456BE" w:rsidRPr="008C0683" w:rsidRDefault="00E456BE" w:rsidP="00E456BE">
            <w:pPr>
              <w:jc w:val="left"/>
              <w:rPr>
                <w:rFonts w:eastAsia="Malgun Gothic"/>
                <w:bCs/>
                <w:lang w:eastAsia="ko-KR"/>
              </w:rPr>
            </w:pPr>
            <w:r>
              <w:rPr>
                <w:lang w:eastAsia="zh-CN"/>
              </w:rPr>
              <w:t>Proposal 1-2c:</w:t>
            </w:r>
            <w:r>
              <w:rPr>
                <w:rFonts w:eastAsia="Malgun Gothic" w:hint="eastAsia"/>
                <w:bCs/>
                <w:lang w:eastAsia="ko-KR"/>
              </w:rPr>
              <w:t xml:space="preserve"> We are okay </w:t>
            </w:r>
            <w:r>
              <w:rPr>
                <w:rFonts w:eastAsia="Malgun Gothic"/>
                <w:bCs/>
                <w:lang w:eastAsia="ko-KR"/>
              </w:rPr>
              <w:t>with the proposal.</w:t>
            </w:r>
          </w:p>
        </w:tc>
      </w:tr>
      <w:tr w:rsidR="007455A5" w:rsidRPr="008C0683" w14:paraId="39D45BDD" w14:textId="77777777" w:rsidTr="00E456BE">
        <w:tc>
          <w:tcPr>
            <w:tcW w:w="2122" w:type="dxa"/>
          </w:tcPr>
          <w:p w14:paraId="0B881D79" w14:textId="595BCF8D" w:rsidR="007455A5" w:rsidRPr="007455A5" w:rsidRDefault="007455A5" w:rsidP="007455A5">
            <w:pPr>
              <w:rPr>
                <w:rFonts w:eastAsia="BatangChe"/>
                <w:bCs/>
                <w:lang w:eastAsia="ko-KR"/>
              </w:rPr>
            </w:pPr>
            <w:r w:rsidRPr="007455A5">
              <w:rPr>
                <w:rFonts w:hint="eastAsia"/>
                <w:bCs/>
                <w:lang w:eastAsia="zh-CN"/>
              </w:rPr>
              <w:lastRenderedPageBreak/>
              <w:t xml:space="preserve">ZTE, </w:t>
            </w:r>
            <w:proofErr w:type="spellStart"/>
            <w:r w:rsidRPr="007455A5">
              <w:rPr>
                <w:rFonts w:hint="eastAsia"/>
                <w:bCs/>
                <w:lang w:eastAsia="zh-CN"/>
              </w:rPr>
              <w:t>Sanechips</w:t>
            </w:r>
            <w:proofErr w:type="spellEnd"/>
          </w:p>
        </w:tc>
        <w:tc>
          <w:tcPr>
            <w:tcW w:w="7840" w:type="dxa"/>
          </w:tcPr>
          <w:p w14:paraId="32364A63" w14:textId="3BCCA43D" w:rsidR="007455A5" w:rsidRPr="007455A5" w:rsidRDefault="007455A5" w:rsidP="007455A5">
            <w:pPr>
              <w:jc w:val="left"/>
              <w:rPr>
                <w:rFonts w:eastAsiaTheme="minorEastAsia"/>
                <w:bCs/>
                <w:lang w:eastAsia="zh-CN"/>
              </w:rPr>
            </w:pPr>
            <w:r w:rsidRPr="007455A5">
              <w:rPr>
                <w:rFonts w:eastAsiaTheme="minorEastAsia" w:hint="eastAsia"/>
                <w:bCs/>
                <w:lang w:eastAsia="zh-CN"/>
              </w:rPr>
              <w:t>We</w:t>
            </w:r>
            <w:r w:rsidRPr="007455A5">
              <w:rPr>
                <w:rFonts w:eastAsiaTheme="minorEastAsia"/>
                <w:bCs/>
                <w:lang w:eastAsia="zh-CN"/>
              </w:rPr>
              <w:t xml:space="preserve"> support proposal 1-1a (option 2)</w:t>
            </w:r>
            <w:r>
              <w:rPr>
                <w:rFonts w:eastAsiaTheme="minorEastAsia"/>
                <w:bCs/>
                <w:lang w:eastAsia="zh-CN"/>
              </w:rPr>
              <w:t xml:space="preserve"> without the last FFS</w:t>
            </w:r>
            <w:r w:rsidRPr="007455A5">
              <w:rPr>
                <w:rFonts w:eastAsiaTheme="minorEastAsia"/>
                <w:bCs/>
                <w:lang w:eastAsia="zh-CN"/>
              </w:rPr>
              <w:t xml:space="preserve"> and 1-c (Alt 2) for the common design of SSSG switch and PDCCH skipping. The reasons are as below</w:t>
            </w:r>
            <w:r w:rsidRPr="007455A5">
              <w:rPr>
                <w:rFonts w:eastAsiaTheme="minorEastAsia" w:hint="eastAsia"/>
                <w:bCs/>
                <w:lang w:eastAsia="zh-CN"/>
              </w:rPr>
              <w:t>:</w:t>
            </w:r>
          </w:p>
          <w:p w14:paraId="67D07C99" w14:textId="77777777" w:rsidR="007455A5" w:rsidRPr="007455A5" w:rsidRDefault="007455A5" w:rsidP="007455A5">
            <w:pPr>
              <w:jc w:val="left"/>
              <w:rPr>
                <w:rFonts w:eastAsiaTheme="minorEastAsia"/>
                <w:bCs/>
                <w:lang w:eastAsia="zh-CN"/>
              </w:rPr>
            </w:pPr>
            <w:r w:rsidRPr="007455A5">
              <w:rPr>
                <w:rFonts w:eastAsiaTheme="minorEastAsia"/>
                <w:bCs/>
                <w:lang w:eastAsia="zh-CN"/>
              </w:rPr>
              <w:t xml:space="preserve">(1) proposal 1-1c with an explicit PDCCH skipping scheme provides gNB more </w:t>
            </w:r>
            <w:proofErr w:type="spellStart"/>
            <w:r w:rsidRPr="007455A5">
              <w:rPr>
                <w:rFonts w:eastAsiaTheme="minorEastAsia"/>
                <w:bCs/>
                <w:lang w:eastAsia="zh-CN"/>
              </w:rPr>
              <w:t>straigthforwad</w:t>
            </w:r>
            <w:proofErr w:type="spellEnd"/>
            <w:r w:rsidRPr="007455A5">
              <w:rPr>
                <w:rFonts w:eastAsiaTheme="minorEastAsia"/>
                <w:bCs/>
                <w:lang w:eastAsia="zh-CN"/>
              </w:rPr>
              <w:t xml:space="preserve"> information about PS configuration, which is simple for the network implementation.</w:t>
            </w:r>
          </w:p>
          <w:p w14:paraId="4448E21B" w14:textId="77777777" w:rsidR="007455A5" w:rsidRPr="007455A5" w:rsidRDefault="007455A5" w:rsidP="007455A5">
            <w:pPr>
              <w:jc w:val="left"/>
              <w:rPr>
                <w:rFonts w:eastAsiaTheme="minorEastAsia"/>
                <w:bCs/>
                <w:lang w:eastAsia="zh-CN"/>
              </w:rPr>
            </w:pPr>
            <w:r w:rsidRPr="007455A5">
              <w:rPr>
                <w:rFonts w:eastAsiaTheme="minorEastAsia" w:hint="eastAsia"/>
                <w:bCs/>
                <w:lang w:eastAsia="zh-CN"/>
              </w:rPr>
              <w:t>(</w:t>
            </w:r>
            <w:r w:rsidRPr="007455A5">
              <w:rPr>
                <w:rFonts w:eastAsiaTheme="minorEastAsia"/>
                <w:bCs/>
                <w:lang w:eastAsia="zh-CN"/>
              </w:rPr>
              <w:t>2) The spec efforts of dormant/empty SSSG are even heavier considering we needs to check the current spec to make sure it is not problematic;</w:t>
            </w:r>
          </w:p>
          <w:p w14:paraId="3B170E8F" w14:textId="72A74793" w:rsidR="007455A5" w:rsidRPr="007455A5" w:rsidRDefault="007455A5" w:rsidP="007455A5">
            <w:pPr>
              <w:jc w:val="left"/>
              <w:rPr>
                <w:rFonts w:eastAsiaTheme="minorEastAsia"/>
                <w:bCs/>
                <w:lang w:eastAsia="zh-CN"/>
              </w:rPr>
            </w:pPr>
            <w:r w:rsidRPr="007455A5">
              <w:rPr>
                <w:rFonts w:eastAsiaTheme="minorEastAsia"/>
                <w:bCs/>
                <w:lang w:eastAsia="zh-CN"/>
              </w:rPr>
              <w:t xml:space="preserve">(3)The proponents of the “SSSG emulating PDCCH skipping” have different understanding of the detailed schemes, which </w:t>
            </w:r>
            <w:r>
              <w:rPr>
                <w:rFonts w:eastAsiaTheme="minorEastAsia"/>
                <w:bCs/>
                <w:lang w:eastAsia="zh-CN"/>
              </w:rPr>
              <w:t xml:space="preserve">makes </w:t>
            </w:r>
            <w:r w:rsidRPr="007455A5">
              <w:rPr>
                <w:rFonts w:eastAsiaTheme="minorEastAsia"/>
                <w:bCs/>
                <w:lang w:eastAsia="zh-CN"/>
              </w:rPr>
              <w:t>proposal 1-1b quite diverse and hard for the group to digest the details.</w:t>
            </w:r>
          </w:p>
          <w:p w14:paraId="7E965B3D" w14:textId="77777777" w:rsidR="007455A5" w:rsidRPr="007455A5" w:rsidRDefault="007455A5" w:rsidP="007455A5">
            <w:pPr>
              <w:jc w:val="left"/>
              <w:rPr>
                <w:rFonts w:eastAsiaTheme="minorEastAsia"/>
                <w:bCs/>
                <w:lang w:eastAsia="zh-CN"/>
              </w:rPr>
            </w:pPr>
          </w:p>
          <w:p w14:paraId="69372473"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1-2a, 1-2b and 1-2c</w:t>
            </w:r>
            <w:r w:rsidRPr="007455A5">
              <w:rPr>
                <w:rFonts w:eastAsia="Yu Gothic Medium" w:hint="eastAsia"/>
                <w:lang w:eastAsia="zh-CN"/>
              </w:rPr>
              <w:t>,</w:t>
            </w:r>
            <w:r w:rsidRPr="007455A5">
              <w:rPr>
                <w:rFonts w:eastAsia="Yu Gothic Medium"/>
                <w:lang w:eastAsia="zh-CN"/>
              </w:rPr>
              <w:t xml:space="preserve"> the necessity should be clarified and benefits should be justified. For example, for DCI format 2-6 outside DRX, if there is no data scheduled for the DRX cycle, network can indicate “not-wake-up” /</w:t>
            </w:r>
            <w:proofErr w:type="spellStart"/>
            <w:r w:rsidRPr="007455A5">
              <w:rPr>
                <w:rFonts w:eastAsia="Yu Gothic Medium"/>
                <w:lang w:eastAsia="zh-CN"/>
              </w:rPr>
              <w:t>SCell</w:t>
            </w:r>
            <w:proofErr w:type="spellEnd"/>
            <w:r w:rsidRPr="007455A5">
              <w:rPr>
                <w:rFonts w:eastAsia="Yu Gothic Medium"/>
                <w:lang w:eastAsia="zh-CN"/>
              </w:rPr>
              <w:t xml:space="preserve"> dormancy indication, we are not sure why PDCCH adaptation carried by DCI format 2-6 is needed. </w:t>
            </w:r>
            <w:r w:rsidRPr="007455A5">
              <w:rPr>
                <w:rFonts w:eastAsia="Yu Gothic Medium" w:hint="eastAsia"/>
                <w:lang w:eastAsia="zh-CN"/>
              </w:rPr>
              <w:t>Be</w:t>
            </w:r>
            <w:r w:rsidRPr="007455A5">
              <w:rPr>
                <w:rFonts w:eastAsia="Yu Gothic Medium"/>
                <w:lang w:eastAsia="zh-CN"/>
              </w:rPr>
              <w:t xml:space="preserve">sides, this WI </w:t>
            </w:r>
            <w:r w:rsidRPr="007455A5">
              <w:rPr>
                <w:rFonts w:eastAsia="Yu Gothic Medium" w:hint="eastAsia"/>
                <w:lang w:eastAsia="zh-CN"/>
              </w:rPr>
              <w:t>is</w:t>
            </w:r>
            <w:r w:rsidRPr="007455A5">
              <w:rPr>
                <w:rFonts w:eastAsia="Yu Gothic Medium"/>
                <w:lang w:eastAsia="zh-CN"/>
              </w:rPr>
              <w:t xml:space="preserve"> limited to DRX active time.</w:t>
            </w:r>
          </w:p>
          <w:p w14:paraId="037E4232"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1-3 and 1-4</w:t>
            </w:r>
            <w:r w:rsidRPr="007455A5">
              <w:rPr>
                <w:rFonts w:eastAsia="Yu Gothic Medium" w:hint="eastAsia"/>
                <w:lang w:eastAsia="zh-CN"/>
              </w:rPr>
              <w:t xml:space="preserve">, it should be discussed at a lower priority at least after the alternative </w:t>
            </w:r>
            <w:r w:rsidRPr="007455A5">
              <w:rPr>
                <w:rFonts w:eastAsia="Yu Gothic Medium"/>
                <w:lang w:eastAsia="zh-CN"/>
              </w:rPr>
              <w:t>of</w:t>
            </w:r>
            <w:r w:rsidRPr="007455A5">
              <w:rPr>
                <w:rFonts w:eastAsia="Yu Gothic Medium" w:hint="eastAsia"/>
                <w:lang w:eastAsia="zh-CN"/>
              </w:rPr>
              <w:t xml:space="preserve"> common design is agreed.</w:t>
            </w:r>
          </w:p>
          <w:p w14:paraId="1DBE39A7" w14:textId="77777777" w:rsidR="007455A5" w:rsidRPr="007455A5" w:rsidRDefault="007455A5" w:rsidP="007455A5">
            <w:pPr>
              <w:jc w:val="left"/>
              <w:rPr>
                <w:rFonts w:eastAsia="Yu Gothic Medium"/>
                <w:lang w:eastAsia="zh-CN"/>
              </w:rPr>
            </w:pPr>
            <w:r w:rsidRPr="007455A5">
              <w:rPr>
                <w:rFonts w:eastAsia="Yu Gothic Medium" w:hint="eastAsia"/>
                <w:bCs/>
                <w:lang w:eastAsia="zh-CN"/>
              </w:rPr>
              <w:t>For proposals 1-5a and 1-5b</w:t>
            </w:r>
            <w:r w:rsidRPr="007455A5">
              <w:rPr>
                <w:rFonts w:eastAsia="Yu Gothic Medium" w:hint="eastAsia"/>
                <w:lang w:eastAsia="zh-CN"/>
              </w:rPr>
              <w:t>, we think that it is important to make sure when to set or reset the value of a switching timer firstly.</w:t>
            </w:r>
          </w:p>
          <w:p w14:paraId="7FDF6FE3" w14:textId="25B68C11" w:rsidR="007455A5" w:rsidRPr="007455A5" w:rsidRDefault="007455A5" w:rsidP="007455A5">
            <w:pPr>
              <w:rPr>
                <w:rFonts w:eastAsia="Malgun Gothic"/>
                <w:bCs/>
                <w:lang w:eastAsia="ko-KR"/>
              </w:rPr>
            </w:pPr>
            <w:r w:rsidRPr="007455A5">
              <w:rPr>
                <w:rFonts w:eastAsia="Yu Gothic Medium" w:hint="eastAsia"/>
                <w:bCs/>
                <w:lang w:eastAsia="zh-CN"/>
              </w:rPr>
              <w:t>For proposals 1-5c~e</w:t>
            </w:r>
            <w:r w:rsidRPr="007455A5">
              <w:rPr>
                <w:rFonts w:eastAsia="Yu Gothic Medium" w:hint="eastAsia"/>
                <w:lang w:eastAsia="zh-CN"/>
              </w:rPr>
              <w:t xml:space="preserve">, we think that these implicit triggering event should be discussed after the alternative </w:t>
            </w:r>
            <w:r w:rsidRPr="007455A5">
              <w:rPr>
                <w:rFonts w:eastAsia="Yu Gothic Medium"/>
                <w:lang w:eastAsia="zh-CN"/>
              </w:rPr>
              <w:t>of</w:t>
            </w:r>
            <w:r w:rsidRPr="007455A5">
              <w:rPr>
                <w:rFonts w:eastAsia="Yu Gothic Medium" w:hint="eastAsia"/>
                <w:lang w:eastAsia="zh-CN"/>
              </w:rPr>
              <w:t xml:space="preserve"> common design is agreed.</w:t>
            </w:r>
          </w:p>
        </w:tc>
      </w:tr>
      <w:tr w:rsidR="00BC1E45" w:rsidRPr="008C0683" w14:paraId="3156A0EC" w14:textId="77777777" w:rsidTr="00E456BE">
        <w:tc>
          <w:tcPr>
            <w:tcW w:w="2122" w:type="dxa"/>
          </w:tcPr>
          <w:p w14:paraId="3F03E149" w14:textId="250F2BE2" w:rsidR="00BC1E45" w:rsidRPr="007455A5" w:rsidRDefault="00BC1E45" w:rsidP="00BC1E45">
            <w:pPr>
              <w:rPr>
                <w:bCs/>
                <w:lang w:eastAsia="zh-CN"/>
              </w:rPr>
            </w:pPr>
            <w:r>
              <w:rPr>
                <w:rFonts w:eastAsia="BatangChe"/>
                <w:bCs/>
                <w:lang w:eastAsia="ko-KR"/>
              </w:rPr>
              <w:t>NTT DOCOMO</w:t>
            </w:r>
          </w:p>
        </w:tc>
        <w:tc>
          <w:tcPr>
            <w:tcW w:w="7840" w:type="dxa"/>
          </w:tcPr>
          <w:p w14:paraId="5213488E" w14:textId="77777777" w:rsidR="00BC1E45" w:rsidRDefault="00BC1E45" w:rsidP="00BC1E45">
            <w:pPr>
              <w:rPr>
                <w:rFonts w:eastAsia="MS Mincho"/>
                <w:bCs/>
                <w:lang w:eastAsia="ja-JP"/>
              </w:rPr>
            </w:pPr>
            <w:r>
              <w:rPr>
                <w:rFonts w:eastAsia="MS Mincho"/>
                <w:bCs/>
                <w:lang w:eastAsia="ja-JP"/>
              </w:rPr>
              <w:t>Proposal 1-1a: We support p</w:t>
            </w:r>
            <w:r>
              <w:rPr>
                <w:rFonts w:eastAsia="MS Mincho" w:hint="eastAsia"/>
                <w:bCs/>
                <w:lang w:eastAsia="ja-JP"/>
              </w:rPr>
              <w:t>roposal 1-1a (</w:t>
            </w:r>
            <w:r>
              <w:rPr>
                <w:rFonts w:eastAsia="MS Mincho"/>
                <w:bCs/>
                <w:lang w:eastAsia="ja-JP"/>
              </w:rPr>
              <w:t>option1</w:t>
            </w:r>
            <w:r>
              <w:rPr>
                <w:rFonts w:eastAsia="MS Mincho" w:hint="eastAsia"/>
                <w:bCs/>
                <w:lang w:eastAsia="ja-JP"/>
              </w:rPr>
              <w:t>)</w:t>
            </w:r>
            <w:r>
              <w:rPr>
                <w:rFonts w:eastAsia="MS Mincho"/>
                <w:bCs/>
                <w:lang w:eastAsia="ja-JP"/>
              </w:rPr>
              <w:t>.</w:t>
            </w:r>
          </w:p>
          <w:p w14:paraId="12E68A5C" w14:textId="48D3460E" w:rsidR="00BC1E45" w:rsidRPr="007455A5" w:rsidRDefault="00BC1E45" w:rsidP="00BC1E45">
            <w:pPr>
              <w:rPr>
                <w:rFonts w:eastAsiaTheme="minorEastAsia"/>
                <w:bCs/>
                <w:lang w:eastAsia="zh-CN"/>
              </w:rPr>
            </w:pPr>
            <w:r>
              <w:rPr>
                <w:rFonts w:eastAsia="MS Mincho"/>
                <w:bCs/>
                <w:lang w:eastAsia="ja-JP"/>
              </w:rPr>
              <w:t>Proposal 1-5: We support proposal 1-5a and 1-5b.</w:t>
            </w:r>
          </w:p>
        </w:tc>
      </w:tr>
      <w:tr w:rsidR="004E7D73" w:rsidRPr="00FE3989" w14:paraId="3530AAA6" w14:textId="77777777" w:rsidTr="004E7D73">
        <w:tc>
          <w:tcPr>
            <w:tcW w:w="2122" w:type="dxa"/>
          </w:tcPr>
          <w:p w14:paraId="098A9FC8" w14:textId="77777777" w:rsidR="004E7D73" w:rsidRPr="007455A5" w:rsidRDefault="004E7D73" w:rsidP="00EC2536">
            <w:pPr>
              <w:rPr>
                <w:bCs/>
                <w:lang w:eastAsia="zh-CN"/>
              </w:rPr>
            </w:pPr>
            <w:r>
              <w:rPr>
                <w:rFonts w:eastAsia="BatangChe"/>
                <w:bCs/>
                <w:lang w:eastAsia="ko-KR"/>
              </w:rPr>
              <w:t xml:space="preserve">Huawei, </w:t>
            </w:r>
            <w:proofErr w:type="spellStart"/>
            <w:r>
              <w:rPr>
                <w:rFonts w:eastAsia="BatangChe"/>
                <w:bCs/>
                <w:lang w:eastAsia="ko-KR"/>
              </w:rPr>
              <w:t>HiSilicon</w:t>
            </w:r>
            <w:proofErr w:type="spellEnd"/>
          </w:p>
        </w:tc>
        <w:tc>
          <w:tcPr>
            <w:tcW w:w="7840" w:type="dxa"/>
          </w:tcPr>
          <w:p w14:paraId="26205ECD" w14:textId="77777777" w:rsidR="004E7D73" w:rsidRDefault="004E7D73" w:rsidP="00EC2536">
            <w:pPr>
              <w:jc w:val="left"/>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42E19937" w14:textId="77777777" w:rsidR="004E7D73" w:rsidRDefault="004E7D73" w:rsidP="00EC2536">
            <w:pPr>
              <w:jc w:val="left"/>
              <w:rPr>
                <w:bCs/>
                <w:lang w:eastAsia="zh-CN"/>
              </w:rPr>
            </w:pPr>
            <w:r>
              <w:rPr>
                <w:bCs/>
                <w:lang w:eastAsia="zh-CN"/>
              </w:rPr>
              <w:t>We prefers option 2. As also commented by Apple and us, it is desired that gNB could use a single DCI to trigger UE to skip a duration and also switch to a sparse SSSG. Apple’s example makes sense that when buffer is close to empty, gNB can trigger a skipping then resume with a sparser SSSG configuration by using a single DCI triggering. Option2 does exclude this but Option 1 exclude this. Actually, we don’t see a need to have ‘[without SSSG switching]’ even for Option 1. This is why we mention that NULL SSSG is not equivalent as PDCCH skipping.</w:t>
            </w:r>
          </w:p>
          <w:p w14:paraId="63BFBC67" w14:textId="77777777" w:rsidR="004E7D73" w:rsidRDefault="004E7D73" w:rsidP="00EC2536">
            <w:pPr>
              <w:pStyle w:val="TAL"/>
              <w:rPr>
                <w:bCs/>
                <w:lang w:eastAsia="zh-CN"/>
              </w:rPr>
            </w:pPr>
            <w:r>
              <w:rPr>
                <w:bCs/>
                <w:lang w:eastAsia="zh-CN"/>
              </w:rPr>
              <w:lastRenderedPageBreak/>
              <w:t xml:space="preserve">Also, for the DCI format 1-2 and 0-2, they are optional feature for Rel-16 UE. If we want to have </w:t>
            </w:r>
            <w:proofErr w:type="spellStart"/>
            <w:r>
              <w:rPr>
                <w:bCs/>
                <w:lang w:eastAsia="zh-CN"/>
              </w:rPr>
              <w:t>areements</w:t>
            </w:r>
            <w:proofErr w:type="spellEnd"/>
            <w:r>
              <w:rPr>
                <w:bCs/>
                <w:lang w:eastAsia="zh-CN"/>
              </w:rPr>
              <w:t xml:space="preserve"> to support Rel-17 PDCCH monitoring adaptation in DCI format 1-2 and 0-2, we want to add a note to clarify that this does not mean Rel-17 PDCCH monitoring adaptation feature depends on UE capability </w:t>
            </w:r>
            <w:r>
              <w:rPr>
                <w:b/>
                <w:i/>
              </w:rPr>
              <w:t>dci-Format1-2And0-2-r16.</w:t>
            </w:r>
          </w:p>
          <w:p w14:paraId="4DABAB10" w14:textId="77777777" w:rsidR="004E7D73" w:rsidRDefault="004E7D73" w:rsidP="00EC2536">
            <w:pPr>
              <w:rPr>
                <w:b/>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/1c:</w:t>
            </w:r>
          </w:p>
          <w:p w14:paraId="4DCE5104" w14:textId="77777777" w:rsidR="004E7D73" w:rsidRDefault="004E7D73" w:rsidP="00EC2536">
            <w:pPr>
              <w:rPr>
                <w:bCs/>
                <w:lang w:eastAsia="zh-CN"/>
              </w:rPr>
            </w:pPr>
            <w:r>
              <w:rPr>
                <w:bCs/>
                <w:lang w:eastAsia="zh-CN"/>
              </w:rPr>
              <w:t xml:space="preserve">We support proposal 1-1c. As mentioned above, proposal 1-1c </w:t>
            </w:r>
            <w:r w:rsidRPr="00D44EBC">
              <w:rPr>
                <w:bCs/>
                <w:lang w:eastAsia="zh-CN"/>
              </w:rPr>
              <w:t>provides more flexibility for gNB</w:t>
            </w:r>
            <w:r>
              <w:rPr>
                <w:bCs/>
                <w:lang w:eastAsia="zh-CN"/>
              </w:rPr>
              <w:t xml:space="preserve"> to trigger </w:t>
            </w:r>
            <w:r w:rsidRPr="00D44EBC">
              <w:rPr>
                <w:bCs/>
                <w:lang w:eastAsia="zh-CN"/>
              </w:rPr>
              <w:t>SSSG switching and PDCCH skipping</w:t>
            </w:r>
            <w:r>
              <w:rPr>
                <w:bCs/>
                <w:lang w:eastAsia="zh-CN"/>
              </w:rPr>
              <w:t xml:space="preserve"> simultaneously by one DCI. Proposal 1-1b cannot do this.</w:t>
            </w:r>
          </w:p>
          <w:p w14:paraId="7F06D5E0" w14:textId="77777777" w:rsidR="004E7D73" w:rsidRDefault="004E7D73" w:rsidP="00EC2536">
            <w:pPr>
              <w:rPr>
                <w:b/>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w:t>
            </w:r>
          </w:p>
          <w:p w14:paraId="4447E0E5" w14:textId="77777777" w:rsidR="004E7D73" w:rsidRDefault="004E7D73" w:rsidP="00EC2536">
            <w:pPr>
              <w:rPr>
                <w:lang w:eastAsia="zh-CN"/>
              </w:rPr>
            </w:pPr>
            <w:r>
              <w:rPr>
                <w:lang w:eastAsia="zh-CN"/>
              </w:rPr>
              <w:t>Need to clarify our view. we support DCI format 2_6 inside active time</w:t>
            </w:r>
            <w:r w:rsidRPr="00D64FC4">
              <w:rPr>
                <w:lang w:eastAsia="zh-CN"/>
              </w:rPr>
              <w:t xml:space="preserve"> to</w:t>
            </w:r>
            <w:r w:rsidRPr="00D600BB">
              <w:rPr>
                <w:lang w:eastAsia="zh-CN"/>
              </w:rPr>
              <w:t xml:space="preserve"> indicates SSSG switching or PDCCH skipping</w:t>
            </w:r>
            <w:r>
              <w:rPr>
                <w:lang w:eastAsia="zh-CN"/>
              </w:rPr>
              <w:t>.</w:t>
            </w:r>
          </w:p>
          <w:p w14:paraId="148B8809" w14:textId="77777777" w:rsidR="004E7D73" w:rsidRDefault="004E7D73" w:rsidP="00EC2536">
            <w:pPr>
              <w:rPr>
                <w:lang w:eastAsia="zh-CN"/>
              </w:rPr>
            </w:pPr>
            <w:r w:rsidDel="0014118E">
              <w:rPr>
                <w:b/>
                <w:highlight w:val="darkGray"/>
                <w:lang w:eastAsia="zh-CN"/>
              </w:rPr>
              <w:t xml:space="preserve"> </w:t>
            </w: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Pr>
                <w:highlight w:val="darkGray"/>
                <w:lang w:eastAsia="zh-CN"/>
              </w:rPr>
              <w:t>/5d</w:t>
            </w:r>
            <w:r w:rsidRPr="00957FBB">
              <w:rPr>
                <w:highlight w:val="darkGray"/>
                <w:lang w:eastAsia="zh-CN"/>
              </w:rPr>
              <w:t>:</w:t>
            </w:r>
          </w:p>
          <w:p w14:paraId="47EE88C0" w14:textId="77777777" w:rsidR="004E7D73" w:rsidRDefault="004E7D73" w:rsidP="00EC2536">
            <w:pPr>
              <w:rPr>
                <w:lang w:eastAsia="zh-CN"/>
              </w:rPr>
            </w:pPr>
            <w:r>
              <w:rPr>
                <w:lang w:eastAsia="zh-CN"/>
              </w:rPr>
              <w:t>We support the proposals.</w:t>
            </w:r>
          </w:p>
          <w:p w14:paraId="25011288" w14:textId="77777777" w:rsidR="004E7D73" w:rsidRPr="00FE3989" w:rsidRDefault="004E7D73" w:rsidP="00EC2536">
            <w:pPr>
              <w:rPr>
                <w:rFonts w:eastAsiaTheme="minorEastAsia"/>
                <w:bCs/>
                <w:lang w:eastAsia="zh-CN"/>
              </w:rPr>
            </w:pPr>
          </w:p>
        </w:tc>
      </w:tr>
      <w:tr w:rsidR="00812A4F" w:rsidRPr="00535D6C" w14:paraId="2B7B2D07" w14:textId="77777777" w:rsidTr="00812A4F">
        <w:tc>
          <w:tcPr>
            <w:tcW w:w="2122" w:type="dxa"/>
          </w:tcPr>
          <w:p w14:paraId="60DC8842" w14:textId="77777777" w:rsidR="00812A4F" w:rsidRPr="00535D6C" w:rsidRDefault="00812A4F" w:rsidP="00403DDB">
            <w:pPr>
              <w:rPr>
                <w:rFonts w:eastAsia="BatangChe"/>
                <w:bCs/>
                <w:lang w:eastAsia="ko-KR"/>
              </w:rPr>
            </w:pPr>
            <w:r w:rsidRPr="00535D6C">
              <w:rPr>
                <w:rFonts w:eastAsia="BatangChe"/>
                <w:bCs/>
                <w:lang w:eastAsia="ko-KR"/>
              </w:rPr>
              <w:lastRenderedPageBreak/>
              <w:t>Fraunhofer</w:t>
            </w:r>
          </w:p>
        </w:tc>
        <w:tc>
          <w:tcPr>
            <w:tcW w:w="7840" w:type="dxa"/>
          </w:tcPr>
          <w:p w14:paraId="07643CBF" w14:textId="77777777" w:rsidR="00812A4F" w:rsidRPr="00535D6C" w:rsidRDefault="00812A4F" w:rsidP="00403DDB">
            <w:pPr>
              <w:rPr>
                <w:bCs/>
                <w:lang w:eastAsia="zh-CN"/>
              </w:rPr>
            </w:pPr>
            <w:r w:rsidRPr="00535D6C">
              <w:rPr>
                <w:bCs/>
                <w:lang w:eastAsia="zh-CN"/>
              </w:rPr>
              <w:t xml:space="preserve">We support </w:t>
            </w:r>
            <w:r>
              <w:rPr>
                <w:bCs/>
                <w:lang w:eastAsia="zh-CN"/>
              </w:rPr>
              <w:t>proposal 1-1a Option 1 however, if not agreeable we are also fine with Option 2. We are fine with the remaining proposals. Furthermore, we are also supportive of proposal 1-4.</w:t>
            </w:r>
          </w:p>
        </w:tc>
      </w:tr>
      <w:tr w:rsidR="00812A4F" w:rsidRPr="00535D6C" w14:paraId="10226CDE" w14:textId="77777777" w:rsidTr="00812A4F">
        <w:tc>
          <w:tcPr>
            <w:tcW w:w="2122" w:type="dxa"/>
          </w:tcPr>
          <w:p w14:paraId="2F7B1D84" w14:textId="77777777" w:rsidR="00812A4F" w:rsidRPr="00535D6C" w:rsidRDefault="00812A4F" w:rsidP="00403DDB">
            <w:pPr>
              <w:rPr>
                <w:rFonts w:eastAsia="BatangChe"/>
                <w:bCs/>
                <w:lang w:eastAsia="ko-KR"/>
              </w:rPr>
            </w:pPr>
            <w:r>
              <w:rPr>
                <w:rFonts w:eastAsia="BatangChe"/>
                <w:bCs/>
                <w:lang w:eastAsia="ko-KR"/>
              </w:rPr>
              <w:t>IDCC</w:t>
            </w:r>
          </w:p>
        </w:tc>
        <w:tc>
          <w:tcPr>
            <w:tcW w:w="7840" w:type="dxa"/>
          </w:tcPr>
          <w:p w14:paraId="21281EBB" w14:textId="77777777" w:rsidR="00812A4F" w:rsidRDefault="00812A4F" w:rsidP="00403DDB">
            <w:pPr>
              <w:rPr>
                <w:bCs/>
                <w:lang w:eastAsia="zh-CN"/>
              </w:rPr>
            </w:pPr>
            <w:r>
              <w:rPr>
                <w:bCs/>
                <w:lang w:eastAsia="zh-CN"/>
              </w:rPr>
              <w:t xml:space="preserve">We support proposal1-1a Option 2 and Alt2 which can explicitly </w:t>
            </w:r>
            <w:proofErr w:type="spellStart"/>
            <w:r>
              <w:rPr>
                <w:bCs/>
                <w:lang w:eastAsia="zh-CN"/>
              </w:rPr>
              <w:t>signak</w:t>
            </w:r>
            <w:proofErr w:type="spellEnd"/>
            <w:r>
              <w:rPr>
                <w:bCs/>
                <w:lang w:eastAsia="zh-CN"/>
              </w:rPr>
              <w:t xml:space="preserve"> skipping duration due to its flexibility and simpler operation.</w:t>
            </w:r>
          </w:p>
          <w:p w14:paraId="1B2FB43E" w14:textId="77777777" w:rsidR="00812A4F" w:rsidRPr="00535D6C" w:rsidRDefault="00812A4F" w:rsidP="00403DDB">
            <w:pPr>
              <w:rPr>
                <w:bCs/>
                <w:lang w:eastAsia="zh-CN"/>
              </w:rPr>
            </w:pPr>
            <w:r>
              <w:rPr>
                <w:bCs/>
                <w:lang w:eastAsia="zh-CN"/>
              </w:rPr>
              <w:t xml:space="preserve">We think that indication of joint SSSG switching/skipping and indication of different sets of skipping durations per SSSG are possible with Alt 2. </w:t>
            </w:r>
          </w:p>
        </w:tc>
      </w:tr>
      <w:tr w:rsidR="00C154D6" w14:paraId="7BB8ED00" w14:textId="77777777" w:rsidTr="00C154D6">
        <w:tc>
          <w:tcPr>
            <w:tcW w:w="2122" w:type="dxa"/>
          </w:tcPr>
          <w:p w14:paraId="2C054E88" w14:textId="77777777" w:rsidR="00C154D6" w:rsidRDefault="00C154D6" w:rsidP="00403DDB">
            <w:pPr>
              <w:jc w:val="left"/>
              <w:rPr>
                <w:rFonts w:eastAsia="BatangChe"/>
                <w:bCs/>
                <w:lang w:eastAsia="ko-KR"/>
              </w:rPr>
            </w:pPr>
            <w:r>
              <w:rPr>
                <w:rFonts w:eastAsia="BatangChe"/>
                <w:bCs/>
                <w:lang w:eastAsia="ko-KR"/>
              </w:rPr>
              <w:t xml:space="preserve">Lenovo, Motorola </w:t>
            </w:r>
            <w:proofErr w:type="spellStart"/>
            <w:r>
              <w:rPr>
                <w:rFonts w:eastAsia="BatangChe"/>
                <w:bCs/>
                <w:lang w:eastAsia="ko-KR"/>
              </w:rPr>
              <w:t>Motiliby</w:t>
            </w:r>
            <w:proofErr w:type="spellEnd"/>
          </w:p>
        </w:tc>
        <w:tc>
          <w:tcPr>
            <w:tcW w:w="7840" w:type="dxa"/>
          </w:tcPr>
          <w:p w14:paraId="62A28315" w14:textId="77777777" w:rsidR="00C154D6" w:rsidRDefault="00C154D6" w:rsidP="00403DDB">
            <w:pPr>
              <w:rPr>
                <w:bCs/>
                <w:lang w:eastAsia="zh-CN"/>
              </w:rPr>
            </w:pPr>
            <w:r>
              <w:rPr>
                <w:bCs/>
                <w:lang w:eastAsia="zh-CN"/>
              </w:rPr>
              <w:t xml:space="preserve">We support proposal 1-1a Option 2. </w:t>
            </w:r>
          </w:p>
          <w:p w14:paraId="0F8BA801" w14:textId="77777777" w:rsidR="00C154D6" w:rsidRDefault="00C154D6" w:rsidP="00403DDB">
            <w:pPr>
              <w:rPr>
                <w:bCs/>
                <w:lang w:eastAsia="zh-CN"/>
              </w:rPr>
            </w:pPr>
            <w:r>
              <w:rPr>
                <w:bCs/>
                <w:lang w:eastAsia="zh-CN"/>
              </w:rPr>
              <w:t>Also, we support proposal 1-2c and proposals1-5a/1-5b.</w:t>
            </w:r>
          </w:p>
        </w:tc>
      </w:tr>
      <w:tr w:rsidR="00C154D6" w14:paraId="6A3C329F" w14:textId="77777777" w:rsidTr="00C154D6">
        <w:tc>
          <w:tcPr>
            <w:tcW w:w="2122" w:type="dxa"/>
          </w:tcPr>
          <w:p w14:paraId="5922C95A" w14:textId="77777777" w:rsidR="00C154D6" w:rsidRDefault="00C154D6" w:rsidP="00403DDB">
            <w:pPr>
              <w:rPr>
                <w:rFonts w:eastAsia="BatangChe"/>
                <w:bCs/>
                <w:lang w:eastAsia="ko-KR"/>
              </w:rPr>
            </w:pPr>
            <w:r>
              <w:rPr>
                <w:rFonts w:eastAsia="BatangChe"/>
                <w:bCs/>
                <w:lang w:eastAsia="ko-KR"/>
              </w:rPr>
              <w:t>OPPO</w:t>
            </w:r>
          </w:p>
        </w:tc>
        <w:tc>
          <w:tcPr>
            <w:tcW w:w="7840" w:type="dxa"/>
          </w:tcPr>
          <w:p w14:paraId="26935D7C" w14:textId="77777777" w:rsidR="00C154D6" w:rsidRDefault="00C154D6" w:rsidP="00403DDB">
            <w:pPr>
              <w:rPr>
                <w:bCs/>
                <w:lang w:eastAsia="zh-CN"/>
              </w:rPr>
            </w:pPr>
            <w:r>
              <w:rPr>
                <w:rFonts w:hint="eastAsia"/>
                <w:bCs/>
                <w:lang w:eastAsia="zh-CN"/>
              </w:rPr>
              <w:t>W</w:t>
            </w:r>
            <w:r>
              <w:rPr>
                <w:bCs/>
                <w:lang w:eastAsia="zh-CN"/>
              </w:rPr>
              <w:t>e support proposal 1-1a(option 2). (We are against option 1)</w:t>
            </w:r>
          </w:p>
          <w:p w14:paraId="7E762513" w14:textId="77777777" w:rsidR="00C154D6" w:rsidRDefault="00C154D6" w:rsidP="00403DDB">
            <w:pPr>
              <w:rPr>
                <w:bCs/>
                <w:lang w:eastAsia="zh-CN"/>
              </w:rPr>
            </w:pPr>
            <w:r>
              <w:rPr>
                <w:bCs/>
                <w:lang w:eastAsia="zh-CN"/>
              </w:rPr>
              <w:t>The proposal 1-1c is acceptable to us.</w:t>
            </w:r>
          </w:p>
          <w:p w14:paraId="1579519A" w14:textId="77777777" w:rsidR="00C154D6" w:rsidRDefault="00C154D6" w:rsidP="00403DDB">
            <w:pPr>
              <w:rPr>
                <w:b/>
                <w:highlight w:val="yellow"/>
                <w:lang w:eastAsia="zh-CN"/>
              </w:rPr>
            </w:pPr>
            <w:r>
              <w:rPr>
                <w:bCs/>
                <w:lang w:eastAsia="zh-CN"/>
              </w:rPr>
              <w:t xml:space="preserve">The other proposals can be further discuss we are open for them. However, it seems unclear if we don’t even agree SSSG supported or Skipping supported, why the </w:t>
            </w:r>
            <w:proofErr w:type="spellStart"/>
            <w:r>
              <w:rPr>
                <w:bCs/>
                <w:lang w:eastAsia="zh-CN"/>
              </w:rPr>
              <w:t>futher</w:t>
            </w:r>
            <w:proofErr w:type="spellEnd"/>
            <w:r>
              <w:rPr>
                <w:bCs/>
                <w:lang w:eastAsia="zh-CN"/>
              </w:rPr>
              <w:t xml:space="preserve"> details below should be decided?.</w:t>
            </w:r>
          </w:p>
        </w:tc>
      </w:tr>
      <w:tr w:rsidR="00C154D6" w:rsidRPr="00535D6C" w14:paraId="39097BE0" w14:textId="77777777" w:rsidTr="00C154D6">
        <w:tc>
          <w:tcPr>
            <w:tcW w:w="2122" w:type="dxa"/>
          </w:tcPr>
          <w:p w14:paraId="3E4835F5" w14:textId="13C0135D" w:rsidR="00C154D6" w:rsidRDefault="00C154D6" w:rsidP="00403DDB">
            <w:pPr>
              <w:jc w:val="left"/>
              <w:rPr>
                <w:rFonts w:eastAsia="BatangChe"/>
                <w:bCs/>
                <w:lang w:eastAsia="ko-KR"/>
              </w:rPr>
            </w:pPr>
          </w:p>
        </w:tc>
        <w:tc>
          <w:tcPr>
            <w:tcW w:w="7840" w:type="dxa"/>
          </w:tcPr>
          <w:p w14:paraId="19C86CFA" w14:textId="3BDFCCC9" w:rsidR="00C154D6" w:rsidRDefault="00C154D6" w:rsidP="00403DDB">
            <w:pPr>
              <w:rPr>
                <w:bCs/>
                <w:lang w:eastAsia="zh-CN"/>
              </w:rPr>
            </w:pPr>
          </w:p>
        </w:tc>
      </w:tr>
    </w:tbl>
    <w:p w14:paraId="0E3699BE" w14:textId="4207E218" w:rsidR="007C69D8" w:rsidRPr="00C154D6" w:rsidRDefault="007C69D8" w:rsidP="00220BBE">
      <w:pPr>
        <w:rPr>
          <w:lang w:eastAsia="zh-CN"/>
        </w:rPr>
      </w:pPr>
    </w:p>
    <w:p w14:paraId="2B738035" w14:textId="77777777" w:rsidR="00EC2536" w:rsidRPr="00E456BE" w:rsidRDefault="00EC2536" w:rsidP="00EC2536">
      <w:pPr>
        <w:rPr>
          <w:lang w:eastAsia="zh-CN"/>
        </w:rPr>
      </w:pPr>
    </w:p>
    <w:p w14:paraId="090A2CFA" w14:textId="73C32A21" w:rsidR="00EC2536" w:rsidRDefault="00EC2536" w:rsidP="00EC2536">
      <w:pPr>
        <w:pStyle w:val="Heading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381269A2" w14:textId="77777777" w:rsidR="004C7949" w:rsidRDefault="004C7949" w:rsidP="004C7949">
      <w:pPr>
        <w:pStyle w:val="ListParagraph"/>
        <w:numPr>
          <w:ilvl w:val="0"/>
          <w:numId w:val="102"/>
        </w:numPr>
        <w:spacing w:line="240" w:lineRule="auto"/>
        <w:rPr>
          <w:rFonts w:asciiTheme="minorHAnsi" w:hAnsiTheme="minorHAnsi" w:cstheme="minorBidi"/>
          <w:b/>
          <w:sz w:val="21"/>
          <w:lang w:eastAsia="zh-CN"/>
        </w:rPr>
      </w:pPr>
      <w:r>
        <w:rPr>
          <w:rFonts w:asciiTheme="minorHAnsi" w:hAnsiTheme="minorHAnsi" w:cstheme="minorBidi" w:hint="eastAsia"/>
          <w:b/>
          <w:sz w:val="21"/>
        </w:rPr>
        <w:t>Package 1 VS package 2</w:t>
      </w:r>
    </w:p>
    <w:p w14:paraId="356B3967" w14:textId="27932A8F" w:rsidR="004C7949" w:rsidRDefault="004C7949" w:rsidP="004C7949">
      <w:pPr>
        <w:rPr>
          <w:rFonts w:asciiTheme="minorHAnsi" w:eastAsiaTheme="minorEastAsia" w:hAnsiTheme="minorHAnsi" w:cstheme="minorBidi"/>
          <w:sz w:val="21"/>
        </w:rPr>
      </w:pPr>
      <w:r>
        <w:rPr>
          <w:rFonts w:asciiTheme="minorHAnsi" w:eastAsiaTheme="minorEastAsia" w:hAnsiTheme="minorHAnsi" w:cstheme="minorBidi" w:hint="eastAsia"/>
          <w:sz w:val="21"/>
        </w:rPr>
        <w:lastRenderedPageBreak/>
        <w:t>In the last round discussion, it seems companies have some concerns to agree with package 1, therefore it</w:t>
      </w:r>
      <w:r w:rsidR="008D7125">
        <w:rPr>
          <w:rFonts w:asciiTheme="minorHAnsi" w:eastAsiaTheme="minorEastAsia" w:hAnsiTheme="minorHAnsi" w:cstheme="minorBidi"/>
          <w:sz w:val="21"/>
          <w:lang w:eastAsia="zh-CN"/>
        </w:rPr>
        <w:t xml:space="preserve"> i</w:t>
      </w:r>
      <w:r>
        <w:rPr>
          <w:rFonts w:asciiTheme="minorHAnsi" w:eastAsiaTheme="minorEastAsia" w:hAnsiTheme="minorHAnsi" w:cstheme="minorBidi" w:hint="eastAsia"/>
          <w:sz w:val="21"/>
        </w:rPr>
        <w:t xml:space="preserve">s better to also check package 2 as I copy and paste below.  </w:t>
      </w:r>
      <w:proofErr w:type="gramStart"/>
      <w:r>
        <w:rPr>
          <w:rFonts w:asciiTheme="minorHAnsi" w:eastAsiaTheme="minorEastAsia" w:hAnsiTheme="minorHAnsi" w:cstheme="minorBidi" w:hint="eastAsia"/>
          <w:sz w:val="21"/>
        </w:rPr>
        <w:t>Also</w:t>
      </w:r>
      <w:proofErr w:type="gramEnd"/>
      <w:r>
        <w:rPr>
          <w:rFonts w:asciiTheme="minorHAnsi" w:eastAsiaTheme="minorEastAsia" w:hAnsiTheme="minorHAnsi" w:cstheme="minorBidi" w:hint="eastAsia"/>
          <w:sz w:val="21"/>
        </w:rPr>
        <w:t xml:space="preserve"> Karol commented, maybe we can have further check on </w:t>
      </w:r>
      <w:proofErr w:type="spellStart"/>
      <w:r w:rsidR="008D7125">
        <w:rPr>
          <w:rFonts w:asciiTheme="minorHAnsi" w:eastAsiaTheme="minorEastAsia" w:hAnsiTheme="minorHAnsi" w:cstheme="minorBidi"/>
          <w:sz w:val="21"/>
        </w:rPr>
        <w:t>whther</w:t>
      </w:r>
      <w:proofErr w:type="spellEnd"/>
      <w:r w:rsidR="008D7125">
        <w:rPr>
          <w:rFonts w:asciiTheme="minorHAnsi" w:eastAsiaTheme="minorEastAsia" w:hAnsiTheme="minorHAnsi" w:cstheme="minorBidi"/>
          <w:sz w:val="21"/>
        </w:rPr>
        <w:t xml:space="preserve"> support of </w:t>
      </w:r>
      <w:r>
        <w:rPr>
          <w:rFonts w:asciiTheme="minorHAnsi" w:eastAsiaTheme="minorEastAsia" w:hAnsiTheme="minorHAnsi" w:cstheme="minorBidi" w:hint="eastAsia"/>
          <w:sz w:val="21"/>
        </w:rPr>
        <w:t>this two packages. Companies are encouraged to have a check on the following package 1 and package 2 and indicate their support of these packages. Companies are able to compromise to support both ones is appreciated.</w:t>
      </w:r>
    </w:p>
    <w:p w14:paraId="6D85FE2E" w14:textId="77777777" w:rsidR="004C7949" w:rsidRDefault="004C7949" w:rsidP="004C7949">
      <w:pPr>
        <w:rPr>
          <w:rFonts w:asciiTheme="minorHAnsi" w:eastAsiaTheme="minorEastAsia" w:hAnsiTheme="minorHAnsi" w:cstheme="minorBidi"/>
          <w:sz w:val="21"/>
        </w:rPr>
      </w:pPr>
    </w:p>
    <w:p w14:paraId="48751BC7" w14:textId="77777777" w:rsidR="004C7949" w:rsidRDefault="004C7949" w:rsidP="004C7949">
      <w:pPr>
        <w:rPr>
          <w:rFonts w:asciiTheme="minorHAnsi" w:eastAsiaTheme="minorEastAsia" w:hAnsiTheme="minorHAnsi" w:cstheme="minorBidi"/>
          <w:sz w:val="21"/>
        </w:rPr>
      </w:pPr>
      <w:r>
        <w:rPr>
          <w:rFonts w:asciiTheme="minorHAnsi" w:eastAsiaTheme="minorEastAsia" w:hAnsiTheme="minorHAnsi" w:cstheme="minorBidi" w:hint="eastAsia"/>
          <w:sz w:val="21"/>
        </w:rPr>
        <w:t>Some modification in order to progress is as follows,</w:t>
      </w:r>
    </w:p>
    <w:p w14:paraId="4FB77EE1" w14:textId="77777777" w:rsidR="004C7949" w:rsidRDefault="004C7949" w:rsidP="004C7949">
      <w:pPr>
        <w:pStyle w:val="ListParagraph"/>
        <w:numPr>
          <w:ilvl w:val="0"/>
          <w:numId w:val="103"/>
        </w:numPr>
        <w:spacing w:line="240" w:lineRule="auto"/>
        <w:rPr>
          <w:rFonts w:asciiTheme="minorHAnsi" w:eastAsiaTheme="minorEastAsia" w:hAnsiTheme="minorHAnsi" w:cstheme="minorBidi"/>
          <w:sz w:val="21"/>
        </w:rPr>
      </w:pPr>
      <w:r>
        <w:rPr>
          <w:rFonts w:asciiTheme="minorHAnsi" w:hAnsiTheme="minorHAnsi" w:cstheme="minorBidi" w:hint="eastAsia"/>
          <w:sz w:val="21"/>
        </w:rPr>
        <w:t xml:space="preserve">For package 1, since companies are still interested in non-scheduling DCI indication and handling of </w:t>
      </w:r>
      <w:proofErr w:type="spellStart"/>
      <w:r>
        <w:rPr>
          <w:rFonts w:asciiTheme="minorHAnsi" w:hAnsiTheme="minorHAnsi" w:cstheme="minorBidi" w:hint="eastAsia"/>
          <w:sz w:val="21"/>
        </w:rPr>
        <w:t>reTx</w:t>
      </w:r>
      <w:proofErr w:type="spellEnd"/>
      <w:r>
        <w:rPr>
          <w:rFonts w:asciiTheme="minorHAnsi" w:hAnsiTheme="minorHAnsi" w:cstheme="minorBidi" w:hint="eastAsia"/>
          <w:sz w:val="21"/>
        </w:rPr>
        <w:t>, therefore FFS is added.</w:t>
      </w:r>
    </w:p>
    <w:p w14:paraId="4D8B528E" w14:textId="77777777" w:rsidR="004C7949" w:rsidRDefault="004C7949" w:rsidP="004C7949">
      <w:pPr>
        <w:pStyle w:val="ListParagraph"/>
        <w:numPr>
          <w:ilvl w:val="0"/>
          <w:numId w:val="103"/>
        </w:numPr>
        <w:spacing w:line="240" w:lineRule="auto"/>
        <w:rPr>
          <w:rFonts w:asciiTheme="minorHAnsi" w:hAnsiTheme="minorHAnsi" w:cstheme="minorBidi"/>
          <w:sz w:val="21"/>
        </w:rPr>
      </w:pPr>
      <w:r>
        <w:rPr>
          <w:rFonts w:asciiTheme="minorHAnsi" w:hAnsiTheme="minorHAnsi" w:cstheme="minorBidi" w:hint="eastAsia"/>
          <w:sz w:val="21"/>
        </w:rPr>
        <w:t>For package 1, the timer is related to proposal 1-5a/5b, and some companies are proposing to have more sophisticated solution, hence consider to describe in a more general way.</w:t>
      </w:r>
    </w:p>
    <w:p w14:paraId="4E44DF22" w14:textId="0DC01032" w:rsidR="008D7125" w:rsidRDefault="008D7125" w:rsidP="008D7125">
      <w:pPr>
        <w:pStyle w:val="ListParagraph"/>
        <w:numPr>
          <w:ilvl w:val="0"/>
          <w:numId w:val="103"/>
        </w:numPr>
        <w:spacing w:line="240" w:lineRule="auto"/>
        <w:rPr>
          <w:rFonts w:asciiTheme="minorHAnsi" w:eastAsiaTheme="minorEastAsia" w:hAnsiTheme="minorHAnsi" w:cstheme="minorBidi"/>
          <w:sz w:val="21"/>
          <w:lang w:eastAsia="zh-CN"/>
        </w:rPr>
      </w:pPr>
      <w:r>
        <w:rPr>
          <w:rFonts w:asciiTheme="minorHAnsi" w:eastAsiaTheme="minorEastAsia" w:hAnsiTheme="minorHAnsi" w:cstheme="minorBidi" w:hint="eastAsia"/>
          <w:sz w:val="21"/>
        </w:rPr>
        <w:t xml:space="preserve">For package 1, considering different opinions regarding the </w:t>
      </w:r>
      <w:r>
        <w:rPr>
          <w:rFonts w:asciiTheme="minorHAnsi" w:eastAsiaTheme="minorEastAsia" w:hAnsiTheme="minorHAnsi" w:cstheme="minorBidi"/>
          <w:sz w:val="21"/>
        </w:rPr>
        <w:t>‘</w:t>
      </w:r>
      <w:r>
        <w:rPr>
          <w:color w:val="0070C0"/>
        </w:rPr>
        <w:t>Both SSSG switching to empty/null SSSG and PDCCH skipping are supported by all UEs supporting the feature’</w:t>
      </w:r>
      <w:r>
        <w:rPr>
          <w:rFonts w:asciiTheme="minorHAnsi" w:eastAsiaTheme="minorEastAsia" w:hAnsiTheme="minorHAnsi" w:cstheme="minorBidi" w:hint="eastAsia"/>
          <w:sz w:val="21"/>
        </w:rPr>
        <w:t>, suggest to FFS for this point.</w:t>
      </w:r>
    </w:p>
    <w:p w14:paraId="74EB0319" w14:textId="77777777" w:rsidR="004C7949" w:rsidRDefault="004C7949" w:rsidP="004C7949">
      <w:pPr>
        <w:pStyle w:val="ListParagraph"/>
        <w:numPr>
          <w:ilvl w:val="0"/>
          <w:numId w:val="103"/>
        </w:numPr>
        <w:spacing w:line="240" w:lineRule="auto"/>
        <w:rPr>
          <w:rFonts w:asciiTheme="minorHAnsi" w:hAnsiTheme="minorHAnsi" w:cstheme="minorBidi"/>
          <w:sz w:val="21"/>
        </w:rPr>
      </w:pPr>
      <w:r>
        <w:rPr>
          <w:rFonts w:asciiTheme="minorHAnsi" w:hAnsiTheme="minorHAnsi" w:cstheme="minorBidi" w:hint="eastAsia"/>
          <w:sz w:val="21"/>
        </w:rPr>
        <w:t xml:space="preserve">For package 2 proposal 1-1a, the main bullet is changed to </w:t>
      </w:r>
      <w:r>
        <w:rPr>
          <w:rFonts w:asciiTheme="minorHAnsi" w:hAnsiTheme="minorHAnsi" w:cstheme="minorBidi" w:hint="eastAsia"/>
          <w:sz w:val="21"/>
        </w:rPr>
        <w:t>‘</w:t>
      </w:r>
      <w:r>
        <w:rPr>
          <w:rFonts w:asciiTheme="minorHAnsi" w:hAnsiTheme="minorHAnsi" w:cstheme="minorBidi" w:hint="eastAsia"/>
          <w:sz w:val="21"/>
        </w:rPr>
        <w:t xml:space="preserve">PDCCH schedules data and also indicates PDCCH monitoring adaptation by SSSG switching and PDCCH skipping for a duration </w:t>
      </w:r>
      <w:r>
        <w:rPr>
          <w:rFonts w:asciiTheme="minorHAnsi" w:hAnsiTheme="minorHAnsi" w:cstheme="minorBidi" w:hint="eastAsia"/>
          <w:color w:val="FF0000"/>
          <w:sz w:val="21"/>
        </w:rPr>
        <w:t>function</w:t>
      </w:r>
      <w:r>
        <w:rPr>
          <w:rFonts w:asciiTheme="minorHAnsi" w:hAnsiTheme="minorHAnsi" w:cstheme="minorBidi" w:hint="eastAsia"/>
          <w:sz w:val="21"/>
        </w:rPr>
        <w:t xml:space="preserve"> is supported.</w:t>
      </w:r>
      <w:r>
        <w:rPr>
          <w:rFonts w:asciiTheme="minorHAnsi" w:hAnsiTheme="minorHAnsi" w:cstheme="minorBidi" w:hint="eastAsia"/>
          <w:sz w:val="21"/>
        </w:rPr>
        <w:t>’</w:t>
      </w:r>
      <w:r>
        <w:rPr>
          <w:rFonts w:asciiTheme="minorHAnsi" w:hAnsiTheme="minorHAnsi" w:cstheme="minorBidi" w:hint="eastAsia"/>
          <w:sz w:val="21"/>
        </w:rPr>
        <w:t xml:space="preserve"> Try to be more general for companies to accept. And leave different alternatives described in proposal 1-1b/c</w:t>
      </w:r>
    </w:p>
    <w:p w14:paraId="76E2DD66" w14:textId="77777777" w:rsidR="004C7949" w:rsidRDefault="004C7949" w:rsidP="004C7949">
      <w:pPr>
        <w:pStyle w:val="ListParagraph"/>
        <w:numPr>
          <w:ilvl w:val="0"/>
          <w:numId w:val="103"/>
        </w:numPr>
        <w:spacing w:line="240" w:lineRule="auto"/>
        <w:rPr>
          <w:rFonts w:asciiTheme="minorHAnsi" w:hAnsiTheme="minorHAnsi" w:cstheme="minorBidi"/>
          <w:sz w:val="21"/>
        </w:rPr>
      </w:pPr>
      <w:r>
        <w:rPr>
          <w:rFonts w:asciiTheme="minorHAnsi" w:hAnsiTheme="minorHAnsi" w:cstheme="minorBidi" w:hint="eastAsia"/>
          <w:sz w:val="21"/>
        </w:rPr>
        <w:t xml:space="preserve">For package 2 proposal 1-1b/1c, adding </w:t>
      </w:r>
      <w:r>
        <w:rPr>
          <w:rFonts w:asciiTheme="minorHAnsi" w:hAnsiTheme="minorHAnsi" w:cstheme="minorBidi" w:hint="eastAsia"/>
          <w:sz w:val="21"/>
        </w:rPr>
        <w:t>‘</w:t>
      </w:r>
      <w:r>
        <w:rPr>
          <w:color w:val="FF0000"/>
        </w:rPr>
        <w:t>to be decided in RAN1#106</w:t>
      </w:r>
      <w:r>
        <w:rPr>
          <w:rFonts w:asciiTheme="minorHAnsi" w:hAnsiTheme="minorHAnsi" w:cstheme="minorBidi" w:hint="eastAsia"/>
          <w:sz w:val="21"/>
        </w:rPr>
        <w:t>’</w:t>
      </w:r>
      <w:r>
        <w:rPr>
          <w:rFonts w:asciiTheme="minorHAnsi" w:hAnsiTheme="minorHAnsi" w:cstheme="minorBidi" w:hint="eastAsia"/>
          <w:sz w:val="21"/>
        </w:rPr>
        <w:t xml:space="preserve"> considering we have already spent several meetings.</w:t>
      </w:r>
    </w:p>
    <w:p w14:paraId="7854940D" w14:textId="77777777" w:rsidR="004C7949" w:rsidRDefault="004C7949" w:rsidP="004C7949">
      <w:pPr>
        <w:rPr>
          <w:rFonts w:asciiTheme="minorHAnsi" w:eastAsiaTheme="minorEastAsia" w:hAnsiTheme="minorHAnsi" w:cstheme="minorBidi"/>
          <w:sz w:val="21"/>
        </w:rPr>
      </w:pPr>
    </w:p>
    <w:p w14:paraId="0010EA05" w14:textId="2C4625B4" w:rsidR="004C7949" w:rsidRPr="004C7949" w:rsidRDefault="004C7949" w:rsidP="004C7949">
      <w:pPr>
        <w:rPr>
          <w:b/>
          <w:u w:val="single"/>
          <w:lang w:val="en-GB"/>
        </w:rPr>
      </w:pPr>
      <w:r>
        <w:rPr>
          <w:b/>
          <w:u w:val="single"/>
          <w:lang w:val="en-GB"/>
        </w:rPr>
        <w:t>Package 1 for scheduling DCI</w:t>
      </w:r>
    </w:p>
    <w:tbl>
      <w:tblPr>
        <w:tblW w:w="0" w:type="auto"/>
        <w:tblInd w:w="-9" w:type="dxa"/>
        <w:tblCellMar>
          <w:left w:w="0" w:type="dxa"/>
          <w:right w:w="0" w:type="dxa"/>
        </w:tblCellMar>
        <w:tblLook w:val="04A0" w:firstRow="1" w:lastRow="0" w:firstColumn="1" w:lastColumn="0" w:noHBand="0" w:noVBand="1"/>
      </w:tblPr>
      <w:tblGrid>
        <w:gridCol w:w="9961"/>
      </w:tblGrid>
      <w:tr w:rsidR="004C7949" w14:paraId="4D6377BA" w14:textId="77777777" w:rsidTr="0056694B">
        <w:trPr>
          <w:trHeight w:val="2400"/>
        </w:trPr>
        <w:tc>
          <w:tcPr>
            <w:tcW w:w="10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E7585" w14:textId="77777777" w:rsidR="004C7949" w:rsidRDefault="004C7949" w:rsidP="0056694B">
            <w:pPr>
              <w:spacing w:after="120"/>
              <w:jc w:val="both"/>
              <w:rPr>
                <w:b/>
                <w:bCs/>
                <w:highlight w:val="yellow"/>
              </w:rPr>
            </w:pPr>
            <w:r>
              <w:rPr>
                <w:b/>
                <w:bCs/>
                <w:highlight w:val="yellow"/>
              </w:rPr>
              <w:t xml:space="preserve">[High] proposal 1-1a (option 2 with revision): </w:t>
            </w:r>
          </w:p>
          <w:p w14:paraId="0E1F2F89" w14:textId="77777777" w:rsidR="004C7949" w:rsidRDefault="004C7949" w:rsidP="0056694B">
            <w:pPr>
              <w:pStyle w:val="ListParagraph"/>
              <w:numPr>
                <w:ilvl w:val="0"/>
                <w:numId w:val="104"/>
              </w:numPr>
              <w:spacing w:line="240" w:lineRule="auto"/>
              <w:jc w:val="both"/>
              <w:rPr>
                <w:rFonts w:ascii="Calibri" w:hAnsi="Calibri" w:cs="Calibri"/>
                <w:sz w:val="22"/>
                <w:szCs w:val="20"/>
              </w:rPr>
            </w:pPr>
            <w:r>
              <w:t>PDCCH schedules data and also indicates PDCCH monitoring adaptation by SSSG switching and PDCCH skipping for a duration is supported.</w:t>
            </w:r>
          </w:p>
          <w:p w14:paraId="5D6F4F11" w14:textId="77777777" w:rsidR="004C7949" w:rsidRDefault="004C7949" w:rsidP="0056694B">
            <w:pPr>
              <w:pStyle w:val="ListParagraph"/>
              <w:numPr>
                <w:ilvl w:val="1"/>
                <w:numId w:val="104"/>
              </w:numPr>
              <w:spacing w:line="240" w:lineRule="auto"/>
              <w:jc w:val="both"/>
            </w:pPr>
            <w:r>
              <w:t>At least DCI format(s) 1-1, 0-1, 1-2 and 0-2 can be used for the indication</w:t>
            </w:r>
          </w:p>
          <w:p w14:paraId="12393724" w14:textId="77777777" w:rsidR="004C7949" w:rsidRDefault="004C7949" w:rsidP="0056694B">
            <w:pPr>
              <w:pStyle w:val="ListParagraph"/>
              <w:numPr>
                <w:ilvl w:val="1"/>
                <w:numId w:val="104"/>
              </w:numPr>
              <w:spacing w:line="240" w:lineRule="auto"/>
              <w:jc w:val="both"/>
              <w:rPr>
                <w:rFonts w:ascii="Calibri" w:hAnsi="Calibri" w:cs="Calibri"/>
                <w:color w:val="0070C0"/>
              </w:rPr>
            </w:pPr>
            <w:r>
              <w:rPr>
                <w:color w:val="0070C0"/>
              </w:rPr>
              <w:t xml:space="preserve">Support SS-group switching with at least two SSS groups indicated by the DCI format(s) and </w:t>
            </w:r>
            <w:r>
              <w:rPr>
                <w:strike/>
                <w:color w:val="FF0000"/>
              </w:rPr>
              <w:t xml:space="preserve">a </w:t>
            </w:r>
            <w:proofErr w:type="spellStart"/>
            <w:r>
              <w:rPr>
                <w:strike/>
                <w:color w:val="FF0000"/>
              </w:rPr>
              <w:t>fall-back</w:t>
            </w:r>
            <w:proofErr w:type="spellEnd"/>
            <w:r>
              <w:rPr>
                <w:color w:val="0070C0"/>
              </w:rPr>
              <w:t xml:space="preserve"> timer</w:t>
            </w:r>
          </w:p>
          <w:p w14:paraId="38050C23" w14:textId="77777777" w:rsidR="004C7949" w:rsidRDefault="004C7949" w:rsidP="0056694B">
            <w:pPr>
              <w:pStyle w:val="ListParagraph"/>
              <w:numPr>
                <w:ilvl w:val="2"/>
                <w:numId w:val="104"/>
              </w:numPr>
              <w:spacing w:line="252" w:lineRule="auto"/>
              <w:rPr>
                <w:color w:val="0070C0"/>
                <w:szCs w:val="20"/>
              </w:rPr>
            </w:pPr>
            <w:r>
              <w:rPr>
                <w:color w:val="0070C0"/>
              </w:rPr>
              <w:t>one SSSG can be empty/NULL</w:t>
            </w:r>
          </w:p>
          <w:p w14:paraId="34AF6D10" w14:textId="77777777" w:rsidR="004C7949" w:rsidRDefault="004C7949" w:rsidP="0056694B">
            <w:pPr>
              <w:pStyle w:val="ListParagraph"/>
              <w:numPr>
                <w:ilvl w:val="1"/>
                <w:numId w:val="104"/>
              </w:numPr>
              <w:spacing w:line="252" w:lineRule="auto"/>
              <w:rPr>
                <w:color w:val="0070C0"/>
              </w:rPr>
            </w:pPr>
            <w:r>
              <w:rPr>
                <w:color w:val="0070C0"/>
              </w:rPr>
              <w:t>Support explicit PDCCH skipping for a duration</w:t>
            </w:r>
          </w:p>
          <w:p w14:paraId="48F7CA31" w14:textId="77777777" w:rsidR="004C7949" w:rsidRDefault="004C7949" w:rsidP="0056694B">
            <w:pPr>
              <w:pStyle w:val="ListParagraph"/>
              <w:numPr>
                <w:ilvl w:val="1"/>
                <w:numId w:val="104"/>
              </w:numPr>
              <w:spacing w:line="252" w:lineRule="auto"/>
              <w:rPr>
                <w:lang w:eastAsia="zh-CN"/>
              </w:rPr>
            </w:pPr>
            <w:r w:rsidRPr="008D7125">
              <w:rPr>
                <w:color w:val="FF0000"/>
              </w:rPr>
              <w:t xml:space="preserve">FFS: </w:t>
            </w:r>
            <w:r>
              <w:rPr>
                <w:color w:val="0070C0"/>
              </w:rPr>
              <w:t>Both SSSG switching to empty/null SSSG and PDCCH skipping are supported by all UEs supporting the feature</w:t>
            </w:r>
          </w:p>
          <w:p w14:paraId="6514894C" w14:textId="77777777" w:rsidR="004C7949" w:rsidRDefault="004C7949">
            <w:pPr>
              <w:pStyle w:val="ListParagraph"/>
              <w:numPr>
                <w:ilvl w:val="0"/>
                <w:numId w:val="104"/>
              </w:numPr>
              <w:spacing w:line="240" w:lineRule="auto"/>
              <w:jc w:val="both"/>
              <w:rPr>
                <w:color w:val="FF0000"/>
              </w:rPr>
              <w:pPrChange w:id="126" w:author="沈晓冬" w:date="2021-05-25T16:16:00Z">
                <w:pPr>
                  <w:pStyle w:val="ListParagraph"/>
                  <w:numPr>
                    <w:numId w:val="6"/>
                  </w:numPr>
                  <w:tabs>
                    <w:tab w:val="left" w:pos="1843"/>
                  </w:tabs>
                  <w:ind w:left="1843" w:hanging="425"/>
                  <w:jc w:val="both"/>
                </w:pPr>
              </w:pPrChange>
            </w:pPr>
            <w:r>
              <w:rPr>
                <w:color w:val="FF0000"/>
              </w:rPr>
              <w:t>FFS: PDCCH does not schedules data and also indicates PDCCH monitoring adaptation</w:t>
            </w:r>
          </w:p>
          <w:p w14:paraId="5FE41E18" w14:textId="77777777" w:rsidR="004C7949" w:rsidRDefault="004C7949" w:rsidP="0056694B">
            <w:pPr>
              <w:pStyle w:val="ListParagraph"/>
              <w:numPr>
                <w:ilvl w:val="0"/>
                <w:numId w:val="104"/>
              </w:numPr>
              <w:spacing w:line="240" w:lineRule="auto"/>
              <w:jc w:val="both"/>
            </w:pPr>
            <w:r>
              <w:rPr>
                <w:rFonts w:eastAsia="SimSun"/>
                <w:color w:val="FF0000"/>
              </w:rPr>
              <w:t>FFS: handling of retransmission</w:t>
            </w:r>
          </w:p>
        </w:tc>
      </w:tr>
    </w:tbl>
    <w:p w14:paraId="7BF501D1" w14:textId="77777777" w:rsidR="004C7949" w:rsidRDefault="004C7949" w:rsidP="004C7949">
      <w:pPr>
        <w:rPr>
          <w:rFonts w:asciiTheme="minorHAnsi" w:eastAsiaTheme="minorEastAsia" w:hAnsiTheme="minorHAnsi" w:cstheme="minorBidi"/>
          <w:sz w:val="21"/>
          <w:szCs w:val="22"/>
        </w:rPr>
      </w:pPr>
    </w:p>
    <w:p w14:paraId="042D02D3" w14:textId="3F6BF942" w:rsidR="004C7949" w:rsidRPr="004C7949" w:rsidRDefault="004C7949" w:rsidP="004C7949">
      <w:pPr>
        <w:rPr>
          <w:rFonts w:ascii="Calibri" w:hAnsi="Calibri" w:cs="Calibri"/>
          <w:b/>
          <w:sz w:val="22"/>
          <w:u w:val="single"/>
          <w:lang w:val="en-GB"/>
        </w:rPr>
      </w:pPr>
      <w:r>
        <w:rPr>
          <w:b/>
          <w:u w:val="single"/>
          <w:lang w:val="en-GB"/>
        </w:rPr>
        <w:t>Package 2 for scheduling DCI (including proposal 1-1a, proposal 1-1b/1c and proposal 1-1d)</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1"/>
      </w:tblGrid>
      <w:tr w:rsidR="004C7949" w14:paraId="22596714" w14:textId="77777777" w:rsidTr="0056694B">
        <w:trPr>
          <w:trHeight w:val="1551"/>
        </w:trPr>
        <w:tc>
          <w:tcPr>
            <w:tcW w:w="10084" w:type="dxa"/>
            <w:tcBorders>
              <w:top w:val="single" w:sz="4" w:space="0" w:color="auto"/>
              <w:left w:val="single" w:sz="4" w:space="0" w:color="auto"/>
              <w:bottom w:val="single" w:sz="4" w:space="0" w:color="auto"/>
              <w:right w:val="single" w:sz="4" w:space="0" w:color="auto"/>
            </w:tcBorders>
            <w:vAlign w:val="center"/>
            <w:hideMark/>
          </w:tcPr>
          <w:p w14:paraId="4DD1FDD1" w14:textId="77777777" w:rsidR="004C7949" w:rsidRDefault="004C7949" w:rsidP="0056694B">
            <w:pPr>
              <w:widowControl w:val="0"/>
              <w:spacing w:after="120"/>
              <w:jc w:val="both"/>
              <w:rPr>
                <w:rFonts w:ascii="Calibri" w:hAnsi="Calibri" w:cs="Calibri"/>
                <w:b/>
                <w:sz w:val="22"/>
                <w:szCs w:val="22"/>
                <w:highlight w:val="yellow"/>
              </w:rPr>
            </w:pPr>
            <w:r>
              <w:rPr>
                <w:b/>
                <w:highlight w:val="yellow"/>
              </w:rPr>
              <w:t xml:space="preserve">[High] proposal 1-1a (option 2 with revision): </w:t>
            </w:r>
          </w:p>
          <w:p w14:paraId="0C0323DD" w14:textId="77777777" w:rsidR="004C7949" w:rsidRDefault="004C7949" w:rsidP="0056694B">
            <w:pPr>
              <w:pStyle w:val="ListParagraph"/>
              <w:widowControl w:val="0"/>
              <w:numPr>
                <w:ilvl w:val="0"/>
                <w:numId w:val="104"/>
              </w:numPr>
              <w:spacing w:line="240" w:lineRule="auto"/>
              <w:jc w:val="both"/>
            </w:pPr>
            <w:r>
              <w:t xml:space="preserve">PDCCH schedules data and also indicates PDCCH monitoring adaptation by SSSG switching and PDCCH skipping for a duration </w:t>
            </w:r>
            <w:r>
              <w:rPr>
                <w:color w:val="FF0000"/>
              </w:rPr>
              <w:t xml:space="preserve">function </w:t>
            </w:r>
            <w:r>
              <w:t>is supported.</w:t>
            </w:r>
          </w:p>
          <w:p w14:paraId="6F837CD8" w14:textId="77777777" w:rsidR="004C7949" w:rsidRDefault="004C7949">
            <w:pPr>
              <w:pStyle w:val="ListParagraph"/>
              <w:widowControl w:val="0"/>
              <w:numPr>
                <w:ilvl w:val="1"/>
                <w:numId w:val="104"/>
              </w:numPr>
              <w:spacing w:line="240" w:lineRule="auto"/>
              <w:jc w:val="both"/>
              <w:pPrChange w:id="127" w:author="沈晓冬" w:date="2021-05-21T08:52:00Z">
                <w:pPr>
                  <w:pStyle w:val="HTMLPreformatted"/>
                  <w:numPr>
                    <w:ilvl w:val="1"/>
                    <w:numId w:val="6"/>
                  </w:numPr>
                  <w:tabs>
                    <w:tab w:val="clear" w:pos="1832"/>
                    <w:tab w:val="num" w:pos="360"/>
                    <w:tab w:val="left" w:pos="1843"/>
                  </w:tabs>
                  <w:ind w:left="720" w:hanging="425"/>
                </w:pPr>
              </w:pPrChange>
            </w:pPr>
            <w:r>
              <w:t>At least DCI format(s) 1-1, 0-1, 1-2 and 0-2 can be used for the indication</w:t>
            </w:r>
          </w:p>
        </w:tc>
      </w:tr>
    </w:tbl>
    <w:p w14:paraId="09435D1C" w14:textId="77777777" w:rsidR="004C7949" w:rsidRDefault="004C7949" w:rsidP="004C7949">
      <w:pPr>
        <w:rPr>
          <w:rFonts w:asciiTheme="minorHAnsi" w:eastAsiaTheme="minorEastAsia" w:hAnsiTheme="minorHAnsi" w:cstheme="minorBidi"/>
          <w:sz w:val="21"/>
          <w:lang w:val="en-GB"/>
        </w:rPr>
      </w:pPr>
    </w:p>
    <w:p w14:paraId="16ED4F0B" w14:textId="1A21443B" w:rsidR="004C7949" w:rsidRDefault="004C7949" w:rsidP="004C7949">
      <w:pPr>
        <w:rPr>
          <w:rFonts w:asciiTheme="minorHAnsi" w:eastAsiaTheme="minorEastAsia" w:hAnsiTheme="minorHAnsi" w:cstheme="minorBidi"/>
          <w:sz w:val="21"/>
          <w:lang w:val="en-GB"/>
        </w:rPr>
      </w:pPr>
      <w:r>
        <w:rPr>
          <w:rFonts w:asciiTheme="minorHAnsi" w:eastAsiaTheme="minorEastAsia" w:hAnsiTheme="minorHAnsi" w:cstheme="minorBidi" w:hint="eastAsia"/>
          <w:sz w:val="21"/>
          <w:lang w:val="en-GB"/>
        </w:rPr>
        <w:t>For skipping functionality</w:t>
      </w:r>
    </w:p>
    <w:p w14:paraId="28FE111E" w14:textId="77777777" w:rsidR="004C7949" w:rsidRDefault="004C7949" w:rsidP="004C7949">
      <w:pPr>
        <w:rPr>
          <w:color w:val="FF0000"/>
        </w:rPr>
      </w:pPr>
      <w:r>
        <w:rPr>
          <w:color w:val="FF0000"/>
        </w:rPr>
        <w:t xml:space="preserve">Support of Alt 1: </w:t>
      </w:r>
      <w:proofErr w:type="spellStart"/>
      <w:r>
        <w:rPr>
          <w:bCs/>
          <w:color w:val="FF0000"/>
        </w:rPr>
        <w:t>NordicSemi</w:t>
      </w:r>
      <w:proofErr w:type="spellEnd"/>
      <w:r>
        <w:rPr>
          <w:bCs/>
          <w:color w:val="FF0000"/>
        </w:rPr>
        <w:t xml:space="preserve">, Samsung, Qualcomm, Nokia, </w:t>
      </w:r>
      <w:r>
        <w:rPr>
          <w:rFonts w:eastAsiaTheme="minorEastAsia"/>
          <w:bCs/>
          <w:color w:val="FF0000"/>
        </w:rPr>
        <w:t>CMCC (5)</w:t>
      </w:r>
    </w:p>
    <w:p w14:paraId="35E3879D" w14:textId="77777777" w:rsidR="004C7949" w:rsidRDefault="004C7949" w:rsidP="004C7949">
      <w:pPr>
        <w:rPr>
          <w:rFonts w:ascii="Calibri" w:hAnsi="Calibri" w:cs="Calibri"/>
          <w:color w:val="FF0000"/>
          <w:sz w:val="22"/>
          <w:szCs w:val="22"/>
        </w:rPr>
      </w:pPr>
      <w:r>
        <w:rPr>
          <w:color w:val="FF0000"/>
        </w:rPr>
        <w:lastRenderedPageBreak/>
        <w:t>Support of Alt 2:</w:t>
      </w:r>
      <w:r>
        <w:rPr>
          <w:bCs/>
          <w:color w:val="FF0000"/>
        </w:rPr>
        <w:t xml:space="preserve"> Apple, CATT, Ericsson, ZTE/</w:t>
      </w:r>
      <w:proofErr w:type="spellStart"/>
      <w:r>
        <w:rPr>
          <w:bCs/>
          <w:color w:val="FF0000"/>
        </w:rPr>
        <w:t>Sanechips</w:t>
      </w:r>
      <w:proofErr w:type="spellEnd"/>
      <w:r>
        <w:rPr>
          <w:bCs/>
          <w:color w:val="FF0000"/>
        </w:rPr>
        <w:t xml:space="preserve">, </w:t>
      </w:r>
      <w:r>
        <w:rPr>
          <w:rFonts w:eastAsia="BatangChe"/>
          <w:bCs/>
          <w:color w:val="FF0000"/>
          <w:lang w:eastAsia="ko-KR"/>
        </w:rPr>
        <w:t>Huawei/</w:t>
      </w:r>
      <w:proofErr w:type="spellStart"/>
      <w:r>
        <w:rPr>
          <w:rFonts w:eastAsia="BatangChe"/>
          <w:bCs/>
          <w:color w:val="FF0000"/>
          <w:lang w:eastAsia="ko-KR"/>
        </w:rPr>
        <w:t>HiSilicon</w:t>
      </w:r>
      <w:proofErr w:type="spellEnd"/>
      <w:r>
        <w:rPr>
          <w:rFonts w:eastAsia="BatangChe"/>
          <w:bCs/>
          <w:color w:val="FF0000"/>
          <w:lang w:eastAsia="ko-KR"/>
        </w:rPr>
        <w:t xml:space="preserve">, IDCC, Lenovo/Motorola </w:t>
      </w:r>
      <w:proofErr w:type="spellStart"/>
      <w:r>
        <w:rPr>
          <w:rFonts w:eastAsia="BatangChe"/>
          <w:bCs/>
          <w:color w:val="FF0000"/>
          <w:lang w:eastAsia="ko-KR"/>
        </w:rPr>
        <w:t>Motiliby</w:t>
      </w:r>
      <w:proofErr w:type="spellEnd"/>
      <w:r>
        <w:rPr>
          <w:rFonts w:eastAsia="BatangChe"/>
          <w:bCs/>
          <w:color w:val="FF0000"/>
          <w:lang w:eastAsia="ko-KR"/>
        </w:rPr>
        <w:t xml:space="preserve">, OPPO, </w:t>
      </w:r>
      <w:r>
        <w:rPr>
          <w:bCs/>
          <w:color w:val="FF0000"/>
        </w:rPr>
        <w:t xml:space="preserve">Intel, </w:t>
      </w:r>
      <w:r>
        <w:rPr>
          <w:rFonts w:eastAsiaTheme="minorEastAsia"/>
          <w:bCs/>
          <w:color w:val="FF0000"/>
        </w:rPr>
        <w:t xml:space="preserve">LG, </w:t>
      </w:r>
      <w:r>
        <w:rPr>
          <w:bCs/>
          <w:color w:val="FF0000"/>
        </w:rPr>
        <w:t>Panasonic (11)</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4"/>
      </w:tblGrid>
      <w:tr w:rsidR="004C7949" w14:paraId="14761A5E" w14:textId="77777777" w:rsidTr="0056694B">
        <w:trPr>
          <w:trHeight w:val="983"/>
        </w:trPr>
        <w:tc>
          <w:tcPr>
            <w:tcW w:w="10084" w:type="dxa"/>
            <w:tcBorders>
              <w:top w:val="single" w:sz="4" w:space="0" w:color="auto"/>
              <w:left w:val="single" w:sz="4" w:space="0" w:color="auto"/>
              <w:bottom w:val="single" w:sz="4" w:space="0" w:color="auto"/>
              <w:right w:val="single" w:sz="4" w:space="0" w:color="auto"/>
            </w:tcBorders>
            <w:vAlign w:val="center"/>
          </w:tcPr>
          <w:p w14:paraId="74D65219" w14:textId="77777777" w:rsidR="004C7949" w:rsidRDefault="004C7949" w:rsidP="0056694B">
            <w:r>
              <w:rPr>
                <w:b/>
                <w:highlight w:val="yellow"/>
              </w:rPr>
              <w:t>[High] proposal 1-1b/c (option 1):</w:t>
            </w:r>
          </w:p>
          <w:p w14:paraId="5D186E89" w14:textId="77777777" w:rsidR="004C7949" w:rsidRDefault="004C7949" w:rsidP="0056694B">
            <w:pPr>
              <w:pStyle w:val="ListParagraph"/>
              <w:numPr>
                <w:ilvl w:val="0"/>
                <w:numId w:val="104"/>
              </w:numPr>
              <w:spacing w:line="254" w:lineRule="auto"/>
            </w:pPr>
            <w:r>
              <w:t xml:space="preserve">At least one </w:t>
            </w:r>
            <w:proofErr w:type="gramStart"/>
            <w:r>
              <w:t>of  Alt</w:t>
            </w:r>
            <w:proofErr w:type="gramEnd"/>
            <w:r>
              <w:t xml:space="preserve"> 1 and Alt 2 is supported</w:t>
            </w:r>
            <w:r>
              <w:rPr>
                <w:color w:val="FF0000"/>
              </w:rPr>
              <w:t>, to be decided in RAN1#106,</w:t>
            </w:r>
          </w:p>
          <w:p w14:paraId="0D555584" w14:textId="77777777" w:rsidR="004C7949" w:rsidRDefault="004C7949" w:rsidP="0056694B">
            <w:pPr>
              <w:pStyle w:val="ListParagraph"/>
              <w:numPr>
                <w:ilvl w:val="0"/>
                <w:numId w:val="104"/>
              </w:numPr>
              <w:spacing w:line="254" w:lineRule="auto"/>
            </w:pPr>
            <w:r>
              <w:t xml:space="preserve">Alt 1: Supporting </w:t>
            </w:r>
            <w:proofErr w:type="gramStart"/>
            <w:r>
              <w:t>SSSG  switching</w:t>
            </w:r>
            <w:proofErr w:type="gramEnd"/>
            <w:r>
              <w:t xml:space="preserve"> to emulate PDCCH skipping functionality, </w:t>
            </w:r>
          </w:p>
          <w:p w14:paraId="1DBE50F8" w14:textId="77777777" w:rsidR="004C7949" w:rsidRDefault="004C7949" w:rsidP="0056694B">
            <w:pPr>
              <w:pStyle w:val="ListParagraph"/>
              <w:numPr>
                <w:ilvl w:val="1"/>
                <w:numId w:val="104"/>
              </w:numPr>
              <w:spacing w:line="254" w:lineRule="auto"/>
            </w:pPr>
            <w:r>
              <w:t>Alt 1-1: by an ‘empty’ SSSG which no SS set(s) is configured for the ‘empty’ SSSG, UE does not monitoring PDCCH on the ‘empty</w:t>
            </w:r>
            <w:proofErr w:type="gramStart"/>
            <w:r>
              <w:t>’  SSSG</w:t>
            </w:r>
            <w:proofErr w:type="gramEnd"/>
            <w:r>
              <w:t>,</w:t>
            </w:r>
          </w:p>
          <w:p w14:paraId="2934ED6C" w14:textId="77777777" w:rsidR="004C7949" w:rsidRDefault="004C7949" w:rsidP="0056694B">
            <w:pPr>
              <w:pStyle w:val="ListParagraph"/>
              <w:widowControl w:val="0"/>
              <w:numPr>
                <w:ilvl w:val="1"/>
                <w:numId w:val="104"/>
              </w:numPr>
              <w:spacing w:line="240" w:lineRule="auto"/>
              <w:jc w:val="both"/>
            </w:pPr>
            <w:r>
              <w:t xml:space="preserve">Alt1-2: by </w:t>
            </w:r>
            <w:r>
              <w:rPr>
                <w:bCs/>
              </w:rPr>
              <w:t>a ‘dormant SSSG’ which may have associated SS sets, and monitored conditionally (e.g., depending on HARQ NACK or RTT/</w:t>
            </w:r>
            <w:proofErr w:type="spellStart"/>
            <w:r>
              <w:rPr>
                <w:bCs/>
              </w:rPr>
              <w:t>ReTx</w:t>
            </w:r>
            <w:proofErr w:type="spellEnd"/>
            <w:r>
              <w:rPr>
                <w:bCs/>
              </w:rPr>
              <w:t xml:space="preserve"> timers)</w:t>
            </w:r>
          </w:p>
          <w:p w14:paraId="6E850BF8" w14:textId="77777777" w:rsidR="004C7949" w:rsidRDefault="004C7949" w:rsidP="0056694B">
            <w:pPr>
              <w:pStyle w:val="ListParagraph"/>
              <w:widowControl w:val="0"/>
              <w:numPr>
                <w:ilvl w:val="0"/>
                <w:numId w:val="104"/>
              </w:numPr>
              <w:spacing w:line="240" w:lineRule="auto"/>
              <w:jc w:val="both"/>
            </w:pPr>
            <w:r>
              <w:t>Alt 2: PDCCH schedules data and also indicates PDCCH monitoring adaptation by PDCCH skipping for a duration is supported.</w:t>
            </w:r>
          </w:p>
          <w:p w14:paraId="01290ABB" w14:textId="77777777" w:rsidR="004C7949" w:rsidRDefault="004C7949" w:rsidP="0056694B">
            <w:pPr>
              <w:pStyle w:val="ListParagraph"/>
              <w:widowControl w:val="0"/>
              <w:numPr>
                <w:ilvl w:val="1"/>
                <w:numId w:val="104"/>
              </w:numPr>
              <w:spacing w:line="240" w:lineRule="auto"/>
              <w:jc w:val="both"/>
              <w:rPr>
                <w:rFonts w:eastAsiaTheme="minorEastAsia"/>
              </w:rPr>
            </w:pPr>
            <w:r>
              <w:t>FFS details, including</w:t>
            </w:r>
          </w:p>
          <w:p w14:paraId="1E8D4F20" w14:textId="77777777" w:rsidR="004C7949" w:rsidRDefault="004C7949" w:rsidP="0056694B">
            <w:pPr>
              <w:pStyle w:val="ListParagraph"/>
              <w:widowControl w:val="0"/>
              <w:numPr>
                <w:ilvl w:val="2"/>
                <w:numId w:val="104"/>
              </w:numPr>
              <w:spacing w:line="240" w:lineRule="auto"/>
              <w:jc w:val="both"/>
            </w:pPr>
            <w:r>
              <w:t>e.g., joint / separate indication of SSSG switching and PDCCH skipping</w:t>
            </w:r>
          </w:p>
          <w:p w14:paraId="2E213207" w14:textId="77777777" w:rsidR="004C7949" w:rsidRDefault="004C7949" w:rsidP="0056694B">
            <w:pPr>
              <w:pStyle w:val="ListParagraph"/>
              <w:widowControl w:val="0"/>
              <w:numPr>
                <w:ilvl w:val="2"/>
                <w:numId w:val="104"/>
              </w:numPr>
              <w:spacing w:line="240" w:lineRule="auto"/>
              <w:jc w:val="both"/>
            </w:pPr>
            <w:r>
              <w:t xml:space="preserve">Determination of the duration(s) for PDCCH skipping, e.g., </w:t>
            </w:r>
          </w:p>
          <w:p w14:paraId="4A890CBF" w14:textId="77777777" w:rsidR="004C7949" w:rsidRDefault="004C7949" w:rsidP="0056694B">
            <w:pPr>
              <w:pStyle w:val="ListParagraph"/>
              <w:widowControl w:val="0"/>
              <w:numPr>
                <w:ilvl w:val="3"/>
                <w:numId w:val="104"/>
              </w:numPr>
              <w:spacing w:line="240" w:lineRule="auto"/>
              <w:jc w:val="both"/>
            </w:pPr>
            <w:r>
              <w:t xml:space="preserve">by RRC signaling, </w:t>
            </w:r>
          </w:p>
          <w:p w14:paraId="06BAE78D" w14:textId="77777777" w:rsidR="004C7949" w:rsidRDefault="004C7949" w:rsidP="0056694B">
            <w:pPr>
              <w:pStyle w:val="ListParagraph"/>
              <w:widowControl w:val="0"/>
              <w:numPr>
                <w:ilvl w:val="3"/>
                <w:numId w:val="104"/>
              </w:numPr>
              <w:spacing w:line="240" w:lineRule="auto"/>
              <w:jc w:val="both"/>
            </w:pPr>
            <w:r>
              <w:t>by DCI indication</w:t>
            </w:r>
          </w:p>
          <w:p w14:paraId="4B51B416" w14:textId="77777777" w:rsidR="004C7949" w:rsidRDefault="004C7949" w:rsidP="0056694B">
            <w:pPr>
              <w:pStyle w:val="ListParagraph"/>
              <w:widowControl w:val="0"/>
              <w:numPr>
                <w:ilvl w:val="3"/>
                <w:numId w:val="104"/>
              </w:numPr>
              <w:spacing w:line="240" w:lineRule="auto"/>
              <w:jc w:val="both"/>
            </w:pPr>
            <w:r>
              <w:t>Implicitly, to the end of C-DRX active time</w:t>
            </w:r>
          </w:p>
          <w:p w14:paraId="18767BBF" w14:textId="77777777" w:rsidR="004C7949" w:rsidRDefault="004C7949" w:rsidP="0056694B">
            <w:pPr>
              <w:spacing w:line="252" w:lineRule="auto"/>
            </w:pPr>
          </w:p>
        </w:tc>
      </w:tr>
    </w:tbl>
    <w:p w14:paraId="11DE42AC" w14:textId="77777777" w:rsidR="004C7949" w:rsidRDefault="004C7949" w:rsidP="004C7949">
      <w:pPr>
        <w:widowControl w:val="0"/>
        <w:jc w:val="both"/>
        <w:rPr>
          <w:rFonts w:eastAsiaTheme="minorEastAsia"/>
          <w:lang w:eastAsia="zh-CN"/>
        </w:rPr>
      </w:pPr>
    </w:p>
    <w:p w14:paraId="09915F3A" w14:textId="2A6352CB" w:rsidR="004C7949" w:rsidRPr="004C7949" w:rsidRDefault="004C7949" w:rsidP="004C7949">
      <w:pPr>
        <w:rPr>
          <w:rFonts w:asciiTheme="minorHAnsi" w:eastAsiaTheme="minorEastAsia" w:hAnsiTheme="minorHAnsi" w:cstheme="minorBidi"/>
          <w:sz w:val="21"/>
          <w:szCs w:val="22"/>
          <w:lang w:val="en-GB"/>
        </w:rPr>
      </w:pPr>
      <w:r>
        <w:rPr>
          <w:rFonts w:asciiTheme="minorHAnsi" w:eastAsiaTheme="minorEastAsia" w:hAnsiTheme="minorHAnsi" w:cstheme="minorBidi" w:hint="eastAsia"/>
          <w:sz w:val="21"/>
          <w:lang w:val="en-GB"/>
        </w:rPr>
        <w:t>For SSSG switching functionality</w:t>
      </w:r>
    </w:p>
    <w:tbl>
      <w:tblPr>
        <w:tblStyle w:val="TableGrid"/>
        <w:tblW w:w="0" w:type="auto"/>
        <w:tblLook w:val="04A0" w:firstRow="1" w:lastRow="0" w:firstColumn="1" w:lastColumn="0" w:noHBand="0" w:noVBand="1"/>
      </w:tblPr>
      <w:tblGrid>
        <w:gridCol w:w="9962"/>
      </w:tblGrid>
      <w:tr w:rsidR="004C7949" w14:paraId="26B76964" w14:textId="77777777" w:rsidTr="0056694B">
        <w:tc>
          <w:tcPr>
            <w:tcW w:w="9962" w:type="dxa"/>
            <w:tcBorders>
              <w:top w:val="single" w:sz="4" w:space="0" w:color="auto"/>
              <w:left w:val="single" w:sz="4" w:space="0" w:color="auto"/>
              <w:bottom w:val="single" w:sz="4" w:space="0" w:color="auto"/>
              <w:right w:val="single" w:sz="4" w:space="0" w:color="auto"/>
            </w:tcBorders>
            <w:hideMark/>
          </w:tcPr>
          <w:p w14:paraId="28FED8C9" w14:textId="77777777" w:rsidR="004C7949" w:rsidRDefault="004C7949" w:rsidP="0056694B">
            <w:pPr>
              <w:widowControl w:val="0"/>
              <w:spacing w:after="120"/>
              <w:rPr>
                <w:b/>
                <w:highlight w:val="yellow"/>
              </w:rPr>
            </w:pPr>
            <w:r>
              <w:rPr>
                <w:b/>
                <w:highlight w:val="yellow"/>
              </w:rPr>
              <w:t xml:space="preserve">[High] proposal 1-1d: </w:t>
            </w:r>
          </w:p>
          <w:p w14:paraId="53CF7102" w14:textId="77777777" w:rsidR="004C7949" w:rsidRDefault="004C7949" w:rsidP="0056694B">
            <w:pPr>
              <w:widowControl w:val="0"/>
              <w:spacing w:line="240" w:lineRule="auto"/>
              <w:rPr>
                <w:rFonts w:ascii="Calibri" w:hAnsi="Calibri" w:cs="Calibri"/>
                <w:sz w:val="22"/>
                <w:szCs w:val="22"/>
              </w:rPr>
            </w:pPr>
            <w:r>
              <w:t>At least SSSG#0 and SSSG#1 switching is supported for Rel-17 SSSG switching indicated by PDCCH scheduling data.</w:t>
            </w:r>
          </w:p>
          <w:p w14:paraId="582F3955" w14:textId="77777777" w:rsidR="004C7949" w:rsidRDefault="004C7949" w:rsidP="0056694B">
            <w:pPr>
              <w:pStyle w:val="ListParagraph"/>
              <w:widowControl w:val="0"/>
              <w:numPr>
                <w:ilvl w:val="0"/>
                <w:numId w:val="105"/>
              </w:numPr>
              <w:spacing w:after="160" w:line="240" w:lineRule="auto"/>
            </w:pPr>
            <w:r>
              <w:t>FFS: support of more than 2 SSSGs</w:t>
            </w:r>
          </w:p>
        </w:tc>
      </w:tr>
    </w:tbl>
    <w:p w14:paraId="6552F04D" w14:textId="39D9A50C" w:rsidR="004C7949" w:rsidRDefault="004C7949" w:rsidP="004C7949">
      <w:pPr>
        <w:rPr>
          <w:lang w:eastAsia="zh-CN"/>
        </w:rPr>
      </w:pPr>
    </w:p>
    <w:p w14:paraId="6D9D867D" w14:textId="3BF30A40" w:rsidR="004C7949" w:rsidRDefault="004C7949" w:rsidP="004C7949">
      <w:pPr>
        <w:rPr>
          <w:lang w:eastAsia="zh-CN"/>
        </w:rPr>
      </w:pPr>
    </w:p>
    <w:p w14:paraId="75DD1316" w14:textId="3D322B07" w:rsidR="004C7949" w:rsidRDefault="004C7949" w:rsidP="004C7949">
      <w:pPr>
        <w:rPr>
          <w:lang w:eastAsia="zh-CN"/>
        </w:rPr>
      </w:pPr>
    </w:p>
    <w:p w14:paraId="48A98515" w14:textId="77777777" w:rsidR="004C7949" w:rsidRPr="004C7949" w:rsidRDefault="004C7949" w:rsidP="004C7949">
      <w:pPr>
        <w:rPr>
          <w:lang w:eastAsia="zh-CN"/>
        </w:rPr>
      </w:pPr>
    </w:p>
    <w:p w14:paraId="292EA42E" w14:textId="336DB19E" w:rsidR="00EC2536" w:rsidRDefault="007F4F61" w:rsidP="00EC2536">
      <w:pPr>
        <w:widowControl w:val="0"/>
        <w:spacing w:line="240" w:lineRule="auto"/>
        <w:jc w:val="both"/>
        <w:rPr>
          <w:rFonts w:eastAsiaTheme="minorEastAsia"/>
          <w:bCs/>
          <w:lang w:eastAsia="zh-CN"/>
        </w:rPr>
      </w:pPr>
      <w:r>
        <w:rPr>
          <w:rFonts w:eastAsiaTheme="minorEastAsia"/>
          <w:bCs/>
          <w:lang w:eastAsia="zh-CN"/>
        </w:rPr>
        <w:t xml:space="preserve">To </w:t>
      </w:r>
      <w:r>
        <w:rPr>
          <w:rFonts w:eastAsiaTheme="minorEastAsia" w:hint="eastAsia"/>
          <w:bCs/>
          <w:lang w:eastAsia="zh-CN"/>
        </w:rPr>
        <w:t>address</w:t>
      </w:r>
      <w:r>
        <w:rPr>
          <w:rFonts w:eastAsiaTheme="minorEastAsia"/>
          <w:bCs/>
          <w:lang w:eastAsia="zh-CN"/>
        </w:rPr>
        <w:t xml:space="preserve"> LGE’s comments, the following proposals for CSS is added,</w:t>
      </w:r>
    </w:p>
    <w:tbl>
      <w:tblPr>
        <w:tblStyle w:val="TableGrid"/>
        <w:tblW w:w="0" w:type="auto"/>
        <w:tblLook w:val="04A0" w:firstRow="1" w:lastRow="0" w:firstColumn="1" w:lastColumn="0" w:noHBand="0" w:noVBand="1"/>
      </w:tblPr>
      <w:tblGrid>
        <w:gridCol w:w="9962"/>
      </w:tblGrid>
      <w:tr w:rsidR="007F4F61" w14:paraId="0B2142A5" w14:textId="77777777" w:rsidTr="007F4F61">
        <w:tc>
          <w:tcPr>
            <w:tcW w:w="9962" w:type="dxa"/>
          </w:tcPr>
          <w:p w14:paraId="6E944BB3" w14:textId="77777777" w:rsidR="007F4F61" w:rsidRPr="0056694B" w:rsidRDefault="007F4F61" w:rsidP="007F4F61">
            <w:pPr>
              <w:widowControl w:val="0"/>
              <w:spacing w:after="0"/>
              <w:rPr>
                <w:b/>
                <w:highlight w:val="darkGray"/>
                <w:lang w:eastAsia="zh-CN"/>
              </w:rPr>
            </w:pPr>
            <w:bookmarkStart w:id="128" w:name="_Hlk72856352"/>
            <w:r w:rsidRPr="0056694B">
              <w:rPr>
                <w:rFonts w:hint="eastAsia"/>
                <w:b/>
                <w:highlight w:val="darkGray"/>
                <w:lang w:eastAsia="zh-CN"/>
              </w:rPr>
              <w:t>[</w:t>
            </w:r>
            <w:r w:rsidRPr="0056694B">
              <w:rPr>
                <w:b/>
                <w:highlight w:val="darkGray"/>
                <w:lang w:eastAsia="zh-CN"/>
              </w:rPr>
              <w:t>Medium] Proposal 1</w:t>
            </w:r>
            <w:r w:rsidRPr="0056694B">
              <w:rPr>
                <w:rFonts w:hint="eastAsia"/>
                <w:b/>
                <w:highlight w:val="darkGray"/>
                <w:lang w:eastAsia="zh-CN"/>
              </w:rPr>
              <w:t>-</w:t>
            </w:r>
            <w:r w:rsidRPr="0056694B">
              <w:rPr>
                <w:b/>
                <w:highlight w:val="darkGray"/>
                <w:lang w:eastAsia="zh-CN"/>
              </w:rPr>
              <w:t>1</w:t>
            </w:r>
            <w:r>
              <w:rPr>
                <w:b/>
                <w:highlight w:val="darkGray"/>
                <w:lang w:eastAsia="zh-CN"/>
              </w:rPr>
              <w:t>e</w:t>
            </w:r>
            <w:r w:rsidRPr="0056694B">
              <w:rPr>
                <w:b/>
                <w:highlight w:val="darkGray"/>
                <w:lang w:eastAsia="zh-CN"/>
              </w:rPr>
              <w:t>:</w:t>
            </w:r>
          </w:p>
          <w:p w14:paraId="7F2009B4" w14:textId="2168B8BE" w:rsidR="007F4F61" w:rsidRDefault="007F4F61" w:rsidP="00EC2536">
            <w:pPr>
              <w:widowControl w:val="0"/>
              <w:spacing w:line="240" w:lineRule="auto"/>
              <w:rPr>
                <w:rFonts w:eastAsiaTheme="minorEastAsia"/>
                <w:lang w:eastAsia="zh-CN"/>
              </w:rPr>
            </w:pPr>
            <w:r>
              <w:rPr>
                <w:rFonts w:eastAsia="Malgun Gothic"/>
                <w:bCs/>
                <w:lang w:eastAsia="ko-KR"/>
              </w:rPr>
              <w:t>Type0/0A/1/2-PDCCH CSS monitoring is not impacted by PDCCH monitoring adaptation</w:t>
            </w:r>
            <w:bookmarkEnd w:id="128"/>
          </w:p>
        </w:tc>
      </w:tr>
    </w:tbl>
    <w:p w14:paraId="1243D01F" w14:textId="7857AE32" w:rsidR="007F4F61" w:rsidRDefault="007F4F61" w:rsidP="00EC2536">
      <w:pPr>
        <w:widowControl w:val="0"/>
        <w:spacing w:line="240" w:lineRule="auto"/>
        <w:jc w:val="both"/>
        <w:rPr>
          <w:rFonts w:eastAsiaTheme="minorEastAsia"/>
          <w:lang w:eastAsia="zh-CN"/>
        </w:rPr>
      </w:pPr>
    </w:p>
    <w:p w14:paraId="56C2A8C0" w14:textId="77777777" w:rsidR="004C7949" w:rsidRDefault="004C7949" w:rsidP="00EC2536">
      <w:pPr>
        <w:widowControl w:val="0"/>
        <w:spacing w:line="240" w:lineRule="auto"/>
        <w:jc w:val="both"/>
        <w:rPr>
          <w:rFonts w:eastAsiaTheme="minorEastAsia"/>
          <w:lang w:eastAsia="zh-CN"/>
        </w:rPr>
      </w:pPr>
    </w:p>
    <w:p w14:paraId="0DAEAB72" w14:textId="77A2C133" w:rsidR="008408D9" w:rsidRDefault="008408D9" w:rsidP="008408D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4C0F958" w14:textId="68F2EE99" w:rsidR="00491FDC" w:rsidRPr="00491FDC" w:rsidRDefault="00491FDC" w:rsidP="00491FDC">
      <w:pPr>
        <w:widowControl w:val="0"/>
        <w:spacing w:after="120"/>
        <w:jc w:val="both"/>
        <w:rPr>
          <w:lang w:eastAsia="zh-CN"/>
        </w:rPr>
      </w:pPr>
      <w:r w:rsidRPr="00491FDC">
        <w:rPr>
          <w:rFonts w:hint="eastAsia"/>
          <w:lang w:eastAsia="zh-CN"/>
        </w:rPr>
        <w:t>The most agreeable one is as follows. I assume the followings,</w:t>
      </w:r>
    </w:p>
    <w:p w14:paraId="3A2A8CE5" w14:textId="77777777" w:rsidR="00491FDC" w:rsidRPr="00491FDC" w:rsidRDefault="00491FDC" w:rsidP="00491FDC">
      <w:pPr>
        <w:pStyle w:val="ListParagraph"/>
        <w:numPr>
          <w:ilvl w:val="0"/>
          <w:numId w:val="108"/>
        </w:numPr>
        <w:spacing w:line="240" w:lineRule="auto"/>
        <w:rPr>
          <w:rFonts w:asciiTheme="minorHAnsi" w:eastAsiaTheme="minorEastAsia" w:hAnsiTheme="minorHAnsi" w:cstheme="minorBidi"/>
          <w:sz w:val="21"/>
        </w:rPr>
      </w:pPr>
      <w:r w:rsidRPr="00491FDC">
        <w:rPr>
          <w:rFonts w:asciiTheme="minorHAnsi" w:hAnsiTheme="minorHAnsi" w:cstheme="minorBidi" w:hint="eastAsia"/>
          <w:sz w:val="21"/>
        </w:rPr>
        <w:t xml:space="preserve">It is applicable for both CA and non-CA case, although the original </w:t>
      </w:r>
      <w:proofErr w:type="spellStart"/>
      <w:r w:rsidRPr="00491FDC">
        <w:rPr>
          <w:rFonts w:asciiTheme="minorHAnsi" w:hAnsiTheme="minorHAnsi" w:cstheme="minorBidi" w:hint="eastAsia"/>
          <w:sz w:val="21"/>
        </w:rPr>
        <w:t>SCell</w:t>
      </w:r>
      <w:proofErr w:type="spellEnd"/>
      <w:r w:rsidRPr="00491FDC">
        <w:rPr>
          <w:rFonts w:asciiTheme="minorHAnsi" w:hAnsiTheme="minorHAnsi" w:cstheme="minorBidi" w:hint="eastAsia"/>
          <w:sz w:val="21"/>
        </w:rPr>
        <w:t xml:space="preserve"> dormancy case 2 is used for CA case.</w:t>
      </w:r>
    </w:p>
    <w:p w14:paraId="0D6C0490" w14:textId="025FEE28" w:rsidR="00491FDC" w:rsidRPr="00491FDC" w:rsidRDefault="00491FDC" w:rsidP="00491FDC">
      <w:pPr>
        <w:pStyle w:val="ListParagraph"/>
        <w:numPr>
          <w:ilvl w:val="0"/>
          <w:numId w:val="108"/>
        </w:numPr>
        <w:spacing w:line="240" w:lineRule="auto"/>
        <w:rPr>
          <w:rFonts w:asciiTheme="minorHAnsi" w:hAnsiTheme="minorHAnsi" w:cstheme="minorBidi"/>
          <w:sz w:val="21"/>
          <w:highlight w:val="red"/>
        </w:rPr>
      </w:pPr>
      <w:r w:rsidRPr="00491FDC">
        <w:rPr>
          <w:rFonts w:asciiTheme="minorHAnsi" w:hAnsiTheme="minorHAnsi" w:cstheme="minorBidi"/>
          <w:sz w:val="21"/>
          <w:highlight w:val="red"/>
        </w:rPr>
        <w:t>I</w:t>
      </w:r>
      <w:r w:rsidRPr="00491FDC">
        <w:rPr>
          <w:rFonts w:asciiTheme="minorHAnsi" w:hAnsiTheme="minorHAnsi" w:cstheme="minorBidi" w:hint="eastAsia"/>
          <w:sz w:val="21"/>
          <w:highlight w:val="red"/>
        </w:rPr>
        <w:t>t is important to know how to use the DCI field(s) to indicate. Companie</w:t>
      </w:r>
      <w:r w:rsidRPr="00491FDC">
        <w:rPr>
          <w:rFonts w:asciiTheme="minorHAnsi" w:hAnsiTheme="minorHAnsi" w:cstheme="minorBidi"/>
          <w:sz w:val="21"/>
          <w:highlight w:val="red"/>
        </w:rPr>
        <w:t>s’</w:t>
      </w:r>
      <w:r w:rsidRPr="00491FDC">
        <w:rPr>
          <w:rFonts w:asciiTheme="minorHAnsi" w:hAnsiTheme="minorHAnsi" w:cstheme="minorBidi" w:hint="eastAsia"/>
          <w:sz w:val="21"/>
          <w:highlight w:val="red"/>
        </w:rPr>
        <w:t xml:space="preserve"> proposal</w:t>
      </w:r>
      <w:r w:rsidRPr="00491FDC">
        <w:rPr>
          <w:rFonts w:asciiTheme="minorHAnsi" w:hAnsiTheme="minorHAnsi" w:cstheme="minorBidi"/>
          <w:sz w:val="21"/>
          <w:highlight w:val="red"/>
        </w:rPr>
        <w:t>s</w:t>
      </w:r>
      <w:r w:rsidRPr="00491FDC">
        <w:rPr>
          <w:rFonts w:asciiTheme="minorHAnsi" w:hAnsiTheme="minorHAnsi" w:cstheme="minorBidi" w:hint="eastAsia"/>
          <w:sz w:val="21"/>
          <w:highlight w:val="red"/>
        </w:rPr>
        <w:t xml:space="preserve"> </w:t>
      </w:r>
      <w:r w:rsidRPr="00491FDC">
        <w:rPr>
          <w:rFonts w:asciiTheme="minorHAnsi" w:hAnsiTheme="minorHAnsi" w:cstheme="minorBidi"/>
          <w:sz w:val="21"/>
          <w:highlight w:val="red"/>
        </w:rPr>
        <w:t>are</w:t>
      </w:r>
      <w:r w:rsidRPr="00491FDC">
        <w:rPr>
          <w:rFonts w:asciiTheme="minorHAnsi" w:hAnsiTheme="minorHAnsi" w:cstheme="minorBidi" w:hint="eastAsia"/>
          <w:sz w:val="21"/>
          <w:highlight w:val="red"/>
        </w:rPr>
        <w:t xml:space="preserve"> appreciated.</w:t>
      </w:r>
    </w:p>
    <w:p w14:paraId="39DAC8A0" w14:textId="77777777" w:rsidR="00491FDC" w:rsidRDefault="00491FDC" w:rsidP="008408D9">
      <w:pPr>
        <w:widowControl w:val="0"/>
        <w:spacing w:after="120"/>
        <w:jc w:val="both"/>
        <w:rPr>
          <w:b/>
          <w:u w:val="single"/>
          <w:lang w:eastAsia="zh-CN"/>
        </w:rPr>
      </w:pPr>
    </w:p>
    <w:p w14:paraId="00F3DF34" w14:textId="4E12F44A" w:rsidR="008408D9" w:rsidRDefault="008408D9" w:rsidP="008408D9">
      <w:pPr>
        <w:widowControl w:val="0"/>
        <w:spacing w:after="120"/>
        <w:jc w:val="both"/>
        <w:rPr>
          <w:lang w:eastAsia="zh-CN"/>
        </w:rPr>
      </w:pPr>
      <w:r>
        <w:rPr>
          <w:lang w:eastAsia="zh-CN"/>
        </w:rPr>
        <w:t>Support of proposal 1-2a: Apple, Qualcomm, Intel, Nokia, CMCC, Huawei/</w:t>
      </w:r>
      <w:proofErr w:type="spellStart"/>
      <w:r>
        <w:rPr>
          <w:lang w:eastAsia="zh-CN"/>
        </w:rPr>
        <w:t>HiSilicon</w:t>
      </w:r>
      <w:proofErr w:type="spellEnd"/>
      <w:r>
        <w:rPr>
          <w:lang w:eastAsia="zh-CN"/>
        </w:rPr>
        <w:t>, Ericsson</w:t>
      </w:r>
      <w:ins w:id="129" w:author="沈晓冬" w:date="2021-05-25T00:56:00Z">
        <w:r w:rsidR="00A77933">
          <w:rPr>
            <w:rFonts w:hint="eastAsia"/>
            <w:lang w:eastAsia="zh-CN"/>
          </w:rPr>
          <w:t>,</w:t>
        </w:r>
        <w:r w:rsidR="00A77933">
          <w:rPr>
            <w:lang w:eastAsia="zh-CN"/>
          </w:rPr>
          <w:t xml:space="preserve"> CATT</w:t>
        </w:r>
      </w:ins>
    </w:p>
    <w:p w14:paraId="26C67681" w14:textId="77777777" w:rsidR="008408D9" w:rsidRPr="001973F8" w:rsidRDefault="008408D9" w:rsidP="008408D9">
      <w:pPr>
        <w:widowControl w:val="0"/>
        <w:spacing w:after="120"/>
        <w:jc w:val="both"/>
        <w:rPr>
          <w:lang w:eastAsia="zh-CN"/>
        </w:rPr>
      </w:pPr>
      <w:r>
        <w:rPr>
          <w:rFonts w:hint="eastAsia"/>
          <w:lang w:eastAsia="zh-CN"/>
        </w:rPr>
        <w:t>O</w:t>
      </w:r>
      <w:r>
        <w:rPr>
          <w:lang w:eastAsia="zh-CN"/>
        </w:rPr>
        <w:t>bject of proposal 1-2a: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403DDB" w14:paraId="0FB60762" w14:textId="77777777" w:rsidTr="00403DDB">
        <w:trPr>
          <w:trHeight w:val="1281"/>
        </w:trPr>
        <w:tc>
          <w:tcPr>
            <w:tcW w:w="10084" w:type="dxa"/>
            <w:vAlign w:val="center"/>
          </w:tcPr>
          <w:p w14:paraId="565AA9FA" w14:textId="2886014E" w:rsidR="00403DDB" w:rsidRPr="006017DD" w:rsidRDefault="00403DDB" w:rsidP="00403DDB">
            <w:pPr>
              <w:widowControl w:val="0"/>
              <w:spacing w:after="120"/>
              <w:ind w:left="4"/>
              <w:jc w:val="both"/>
              <w:rPr>
                <w:b/>
                <w:highlight w:val="yellow"/>
                <w:lang w:eastAsia="zh-CN"/>
                <w:rPrChange w:id="130" w:author="沈晓冬" w:date="2021-05-25T00:41:00Z">
                  <w:rPr>
                    <w:b/>
                    <w:highlight w:val="darkGray"/>
                    <w:lang w:eastAsia="zh-CN"/>
                  </w:rPr>
                </w:rPrChange>
              </w:rPr>
            </w:pPr>
            <w:bookmarkStart w:id="131" w:name="_Hlk72856402"/>
            <w:r w:rsidRPr="006017DD">
              <w:rPr>
                <w:b/>
                <w:highlight w:val="yellow"/>
                <w:lang w:eastAsia="zh-CN"/>
                <w:rPrChange w:id="132" w:author="沈晓冬" w:date="2021-05-25T00:41:00Z">
                  <w:rPr>
                    <w:b/>
                    <w:highlight w:val="darkGray"/>
                    <w:lang w:eastAsia="zh-CN"/>
                  </w:rPr>
                </w:rPrChange>
              </w:rPr>
              <w:lastRenderedPageBreak/>
              <w:t>[</w:t>
            </w:r>
            <w:del w:id="133" w:author="沈晓冬" w:date="2021-05-25T00:41:00Z">
              <w:r w:rsidRPr="006017DD" w:rsidDel="006017DD">
                <w:rPr>
                  <w:b/>
                  <w:highlight w:val="yellow"/>
                  <w:lang w:eastAsia="zh-CN"/>
                  <w:rPrChange w:id="134" w:author="沈晓冬" w:date="2021-05-25T00:41:00Z">
                    <w:rPr>
                      <w:b/>
                      <w:highlight w:val="darkGray"/>
                      <w:lang w:eastAsia="zh-CN"/>
                    </w:rPr>
                  </w:rPrChange>
                </w:rPr>
                <w:delText>Medium</w:delText>
              </w:r>
            </w:del>
            <w:ins w:id="135" w:author="沈晓冬" w:date="2021-05-25T00:41:00Z">
              <w:r w:rsidR="006017DD" w:rsidRPr="006017DD">
                <w:rPr>
                  <w:b/>
                  <w:highlight w:val="yellow"/>
                  <w:lang w:eastAsia="zh-CN"/>
                  <w:rPrChange w:id="136" w:author="沈晓冬" w:date="2021-05-25T00:41:00Z">
                    <w:rPr>
                      <w:b/>
                      <w:highlight w:val="darkGray"/>
                      <w:lang w:eastAsia="zh-CN"/>
                    </w:rPr>
                  </w:rPrChange>
                </w:rPr>
                <w:t>High</w:t>
              </w:r>
            </w:ins>
            <w:r w:rsidRPr="006017DD">
              <w:rPr>
                <w:b/>
                <w:highlight w:val="yellow"/>
                <w:lang w:eastAsia="zh-CN"/>
                <w:rPrChange w:id="137" w:author="沈晓冬" w:date="2021-05-25T00:41:00Z">
                  <w:rPr>
                    <w:b/>
                    <w:highlight w:val="darkGray"/>
                    <w:lang w:eastAsia="zh-CN"/>
                  </w:rPr>
                </w:rPrChange>
              </w:rPr>
              <w:t>] proposal 1-2</w:t>
            </w:r>
            <w:r w:rsidR="00C44A3E" w:rsidRPr="006017DD">
              <w:rPr>
                <w:b/>
                <w:highlight w:val="yellow"/>
                <w:lang w:eastAsia="zh-CN"/>
                <w:rPrChange w:id="138" w:author="沈晓冬" w:date="2021-05-25T00:41:00Z">
                  <w:rPr>
                    <w:b/>
                    <w:highlight w:val="darkGray"/>
                    <w:lang w:eastAsia="zh-CN"/>
                  </w:rPr>
                </w:rPrChange>
              </w:rPr>
              <w:t>a</w:t>
            </w:r>
            <w:r w:rsidRPr="006017DD">
              <w:rPr>
                <w:b/>
                <w:highlight w:val="yellow"/>
                <w:lang w:eastAsia="zh-CN"/>
                <w:rPrChange w:id="139" w:author="沈晓冬" w:date="2021-05-25T00:41:00Z">
                  <w:rPr>
                    <w:b/>
                    <w:highlight w:val="darkGray"/>
                    <w:lang w:eastAsia="zh-CN"/>
                  </w:rPr>
                </w:rPrChange>
              </w:rPr>
              <w:t xml:space="preserve">: </w:t>
            </w:r>
          </w:p>
          <w:p w14:paraId="6F37C22B" w14:textId="6D834F67" w:rsidR="00403DDB" w:rsidRDefault="00403DDB" w:rsidP="00403DDB">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w:t>
            </w:r>
            <w:ins w:id="140" w:author="沈晓冬" w:date="2021-05-24T23:33:00Z">
              <w:r>
                <w:rPr>
                  <w:szCs w:val="20"/>
                  <w:lang w:eastAsia="zh-CN"/>
                </w:rPr>
                <w:t>and/</w:t>
              </w:r>
            </w:ins>
            <w:r w:rsidRPr="00FB282D">
              <w:rPr>
                <w:szCs w:val="20"/>
                <w:lang w:eastAsia="zh-CN"/>
              </w:rPr>
              <w:t xml:space="preserve">or PDCCH skipping for an active BWP in active time is supported by </w:t>
            </w:r>
          </w:p>
          <w:p w14:paraId="4920F078" w14:textId="29D44710" w:rsidR="00403DDB" w:rsidRPr="001973F8" w:rsidRDefault="00403DDB" w:rsidP="00403DDB">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w:t>
            </w:r>
            <w:r w:rsidRPr="00297F9C">
              <w:rPr>
                <w:szCs w:val="20"/>
                <w:lang w:eastAsia="zh-CN"/>
              </w:rPr>
              <w:t>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554601A2" w14:textId="77777777" w:rsidR="00403DDB" w:rsidRDefault="00403DDB" w:rsidP="00403DDB">
      <w:pPr>
        <w:widowControl w:val="0"/>
        <w:spacing w:line="240" w:lineRule="auto"/>
        <w:jc w:val="both"/>
        <w:rPr>
          <w:lang w:eastAsia="zh-CN"/>
        </w:rPr>
      </w:pPr>
    </w:p>
    <w:bookmarkEnd w:id="131"/>
    <w:p w14:paraId="0E5E62A8" w14:textId="77777777" w:rsidR="008408D9" w:rsidRDefault="008408D9" w:rsidP="008408D9">
      <w:pPr>
        <w:widowControl w:val="0"/>
        <w:spacing w:line="240" w:lineRule="auto"/>
        <w:jc w:val="both"/>
        <w:rPr>
          <w:strike/>
          <w:lang w:eastAsia="zh-CN"/>
        </w:rPr>
      </w:pPr>
    </w:p>
    <w:p w14:paraId="55FB8C1D" w14:textId="77777777" w:rsidR="008408D9" w:rsidRDefault="008408D9" w:rsidP="008408D9">
      <w:pPr>
        <w:widowControl w:val="0"/>
        <w:spacing w:after="120"/>
        <w:jc w:val="both"/>
        <w:rPr>
          <w:lang w:eastAsia="zh-CN"/>
        </w:rPr>
      </w:pPr>
      <w:r>
        <w:rPr>
          <w:lang w:eastAsia="zh-CN"/>
        </w:rPr>
        <w:t>Support of proposal 1-2b: Nokia</w:t>
      </w:r>
    </w:p>
    <w:p w14:paraId="2E3B2082" w14:textId="77777777" w:rsidR="008408D9" w:rsidRPr="001973F8" w:rsidRDefault="008408D9" w:rsidP="008408D9">
      <w:pPr>
        <w:widowControl w:val="0"/>
        <w:spacing w:after="120"/>
        <w:jc w:val="both"/>
        <w:rPr>
          <w:lang w:eastAsia="zh-CN"/>
        </w:rPr>
      </w:pPr>
      <w:r>
        <w:rPr>
          <w:rFonts w:hint="eastAsia"/>
          <w:lang w:eastAsia="zh-CN"/>
        </w:rPr>
        <w:t>O</w:t>
      </w:r>
      <w:r>
        <w:rPr>
          <w:lang w:eastAsia="zh-CN"/>
        </w:rPr>
        <w:t>bject of proposal 1-2b:Apple, Qualcomm, Samsung, CMCC</w:t>
      </w:r>
      <w:r>
        <w:rPr>
          <w:rFonts w:hint="eastAsia"/>
          <w:lang w:eastAsia="zh-CN"/>
        </w:rPr>
        <w:t>,</w:t>
      </w:r>
      <w:r>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615F425E" w14:textId="77777777" w:rsidTr="00403DDB">
        <w:trPr>
          <w:trHeight w:val="1281"/>
        </w:trPr>
        <w:tc>
          <w:tcPr>
            <w:tcW w:w="10084" w:type="dxa"/>
            <w:vAlign w:val="center"/>
          </w:tcPr>
          <w:p w14:paraId="2D5AEB40" w14:textId="77777777" w:rsidR="008408D9" w:rsidRPr="002F25E6" w:rsidRDefault="008408D9" w:rsidP="00403DDB">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13FFCFCB" w14:textId="68BAD554" w:rsidR="008408D9" w:rsidRDefault="008408D9" w:rsidP="00403DDB">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w:t>
            </w:r>
            <w:ins w:id="141" w:author="沈晓冬" w:date="2021-05-24T23:33:00Z">
              <w:r w:rsidR="00403DDB">
                <w:rPr>
                  <w:szCs w:val="20"/>
                  <w:lang w:eastAsia="zh-CN"/>
                </w:rPr>
                <w:t>and/</w:t>
              </w:r>
            </w:ins>
            <w:r w:rsidRPr="00FB282D">
              <w:rPr>
                <w:szCs w:val="20"/>
                <w:lang w:eastAsia="zh-CN"/>
              </w:rPr>
              <w:t xml:space="preserve">or PDCCH skipping for an active BWP in active time is supported by </w:t>
            </w:r>
          </w:p>
          <w:p w14:paraId="57D3548B" w14:textId="77777777" w:rsidR="008408D9" w:rsidRPr="001973F8" w:rsidRDefault="008408D9" w:rsidP="00403DDB">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1E82033E" w14:textId="77777777" w:rsidR="008408D9" w:rsidRDefault="008408D9" w:rsidP="008408D9">
      <w:pPr>
        <w:widowControl w:val="0"/>
        <w:spacing w:line="240" w:lineRule="auto"/>
        <w:jc w:val="both"/>
        <w:rPr>
          <w:lang w:eastAsia="zh-CN"/>
        </w:rPr>
      </w:pPr>
    </w:p>
    <w:p w14:paraId="7CC314FF" w14:textId="77777777" w:rsidR="008408D9" w:rsidRDefault="008408D9" w:rsidP="008408D9">
      <w:pPr>
        <w:widowControl w:val="0"/>
        <w:spacing w:line="240" w:lineRule="auto"/>
        <w:jc w:val="both"/>
        <w:rPr>
          <w:lang w:eastAsia="zh-CN"/>
        </w:rPr>
      </w:pPr>
    </w:p>
    <w:p w14:paraId="630972AC" w14:textId="36651F9E" w:rsidR="008408D9" w:rsidRDefault="008408D9" w:rsidP="008408D9">
      <w:pPr>
        <w:widowControl w:val="0"/>
        <w:spacing w:after="120"/>
        <w:jc w:val="both"/>
        <w:rPr>
          <w:lang w:eastAsia="zh-CN"/>
        </w:rPr>
      </w:pPr>
      <w:r>
        <w:rPr>
          <w:lang w:eastAsia="zh-CN"/>
        </w:rPr>
        <w:t>Support of proposal 1-2c: Qualcomm, Samsung</w:t>
      </w:r>
      <w:r>
        <w:rPr>
          <w:rFonts w:hint="eastAsia"/>
          <w:lang w:eastAsia="zh-CN"/>
        </w:rPr>
        <w:t>,</w:t>
      </w:r>
      <w:r>
        <w:rPr>
          <w:lang w:eastAsia="zh-CN"/>
        </w:rPr>
        <w:t xml:space="preserve"> Intel, LGE</w:t>
      </w:r>
      <w:del w:id="142" w:author="沈晓冬" w:date="2021-05-24T18:00:00Z">
        <w:r w:rsidDel="006F101B">
          <w:rPr>
            <w:lang w:eastAsia="zh-CN"/>
          </w:rPr>
          <w:delText>, Huawei/HiSilicon</w:delText>
        </w:r>
      </w:del>
    </w:p>
    <w:p w14:paraId="7C810A05" w14:textId="68ECEDC2" w:rsidR="008408D9" w:rsidRPr="0005787D" w:rsidRDefault="008408D9" w:rsidP="008408D9">
      <w:pPr>
        <w:widowControl w:val="0"/>
        <w:spacing w:after="120"/>
        <w:jc w:val="both"/>
        <w:rPr>
          <w:lang w:eastAsia="zh-CN"/>
        </w:rPr>
      </w:pPr>
      <w:r>
        <w:rPr>
          <w:rFonts w:hint="eastAsia"/>
          <w:lang w:eastAsia="zh-CN"/>
        </w:rPr>
        <w:t>O</w:t>
      </w:r>
      <w:r>
        <w:rPr>
          <w:lang w:eastAsia="zh-CN"/>
        </w:rPr>
        <w:t>bject of proposal 1-2c:Apple, Nokia, CMCC, IDCC</w:t>
      </w:r>
      <w:ins w:id="143" w:author="沈晓冬" w:date="2021-05-24T17:58:00Z">
        <w:r w:rsidR="006F101B">
          <w:rPr>
            <w:lang w:eastAsia="zh-CN"/>
          </w:rPr>
          <w:t>, ZTE/</w:t>
        </w:r>
        <w:r w:rsidR="006F101B" w:rsidRPr="006F101B">
          <w:rPr>
            <w:rFonts w:hint="eastAsia"/>
            <w:bCs/>
            <w:lang w:eastAsia="zh-CN"/>
          </w:rPr>
          <w:t xml:space="preserve"> </w:t>
        </w:r>
        <w:proofErr w:type="spellStart"/>
        <w:r w:rsidR="006F101B" w:rsidRPr="007455A5">
          <w:rPr>
            <w:rFonts w:hint="eastAsia"/>
            <w:bCs/>
            <w:lang w:eastAsia="zh-CN"/>
          </w:rPr>
          <w:t>Sanechips</w:t>
        </w:r>
      </w:ins>
      <w:proofErr w:type="spellEnd"/>
    </w:p>
    <w:p w14:paraId="7D6A6457" w14:textId="428E1EDA" w:rsidR="008408D9" w:rsidRDefault="008408D9" w:rsidP="008408D9">
      <w:pPr>
        <w:widowControl w:val="0"/>
        <w:spacing w:line="240" w:lineRule="auto"/>
        <w:jc w:val="both"/>
        <w:rPr>
          <w:lang w:eastAsia="zh-CN"/>
        </w:rPr>
      </w:pPr>
      <w:r>
        <w:rPr>
          <w:lang w:eastAsia="zh-CN"/>
        </w:rPr>
        <w:t>To address comments from Qualcomm and LGE, the ‘DCI format 2_6’ refers to DCP which should be outside active time. LGE</w:t>
      </w:r>
      <w:ins w:id="144" w:author="沈晓冬" w:date="2021-05-24T18:01:00Z">
        <w:r w:rsidR="006F101B">
          <w:rPr>
            <w:lang w:eastAsia="zh-CN"/>
          </w:rPr>
          <w:t>, Huawei/</w:t>
        </w:r>
        <w:proofErr w:type="spellStart"/>
        <w:r w:rsidR="006F101B">
          <w:rPr>
            <w:lang w:eastAsia="zh-CN"/>
          </w:rPr>
          <w:t>HiSilicon</w:t>
        </w:r>
      </w:ins>
      <w:proofErr w:type="spellEnd"/>
      <w:r>
        <w:rPr>
          <w:lang w:eastAsia="zh-CN"/>
        </w:rPr>
        <w:t xml:space="preserv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4F1A5676" w14:textId="77777777" w:rsidTr="00403DDB">
        <w:trPr>
          <w:trHeight w:val="992"/>
        </w:trPr>
        <w:tc>
          <w:tcPr>
            <w:tcW w:w="10084" w:type="dxa"/>
            <w:vAlign w:val="center"/>
          </w:tcPr>
          <w:p w14:paraId="759847A0" w14:textId="77777777" w:rsidR="008408D9" w:rsidRPr="002F25E6" w:rsidRDefault="008408D9" w:rsidP="00403DDB">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6E00C639" w14:textId="2C2FE4D5" w:rsidR="008408D9" w:rsidRDefault="008408D9" w:rsidP="00403DDB">
            <w:pPr>
              <w:pStyle w:val="ListParagraph"/>
              <w:widowControl w:val="0"/>
              <w:numPr>
                <w:ilvl w:val="0"/>
                <w:numId w:val="65"/>
              </w:numPr>
              <w:spacing w:line="240" w:lineRule="auto"/>
              <w:jc w:val="both"/>
              <w:rPr>
                <w:ins w:id="145" w:author="沈晓冬" w:date="2021-05-20T22:43:00Z"/>
                <w:szCs w:val="20"/>
                <w:lang w:eastAsia="zh-CN"/>
              </w:rPr>
            </w:pPr>
            <w:r w:rsidRPr="00F12274">
              <w:rPr>
                <w:szCs w:val="20"/>
                <w:lang w:eastAsia="zh-CN"/>
              </w:rPr>
              <w:t>DCI format 2_6</w:t>
            </w:r>
            <w:r>
              <w:rPr>
                <w:szCs w:val="20"/>
                <w:lang w:eastAsia="zh-CN"/>
              </w:rPr>
              <w:t xml:space="preserve"> </w:t>
            </w:r>
            <w:ins w:id="146"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w:t>
            </w:r>
            <w:ins w:id="147" w:author="沈晓冬" w:date="2021-05-24T23:33:00Z">
              <w:r w:rsidR="00403DDB">
                <w:rPr>
                  <w:szCs w:val="20"/>
                  <w:lang w:eastAsia="zh-CN"/>
                </w:rPr>
                <w:t>and/</w:t>
              </w:r>
            </w:ins>
            <w:r w:rsidRPr="00D600BB">
              <w:rPr>
                <w:szCs w:val="20"/>
                <w:lang w:eastAsia="zh-CN"/>
              </w:rPr>
              <w:t xml:space="preserve">or PDCCH skipping for an active BWP in active time </w:t>
            </w:r>
            <w:r>
              <w:rPr>
                <w:szCs w:val="20"/>
                <w:lang w:eastAsia="zh-CN"/>
              </w:rPr>
              <w:t>when DRX is configured.</w:t>
            </w:r>
            <w:ins w:id="148" w:author="沈晓冬" w:date="2021-05-20T22:43:00Z">
              <w:r>
                <w:rPr>
                  <w:szCs w:val="20"/>
                  <w:lang w:eastAsia="zh-CN"/>
                </w:rPr>
                <w:t xml:space="preserve"> </w:t>
              </w:r>
            </w:ins>
          </w:p>
          <w:p w14:paraId="2EC177B6" w14:textId="77777777" w:rsidR="008408D9" w:rsidRPr="00B7640C" w:rsidRDefault="008408D9">
            <w:pPr>
              <w:pStyle w:val="ListParagraph"/>
              <w:widowControl w:val="0"/>
              <w:numPr>
                <w:ilvl w:val="1"/>
                <w:numId w:val="65"/>
              </w:numPr>
              <w:spacing w:line="240" w:lineRule="auto"/>
              <w:jc w:val="both"/>
              <w:rPr>
                <w:szCs w:val="20"/>
                <w:lang w:eastAsia="zh-CN"/>
              </w:rPr>
              <w:pPrChange w:id="149" w:author="沈晓冬" w:date="2021-05-20T22:43:00Z">
                <w:pPr>
                  <w:pStyle w:val="ListParagraph"/>
                  <w:widowControl w:val="0"/>
                  <w:numPr>
                    <w:numId w:val="65"/>
                  </w:numPr>
                  <w:spacing w:line="240" w:lineRule="auto"/>
                  <w:ind w:left="420" w:hanging="420"/>
                  <w:jc w:val="both"/>
                </w:pPr>
              </w:pPrChange>
            </w:pPr>
            <w:ins w:id="150"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4073C270" w14:textId="77777777" w:rsidR="008408D9" w:rsidRDefault="008408D9" w:rsidP="008408D9">
      <w:pPr>
        <w:widowControl w:val="0"/>
        <w:spacing w:line="240" w:lineRule="auto"/>
        <w:jc w:val="both"/>
        <w:rPr>
          <w:strike/>
          <w:lang w:eastAsia="zh-CN"/>
        </w:rPr>
      </w:pPr>
    </w:p>
    <w:p w14:paraId="33F706CC" w14:textId="77777777" w:rsidR="008408D9" w:rsidRDefault="008408D9" w:rsidP="008408D9">
      <w:pPr>
        <w:widowControl w:val="0"/>
        <w:spacing w:after="120"/>
        <w:jc w:val="both"/>
        <w:rPr>
          <w:lang w:eastAsia="zh-CN"/>
        </w:rPr>
      </w:pPr>
      <w:r>
        <w:rPr>
          <w:lang w:eastAsia="zh-CN"/>
        </w:rPr>
        <w:t xml:space="preserve">Support of proposal 1-3: </w:t>
      </w:r>
    </w:p>
    <w:p w14:paraId="26CC9E39" w14:textId="646A295B" w:rsidR="008408D9" w:rsidRDefault="008408D9" w:rsidP="008408D9">
      <w:pPr>
        <w:widowControl w:val="0"/>
        <w:spacing w:after="120"/>
        <w:jc w:val="both"/>
        <w:rPr>
          <w:ins w:id="151" w:author="沈晓冬" w:date="2021-05-24T17:58:00Z"/>
          <w:lang w:eastAsia="zh-CN"/>
        </w:rPr>
      </w:pPr>
      <w:r>
        <w:rPr>
          <w:rFonts w:hint="eastAsia"/>
          <w:lang w:eastAsia="zh-CN"/>
        </w:rPr>
        <w:t>O</w:t>
      </w:r>
      <w:r>
        <w:rPr>
          <w:lang w:eastAsia="zh-CN"/>
        </w:rPr>
        <w:t>bject of proposal 1-3: Apple</w:t>
      </w:r>
      <w:r>
        <w:rPr>
          <w:rFonts w:hint="eastAsia"/>
          <w:lang w:eastAsia="zh-CN"/>
        </w:rPr>
        <w:t>,</w:t>
      </w:r>
      <w:r>
        <w:rPr>
          <w:lang w:eastAsia="zh-CN"/>
        </w:rPr>
        <w:t xml:space="preserve"> </w:t>
      </w:r>
      <w:r>
        <w:rPr>
          <w:rFonts w:hint="eastAsia"/>
          <w:lang w:eastAsia="zh-CN"/>
        </w:rPr>
        <w:t>Qualcomm</w:t>
      </w:r>
      <w:r>
        <w:rPr>
          <w:lang w:eastAsia="zh-CN"/>
        </w:rPr>
        <w:t xml:space="preserve">, Nokia </w:t>
      </w:r>
    </w:p>
    <w:p w14:paraId="57C167E4" w14:textId="242D880F" w:rsidR="006F101B" w:rsidRPr="009E21AE" w:rsidRDefault="006F101B" w:rsidP="008408D9">
      <w:pPr>
        <w:widowControl w:val="0"/>
        <w:spacing w:after="120"/>
        <w:jc w:val="both"/>
        <w:rPr>
          <w:lang w:eastAsia="zh-CN"/>
        </w:rPr>
      </w:pPr>
      <w:ins w:id="152" w:author="沈晓冬" w:date="2021-05-24T17:58:00Z">
        <w:r>
          <w:rPr>
            <w:rFonts w:hint="eastAsia"/>
            <w:lang w:eastAsia="zh-CN"/>
          </w:rPr>
          <w:t>Z</w:t>
        </w:r>
        <w:r>
          <w:rPr>
            <w:lang w:eastAsia="zh-CN"/>
          </w:rPr>
          <w:t>TE commented it should be low priority</w:t>
        </w:r>
      </w:ins>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rsidRPr="00724835" w14:paraId="73B8F0E7" w14:textId="77777777" w:rsidTr="00403DDB">
        <w:trPr>
          <w:trHeight w:val="1240"/>
        </w:trPr>
        <w:tc>
          <w:tcPr>
            <w:tcW w:w="10084" w:type="dxa"/>
            <w:vAlign w:val="center"/>
          </w:tcPr>
          <w:p w14:paraId="12DEA995" w14:textId="286A099A" w:rsidR="008408D9" w:rsidRPr="00297F9C" w:rsidRDefault="008408D9" w:rsidP="00403DDB">
            <w:pPr>
              <w:widowControl w:val="0"/>
              <w:spacing w:after="120"/>
              <w:jc w:val="both"/>
              <w:rPr>
                <w:b/>
                <w:highlight w:val="darkGray"/>
                <w:lang w:eastAsia="zh-CN"/>
              </w:rPr>
            </w:pPr>
            <w:r w:rsidRPr="00297F9C">
              <w:rPr>
                <w:rFonts w:hint="eastAsia"/>
                <w:b/>
                <w:highlight w:val="darkGray"/>
                <w:lang w:eastAsia="zh-CN"/>
              </w:rPr>
              <w:t>[</w:t>
            </w:r>
            <w:del w:id="153" w:author="沈晓冬" w:date="2021-05-24T17:59:00Z">
              <w:r w:rsidRPr="00297F9C" w:rsidDel="006F101B">
                <w:rPr>
                  <w:b/>
                  <w:highlight w:val="darkGray"/>
                  <w:lang w:eastAsia="zh-CN"/>
                </w:rPr>
                <w:delText>Medium</w:delText>
              </w:r>
            </w:del>
            <w:ins w:id="154" w:author="沈晓冬" w:date="2021-05-24T17:59:00Z">
              <w:r w:rsidR="006F101B">
                <w:rPr>
                  <w:b/>
                  <w:highlight w:val="darkGray"/>
                  <w:lang w:eastAsia="zh-CN"/>
                </w:rPr>
                <w:t>Low</w:t>
              </w:r>
            </w:ins>
            <w:r w:rsidRPr="00297F9C">
              <w:rPr>
                <w:b/>
                <w:highlight w:val="darkGray"/>
                <w:lang w:eastAsia="zh-CN"/>
              </w:rPr>
              <w:t xml:space="preserve">] proposal 1-3: </w:t>
            </w:r>
          </w:p>
          <w:p w14:paraId="031C6770" w14:textId="77777777" w:rsidR="008408D9" w:rsidRPr="00724835" w:rsidRDefault="008408D9" w:rsidP="00403DDB">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18FEB71F" w14:textId="77777777" w:rsidR="008408D9" w:rsidRDefault="008408D9" w:rsidP="008408D9">
      <w:pPr>
        <w:widowControl w:val="0"/>
        <w:spacing w:after="120"/>
        <w:jc w:val="both"/>
        <w:rPr>
          <w:b/>
          <w:strike/>
          <w:highlight w:val="yellow"/>
          <w:lang w:eastAsia="zh-CN"/>
        </w:rPr>
      </w:pPr>
    </w:p>
    <w:p w14:paraId="7EC3EBB6" w14:textId="77777777" w:rsidR="008408D9" w:rsidRDefault="008408D9" w:rsidP="008408D9">
      <w:pPr>
        <w:widowControl w:val="0"/>
        <w:spacing w:after="120"/>
        <w:jc w:val="both"/>
        <w:rPr>
          <w:lang w:eastAsia="zh-CN"/>
        </w:rPr>
      </w:pPr>
      <w:r>
        <w:rPr>
          <w:lang w:eastAsia="zh-CN"/>
        </w:rPr>
        <w:t>Support of proposal 1-4: LGE</w:t>
      </w:r>
    </w:p>
    <w:p w14:paraId="3D36A1F3" w14:textId="4B0CB5CF" w:rsidR="008408D9" w:rsidRDefault="008408D9" w:rsidP="008408D9">
      <w:pPr>
        <w:widowControl w:val="0"/>
        <w:spacing w:after="120"/>
        <w:jc w:val="both"/>
        <w:rPr>
          <w:ins w:id="155" w:author="沈晓冬" w:date="2021-05-24T17:59:00Z"/>
          <w:lang w:eastAsia="zh-CN"/>
        </w:rPr>
      </w:pPr>
      <w:r>
        <w:rPr>
          <w:rFonts w:hint="eastAsia"/>
          <w:lang w:eastAsia="zh-CN"/>
        </w:rPr>
        <w:t>O</w:t>
      </w:r>
      <w:r>
        <w:rPr>
          <w:lang w:eastAsia="zh-CN"/>
        </w:rPr>
        <w:t>bject of proposal 1-4: Apple, Nokia</w:t>
      </w:r>
    </w:p>
    <w:p w14:paraId="41A79C38" w14:textId="45077E4D" w:rsidR="006F101B" w:rsidRPr="006F101B" w:rsidRDefault="006F101B" w:rsidP="008408D9">
      <w:pPr>
        <w:widowControl w:val="0"/>
        <w:spacing w:after="120"/>
        <w:jc w:val="both"/>
        <w:rPr>
          <w:lang w:eastAsia="zh-CN"/>
        </w:rPr>
      </w:pPr>
      <w:ins w:id="156" w:author="沈晓冬" w:date="2021-05-24T17:59:00Z">
        <w:r>
          <w:rPr>
            <w:rFonts w:hint="eastAsia"/>
            <w:lang w:eastAsia="zh-CN"/>
          </w:rPr>
          <w:t>Z</w:t>
        </w:r>
        <w:r>
          <w:rPr>
            <w:lang w:eastAsia="zh-CN"/>
          </w:rPr>
          <w:t>TE commented it should be low priority</w:t>
        </w:r>
      </w:ins>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1C1F4103" w14:textId="77777777" w:rsidTr="00403DDB">
        <w:trPr>
          <w:trHeight w:val="1240"/>
        </w:trPr>
        <w:tc>
          <w:tcPr>
            <w:tcW w:w="10084" w:type="dxa"/>
            <w:vAlign w:val="center"/>
          </w:tcPr>
          <w:p w14:paraId="73EFB26D" w14:textId="77777777" w:rsidR="008408D9" w:rsidRPr="002D17A7" w:rsidRDefault="008408D9" w:rsidP="00403DDB">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4D9D06EB" w14:textId="77777777" w:rsidR="008408D9" w:rsidRPr="00B7640C" w:rsidRDefault="008408D9" w:rsidP="00403DDB">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760DC92F" w14:textId="77777777" w:rsidR="008408D9" w:rsidRDefault="008408D9" w:rsidP="008408D9">
      <w:pPr>
        <w:rPr>
          <w:lang w:eastAsia="zh-CN"/>
        </w:rPr>
      </w:pPr>
    </w:p>
    <w:p w14:paraId="09EBF9A7" w14:textId="77777777" w:rsidR="008408D9" w:rsidRDefault="008408D9" w:rsidP="008408D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3CD52C99" w14:textId="5F498158" w:rsidR="008408D9" w:rsidRDefault="008408D9" w:rsidP="008408D9">
      <w:pPr>
        <w:widowControl w:val="0"/>
        <w:spacing w:after="120"/>
        <w:jc w:val="both"/>
        <w:rPr>
          <w:lang w:eastAsia="zh-CN"/>
        </w:rPr>
      </w:pPr>
      <w:r>
        <w:rPr>
          <w:lang w:eastAsia="zh-CN"/>
        </w:rPr>
        <w:t xml:space="preserve">Support of proposal 1-5a: Qualcomm, Samsung, LGE, Nokia, CMCC, </w:t>
      </w:r>
      <w:r>
        <w:rPr>
          <w:rStyle w:val="normaltextrun"/>
        </w:rPr>
        <w:t>Fraunhofer, Ericsson</w:t>
      </w:r>
      <w:ins w:id="157" w:author="沈晓冬" w:date="2021-05-24T17:59:00Z">
        <w:r w:rsidR="006F101B">
          <w:rPr>
            <w:rStyle w:val="normaltextrun"/>
          </w:rPr>
          <w:t xml:space="preserve">, </w:t>
        </w:r>
        <w:r w:rsidR="006F101B">
          <w:rPr>
            <w:rFonts w:eastAsia="BatangChe"/>
            <w:bCs/>
            <w:lang w:eastAsia="ko-KR"/>
          </w:rPr>
          <w:t>DOCOMO</w:t>
        </w:r>
      </w:ins>
      <w:r>
        <w:rPr>
          <w:rStyle w:val="eop"/>
        </w:rPr>
        <w:t> </w:t>
      </w:r>
    </w:p>
    <w:p w14:paraId="591CB482" w14:textId="77777777" w:rsidR="008408D9" w:rsidRPr="009E21AE" w:rsidRDefault="008408D9" w:rsidP="008408D9">
      <w:pPr>
        <w:widowControl w:val="0"/>
        <w:spacing w:after="120"/>
        <w:jc w:val="both"/>
        <w:rPr>
          <w:lang w:eastAsia="zh-CN"/>
        </w:rPr>
      </w:pPr>
      <w:r>
        <w:rPr>
          <w:rFonts w:hint="eastAsia"/>
          <w:lang w:eastAsia="zh-CN"/>
        </w:rPr>
        <w:t>O</w:t>
      </w:r>
      <w:r>
        <w:rPr>
          <w:lang w:eastAsia="zh-CN"/>
        </w:rPr>
        <w:t>bject of proposal 1-5a: Intel</w:t>
      </w:r>
    </w:p>
    <w:p w14:paraId="3D45D1A4" w14:textId="77777777" w:rsidR="008408D9" w:rsidRDefault="008408D9" w:rsidP="008408D9">
      <w:pPr>
        <w:widowControl w:val="0"/>
        <w:spacing w:after="120"/>
        <w:jc w:val="both"/>
        <w:rPr>
          <w:b/>
          <w:u w:val="single"/>
          <w:lang w:eastAsia="zh-CN"/>
        </w:rPr>
      </w:pPr>
    </w:p>
    <w:p w14:paraId="3A88686E" w14:textId="4121AD50" w:rsidR="008408D9" w:rsidRDefault="008408D9" w:rsidP="008408D9">
      <w:pPr>
        <w:widowControl w:val="0"/>
        <w:spacing w:after="120"/>
        <w:jc w:val="both"/>
        <w:rPr>
          <w:lang w:eastAsia="zh-CN"/>
        </w:rPr>
      </w:pPr>
      <w:r>
        <w:rPr>
          <w:lang w:eastAsia="zh-CN"/>
        </w:rPr>
        <w:t xml:space="preserve">Support of proposal 1-5b: Qualcomm, Samsung , Intel, LGE, Nokia, CMCC, </w:t>
      </w:r>
      <w:r>
        <w:rPr>
          <w:rStyle w:val="normaltextrun"/>
        </w:rPr>
        <w:t>Fraunhofer, Ericsson</w:t>
      </w:r>
      <w:ins w:id="158" w:author="沈晓冬" w:date="2021-05-24T18:00:00Z">
        <w:r w:rsidR="006F101B">
          <w:rPr>
            <w:rStyle w:val="normaltextrun"/>
          </w:rPr>
          <w:t>,</w:t>
        </w:r>
        <w:r w:rsidR="006F101B" w:rsidRPr="006F101B">
          <w:rPr>
            <w:rFonts w:eastAsia="BatangChe"/>
            <w:bCs/>
            <w:lang w:eastAsia="ko-KR"/>
          </w:rPr>
          <w:t xml:space="preserve"> </w:t>
        </w:r>
        <w:r w:rsidR="006F101B">
          <w:rPr>
            <w:rFonts w:eastAsia="BatangChe"/>
            <w:bCs/>
            <w:lang w:eastAsia="ko-KR"/>
          </w:rPr>
          <w:t>DOCOMO</w:t>
        </w:r>
      </w:ins>
      <w:r>
        <w:rPr>
          <w:rStyle w:val="eop"/>
        </w:rPr>
        <w:t>  </w:t>
      </w:r>
    </w:p>
    <w:p w14:paraId="1E1B145D" w14:textId="77777777" w:rsidR="008408D9" w:rsidRPr="009E21AE" w:rsidRDefault="008408D9" w:rsidP="008408D9">
      <w:pPr>
        <w:widowControl w:val="0"/>
        <w:spacing w:after="120"/>
        <w:jc w:val="both"/>
        <w:rPr>
          <w:lang w:eastAsia="zh-CN"/>
        </w:rPr>
      </w:pPr>
      <w:r>
        <w:rPr>
          <w:rFonts w:hint="eastAsia"/>
          <w:lang w:eastAsia="zh-CN"/>
        </w:rPr>
        <w:t>O</w:t>
      </w:r>
      <w:r>
        <w:rPr>
          <w:lang w:eastAsia="zh-CN"/>
        </w:rPr>
        <w:t xml:space="preserve">bject of proposal 1-5b: </w:t>
      </w:r>
    </w:p>
    <w:p w14:paraId="0FE8E371" w14:textId="77777777" w:rsidR="008408D9" w:rsidRPr="007A388E" w:rsidRDefault="008408D9" w:rsidP="008408D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6CCE7815" w14:textId="77777777" w:rsidTr="00403DDB">
        <w:trPr>
          <w:trHeight w:val="3539"/>
        </w:trPr>
        <w:tc>
          <w:tcPr>
            <w:tcW w:w="10084" w:type="dxa"/>
            <w:vAlign w:val="center"/>
          </w:tcPr>
          <w:p w14:paraId="746A2D9B" w14:textId="77777777" w:rsidR="008408D9" w:rsidRDefault="008408D9" w:rsidP="00403DDB">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8647F0F" w14:textId="77777777" w:rsidR="008408D9" w:rsidRDefault="008408D9" w:rsidP="00403DDB">
            <w:pPr>
              <w:widowControl w:val="0"/>
              <w:spacing w:after="120"/>
              <w:jc w:val="both"/>
              <w:rPr>
                <w:lang w:eastAsia="zh-CN"/>
              </w:rPr>
            </w:pPr>
            <w:r>
              <w:t xml:space="preserve">For </w:t>
            </w:r>
            <w:del w:id="15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26B1DB8" w14:textId="77777777" w:rsidR="008408D9" w:rsidRDefault="008408D9" w:rsidP="00403DDB">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525FE952" w14:textId="77777777" w:rsidR="008408D9" w:rsidRDefault="008408D9" w:rsidP="00403DDB">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486C196" w14:textId="77777777" w:rsidR="008408D9" w:rsidRDefault="008408D9" w:rsidP="00403DDB">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0BD6652" w14:textId="77777777" w:rsidR="008408D9" w:rsidRDefault="008408D9" w:rsidP="00403DDB">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7D0B0E8F" w14:textId="77777777" w:rsidR="008408D9" w:rsidRDefault="008408D9" w:rsidP="00403DDB">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C3A7BB0" w14:textId="77777777" w:rsidR="008408D9" w:rsidRDefault="008408D9" w:rsidP="00403DDB">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5AA7D7FE" w14:textId="77777777" w:rsidR="008408D9" w:rsidRPr="00EB78AB" w:rsidRDefault="008408D9" w:rsidP="00403DDB">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741608EE" w14:textId="77777777" w:rsidR="008408D9" w:rsidRPr="00EB78AB" w:rsidRDefault="008408D9" w:rsidP="00403DDB">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0C61949D" w14:textId="77777777" w:rsidR="008408D9" w:rsidRDefault="008408D9" w:rsidP="00403DDB">
            <w:pPr>
              <w:pStyle w:val="ListParagraph"/>
              <w:widowControl w:val="0"/>
              <w:numPr>
                <w:ilvl w:val="1"/>
                <w:numId w:val="66"/>
              </w:numPr>
              <w:spacing w:line="240" w:lineRule="auto"/>
              <w:jc w:val="both"/>
              <w:rPr>
                <w:ins w:id="16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68F1225" w14:textId="77777777" w:rsidR="008408D9" w:rsidRDefault="008408D9" w:rsidP="00403DDB">
            <w:pPr>
              <w:pStyle w:val="ListParagraph"/>
              <w:widowControl w:val="0"/>
              <w:numPr>
                <w:ilvl w:val="1"/>
                <w:numId w:val="66"/>
              </w:numPr>
              <w:spacing w:line="240" w:lineRule="auto"/>
              <w:jc w:val="both"/>
              <w:rPr>
                <w:ins w:id="161" w:author="沈晓冬" w:date="2021-05-20T23:47:00Z"/>
                <w:rFonts w:eastAsiaTheme="minorEastAsia"/>
                <w:szCs w:val="20"/>
                <w:lang w:eastAsia="zh-CN"/>
              </w:rPr>
            </w:pPr>
            <w:ins w:id="162" w:author="沈晓冬" w:date="2021-05-20T23:34:00Z">
              <w:r>
                <w:rPr>
                  <w:rFonts w:eastAsiaTheme="minorEastAsia" w:hint="eastAsia"/>
                  <w:szCs w:val="20"/>
                  <w:lang w:eastAsia="zh-CN"/>
                </w:rPr>
                <w:t>F</w:t>
              </w:r>
              <w:r>
                <w:rPr>
                  <w:rFonts w:eastAsiaTheme="minorEastAsia"/>
                  <w:szCs w:val="20"/>
                  <w:lang w:eastAsia="zh-CN"/>
                </w:rPr>
                <w:t xml:space="preserve">FS </w:t>
              </w:r>
            </w:ins>
            <w:ins w:id="163" w:author="沈晓冬" w:date="2021-05-20T23:36:00Z">
              <w:r>
                <w:rPr>
                  <w:rFonts w:eastAsiaTheme="minorEastAsia"/>
                  <w:szCs w:val="20"/>
                  <w:lang w:eastAsia="zh-CN"/>
                </w:rPr>
                <w:t>different alternatives</w:t>
              </w:r>
            </w:ins>
            <w:ins w:id="164" w:author="沈晓冬" w:date="2021-05-20T23:35:00Z">
              <w:r>
                <w:rPr>
                  <w:rFonts w:eastAsiaTheme="minorEastAsia"/>
                  <w:szCs w:val="20"/>
                  <w:lang w:eastAsia="zh-CN"/>
                </w:rPr>
                <w:t xml:space="preserve"> </w:t>
              </w:r>
            </w:ins>
            <w:ins w:id="165" w:author="沈晓冬" w:date="2021-05-20T23:36:00Z">
              <w:r>
                <w:rPr>
                  <w:rFonts w:eastAsiaTheme="minorEastAsia"/>
                  <w:szCs w:val="20"/>
                  <w:lang w:eastAsia="zh-CN"/>
                </w:rPr>
                <w:t xml:space="preserve">for different </w:t>
              </w:r>
            </w:ins>
            <w:ins w:id="166" w:author="沈晓冬" w:date="2021-05-20T23:35:00Z">
              <w:r>
                <w:rPr>
                  <w:rFonts w:eastAsiaTheme="minorEastAsia"/>
                  <w:szCs w:val="20"/>
                  <w:lang w:eastAsia="zh-CN"/>
                </w:rPr>
                <w:t xml:space="preserve">switching </w:t>
              </w:r>
            </w:ins>
            <w:ins w:id="167" w:author="沈晓冬" w:date="2021-05-20T23:36:00Z">
              <w:r>
                <w:rPr>
                  <w:rFonts w:eastAsiaTheme="minorEastAsia"/>
                  <w:szCs w:val="20"/>
                  <w:lang w:eastAsia="zh-CN"/>
                </w:rPr>
                <w:t>cases</w:t>
              </w:r>
            </w:ins>
          </w:p>
          <w:p w14:paraId="09B7D762" w14:textId="77777777" w:rsidR="008408D9" w:rsidRPr="00F7185A" w:rsidRDefault="008408D9" w:rsidP="00403DDB">
            <w:pPr>
              <w:pStyle w:val="ListParagraph"/>
              <w:widowControl w:val="0"/>
              <w:numPr>
                <w:ilvl w:val="1"/>
                <w:numId w:val="66"/>
              </w:numPr>
              <w:spacing w:line="240" w:lineRule="auto"/>
              <w:jc w:val="both"/>
              <w:rPr>
                <w:rFonts w:eastAsiaTheme="minorEastAsia"/>
                <w:szCs w:val="20"/>
                <w:lang w:eastAsia="zh-CN"/>
              </w:rPr>
            </w:pPr>
            <w:ins w:id="16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47E1A149" w14:textId="77777777" w:rsidR="008408D9" w:rsidRDefault="008408D9" w:rsidP="008408D9">
      <w:pPr>
        <w:widowControl w:val="0"/>
        <w:spacing w:after="120"/>
        <w:jc w:val="both"/>
        <w:rPr>
          <w:b/>
          <w:highlight w:val="yellow"/>
          <w:lang w:eastAsia="zh-CN"/>
        </w:rPr>
      </w:pPr>
    </w:p>
    <w:p w14:paraId="35F5377A" w14:textId="785B1A75" w:rsidR="008408D9" w:rsidRDefault="008408D9" w:rsidP="008408D9">
      <w:pPr>
        <w:widowControl w:val="0"/>
        <w:spacing w:after="120"/>
        <w:jc w:val="both"/>
        <w:rPr>
          <w:lang w:eastAsia="zh-CN"/>
        </w:rPr>
      </w:pPr>
      <w:bookmarkStart w:id="169" w:name="_Hlk72858589"/>
      <w:r>
        <w:rPr>
          <w:lang w:eastAsia="zh-CN"/>
        </w:rPr>
        <w:t>Support of proposal 1-5c/d: Qualcomm(BFR), LGE(BFR and CFRA), Nokia, CMCC, Ericsson (5c only)</w:t>
      </w:r>
      <w:ins w:id="170" w:author="沈晓冬" w:date="2021-05-24T18:01:00Z">
        <w:r w:rsidR="006F101B">
          <w:rPr>
            <w:lang w:eastAsia="zh-CN"/>
          </w:rPr>
          <w:t>, Huawei/</w:t>
        </w:r>
        <w:proofErr w:type="spellStart"/>
        <w:r w:rsidR="006F101B">
          <w:rPr>
            <w:lang w:eastAsia="zh-CN"/>
          </w:rPr>
          <w:t>HiSilicon</w:t>
        </w:r>
      </w:ins>
      <w:proofErr w:type="spellEnd"/>
      <w:r>
        <w:rPr>
          <w:lang w:eastAsia="zh-CN"/>
        </w:rPr>
        <w:t xml:space="preserve"> </w:t>
      </w:r>
    </w:p>
    <w:p w14:paraId="1B5E0183" w14:textId="77777777" w:rsidR="008408D9" w:rsidRPr="009E21AE" w:rsidRDefault="008408D9" w:rsidP="008408D9">
      <w:pPr>
        <w:widowControl w:val="0"/>
        <w:spacing w:after="120"/>
        <w:jc w:val="both"/>
        <w:rPr>
          <w:lang w:eastAsia="zh-CN"/>
        </w:rPr>
      </w:pPr>
      <w:r>
        <w:rPr>
          <w:rFonts w:hint="eastAsia"/>
          <w:lang w:eastAsia="zh-CN"/>
        </w:rPr>
        <w:t>O</w:t>
      </w:r>
      <w:r>
        <w:rPr>
          <w:lang w:eastAsia="zh-CN"/>
        </w:rPr>
        <w:t>bject of proposal 1-5c/d: Apple, Samsung</w:t>
      </w:r>
    </w:p>
    <w:p w14:paraId="006CCF4B" w14:textId="77777777" w:rsidR="008408D9" w:rsidRDefault="008408D9" w:rsidP="008408D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212E8187" w14:textId="77777777" w:rsidTr="00403DDB">
        <w:trPr>
          <w:trHeight w:val="1550"/>
        </w:trPr>
        <w:tc>
          <w:tcPr>
            <w:tcW w:w="10084" w:type="dxa"/>
            <w:vAlign w:val="center"/>
          </w:tcPr>
          <w:p w14:paraId="69591569" w14:textId="77777777" w:rsidR="008408D9" w:rsidRDefault="008408D9" w:rsidP="00403DDB">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19973A95" w14:textId="77777777" w:rsidR="008408D9" w:rsidRDefault="008408D9" w:rsidP="00403DDB">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59AF3879" w14:textId="77777777" w:rsidR="008408D9" w:rsidRDefault="008408D9" w:rsidP="00403DDB">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32166BB3" w14:textId="77777777" w:rsidR="008408D9" w:rsidRPr="00F7185A" w:rsidRDefault="008408D9" w:rsidP="00403DDB">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bookmarkEnd w:id="169"/>
    </w:tbl>
    <w:p w14:paraId="102BE72C" w14:textId="77777777" w:rsidR="008408D9" w:rsidRDefault="008408D9" w:rsidP="008408D9">
      <w:pPr>
        <w:widowControl w:val="0"/>
        <w:spacing w:after="120"/>
        <w:jc w:val="both"/>
        <w:rPr>
          <w:lang w:eastAsia="zh-CN"/>
        </w:rPr>
      </w:pPr>
    </w:p>
    <w:p w14:paraId="7F502F43" w14:textId="77777777" w:rsidR="008408D9" w:rsidRDefault="008408D9" w:rsidP="008408D9">
      <w:pPr>
        <w:widowControl w:val="0"/>
        <w:spacing w:after="120"/>
        <w:jc w:val="both"/>
        <w:rPr>
          <w:lang w:eastAsia="zh-CN"/>
        </w:rPr>
      </w:pPr>
      <w:r>
        <w:rPr>
          <w:lang w:eastAsia="zh-CN"/>
        </w:rPr>
        <w:t xml:space="preserve">Some companies think it is open for discussion and can be handled later for example after decision of framework.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408D9" w14:paraId="2BF4282F" w14:textId="77777777" w:rsidTr="00403DDB">
        <w:trPr>
          <w:trHeight w:val="1070"/>
        </w:trPr>
        <w:tc>
          <w:tcPr>
            <w:tcW w:w="10084" w:type="dxa"/>
            <w:vAlign w:val="center"/>
          </w:tcPr>
          <w:p w14:paraId="42322AF4" w14:textId="77777777" w:rsidR="008408D9" w:rsidRDefault="008408D9" w:rsidP="00403DDB">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19A6B82C" w14:textId="77777777" w:rsidR="008408D9" w:rsidRPr="00F7185A" w:rsidRDefault="008408D9" w:rsidP="00403DDB">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50B64F64" w14:textId="77777777" w:rsidR="008408D9" w:rsidRDefault="008408D9" w:rsidP="008408D9">
      <w:pPr>
        <w:rPr>
          <w:ins w:id="171" w:author="沈晓冬" w:date="2021-05-21T08:50:00Z"/>
          <w:lang w:val="en-GB" w:eastAsia="zh-CN"/>
        </w:rPr>
      </w:pPr>
    </w:p>
    <w:p w14:paraId="7D1091A1" w14:textId="09C2F9A6" w:rsidR="008408D9" w:rsidRDefault="009C18CA" w:rsidP="008408D9">
      <w:pPr>
        <w:rPr>
          <w:lang w:val="en-GB" w:eastAsia="zh-CN"/>
        </w:rPr>
      </w:pPr>
      <w:r>
        <w:rPr>
          <w:rFonts w:hint="eastAsia"/>
          <w:lang w:val="en-GB" w:eastAsia="zh-CN"/>
        </w:rPr>
        <w:t>P</w:t>
      </w:r>
      <w:r>
        <w:rPr>
          <w:lang w:val="en-GB" w:eastAsia="zh-CN"/>
        </w:rPr>
        <w:t xml:space="preserve">lease see annex for </w:t>
      </w:r>
      <w:r>
        <w:rPr>
          <w:rFonts w:hint="eastAsia"/>
          <w:lang w:val="en-GB" w:eastAsia="zh-CN"/>
        </w:rPr>
        <w:t>details</w:t>
      </w:r>
      <w:r>
        <w:rPr>
          <w:lang w:val="en-GB" w:eastAsia="zh-CN"/>
        </w:rPr>
        <w:t xml:space="preserve">. Note </w:t>
      </w:r>
      <w:r w:rsidR="00C77714">
        <w:rPr>
          <w:lang w:val="en-GB" w:eastAsia="zh-CN"/>
        </w:rPr>
        <w:t xml:space="preserve">it is provided by </w:t>
      </w:r>
      <w:proofErr w:type="spellStart"/>
      <w:r w:rsidR="00C77714">
        <w:rPr>
          <w:lang w:val="en-GB" w:eastAsia="zh-CN"/>
        </w:rPr>
        <w:t>companiess</w:t>
      </w:r>
      <w:proofErr w:type="spellEnd"/>
      <w:r w:rsidR="00C77714">
        <w:rPr>
          <w:lang w:val="en-GB" w:eastAsia="zh-CN"/>
        </w:rPr>
        <w:t>’ view and just for example. no consensus so far are on it.</w:t>
      </w:r>
    </w:p>
    <w:p w14:paraId="304A75E9" w14:textId="77777777" w:rsidR="008408D9" w:rsidRPr="00C77714" w:rsidRDefault="008408D9" w:rsidP="00EC2536">
      <w:pPr>
        <w:widowControl w:val="0"/>
        <w:spacing w:line="240" w:lineRule="auto"/>
        <w:jc w:val="both"/>
        <w:rPr>
          <w:rFonts w:eastAsiaTheme="minorEastAsia"/>
          <w:lang w:val="en-GB" w:eastAsia="zh-CN"/>
        </w:rPr>
      </w:pPr>
    </w:p>
    <w:p w14:paraId="104A61AC" w14:textId="77777777" w:rsidR="00EC2536" w:rsidRDefault="00EC2536" w:rsidP="00EC2536">
      <w:pPr>
        <w:rPr>
          <w:rFonts w:eastAsiaTheme="minorEastAsia"/>
          <w:lang w:val="en-GB" w:eastAsia="zh-CN"/>
        </w:rPr>
      </w:pPr>
      <w:r>
        <w:rPr>
          <w:rFonts w:eastAsiaTheme="minorEastAsia" w:hint="eastAsia"/>
          <w:lang w:val="en-GB" w:eastAsia="zh-CN"/>
        </w:rPr>
        <w:lastRenderedPageBreak/>
        <w:t>S</w:t>
      </w:r>
      <w:r>
        <w:rPr>
          <w:rFonts w:eastAsiaTheme="minorEastAsia"/>
          <w:lang w:val="en-GB" w:eastAsia="zh-CN"/>
        </w:rPr>
        <w:t>ome response to the companies’ comments are as follows,</w:t>
      </w:r>
    </w:p>
    <w:tbl>
      <w:tblPr>
        <w:tblStyle w:val="TableGrid"/>
        <w:tblW w:w="0" w:type="auto"/>
        <w:tblLook w:val="04A0" w:firstRow="1" w:lastRow="0" w:firstColumn="1" w:lastColumn="0" w:noHBand="0" w:noVBand="1"/>
      </w:tblPr>
      <w:tblGrid>
        <w:gridCol w:w="2122"/>
        <w:gridCol w:w="7840"/>
      </w:tblGrid>
      <w:tr w:rsidR="00C154D6" w:rsidRPr="008C0683" w14:paraId="3169873C" w14:textId="77777777" w:rsidTr="00EC2536">
        <w:tc>
          <w:tcPr>
            <w:tcW w:w="2122" w:type="dxa"/>
          </w:tcPr>
          <w:p w14:paraId="682B1CD7" w14:textId="2EF9C2A3" w:rsidR="00C154D6" w:rsidRPr="00C154D6" w:rsidRDefault="00C154D6" w:rsidP="00EC2536">
            <w:pPr>
              <w:rPr>
                <w:rFonts w:eastAsiaTheme="minorEastAsia"/>
                <w:b/>
                <w:bCs/>
                <w:lang w:eastAsia="zh-CN"/>
              </w:rPr>
            </w:pPr>
            <w:r>
              <w:rPr>
                <w:rFonts w:eastAsiaTheme="minorEastAsia"/>
                <w:b/>
                <w:bCs/>
                <w:lang w:eastAsia="zh-CN"/>
              </w:rPr>
              <w:t xml:space="preserve">FL </w:t>
            </w:r>
            <w:proofErr w:type="spellStart"/>
            <w:r w:rsidRPr="00C154D6">
              <w:rPr>
                <w:rFonts w:eastAsiaTheme="minorEastAsia"/>
                <w:b/>
                <w:bCs/>
                <w:lang w:eastAsia="zh-CN"/>
              </w:rPr>
              <w:t>Reponse</w:t>
            </w:r>
            <w:proofErr w:type="spellEnd"/>
            <w:r w:rsidRPr="00C154D6">
              <w:rPr>
                <w:rFonts w:eastAsiaTheme="minorEastAsia"/>
                <w:b/>
                <w:bCs/>
                <w:lang w:eastAsia="zh-CN"/>
              </w:rPr>
              <w:t xml:space="preserve"> to</w:t>
            </w:r>
          </w:p>
        </w:tc>
        <w:tc>
          <w:tcPr>
            <w:tcW w:w="7840" w:type="dxa"/>
          </w:tcPr>
          <w:p w14:paraId="58FE5E03" w14:textId="77777777" w:rsidR="00C154D6" w:rsidRDefault="00C154D6" w:rsidP="00EC2536">
            <w:pPr>
              <w:rPr>
                <w:rFonts w:eastAsiaTheme="minorEastAsia"/>
                <w:bCs/>
                <w:lang w:eastAsia="zh-CN"/>
              </w:rPr>
            </w:pPr>
          </w:p>
        </w:tc>
      </w:tr>
      <w:tr w:rsidR="00EC2536" w:rsidRPr="008C0683" w14:paraId="266062E8" w14:textId="77777777" w:rsidTr="00EC2536">
        <w:tc>
          <w:tcPr>
            <w:tcW w:w="2122" w:type="dxa"/>
          </w:tcPr>
          <w:p w14:paraId="1091C473" w14:textId="77777777" w:rsidR="00EC2536" w:rsidRPr="00E208B8" w:rsidRDefault="00EC2536" w:rsidP="00EC2536">
            <w:pPr>
              <w:rPr>
                <w:rFonts w:eastAsiaTheme="minorEastAsia"/>
                <w:bCs/>
                <w:lang w:eastAsia="zh-CN"/>
              </w:rPr>
            </w:pPr>
            <w:r>
              <w:rPr>
                <w:rFonts w:eastAsiaTheme="minorEastAsia" w:hint="eastAsia"/>
                <w:bCs/>
                <w:lang w:eastAsia="zh-CN"/>
              </w:rPr>
              <w:t>A</w:t>
            </w:r>
            <w:r>
              <w:rPr>
                <w:rFonts w:eastAsiaTheme="minorEastAsia"/>
                <w:bCs/>
                <w:lang w:eastAsia="zh-CN"/>
              </w:rPr>
              <w:t>pple</w:t>
            </w:r>
          </w:p>
        </w:tc>
        <w:tc>
          <w:tcPr>
            <w:tcW w:w="7840" w:type="dxa"/>
          </w:tcPr>
          <w:p w14:paraId="432A35C3" w14:textId="77777777" w:rsidR="00EC2536" w:rsidRDefault="00EC2536" w:rsidP="00EC2536">
            <w:pPr>
              <w:rPr>
                <w:rFonts w:eastAsiaTheme="minorEastAsia"/>
                <w:bCs/>
                <w:lang w:eastAsia="zh-CN"/>
              </w:rPr>
            </w:pPr>
            <w:r>
              <w:rPr>
                <w:rFonts w:eastAsiaTheme="minorEastAsia" w:hint="eastAsia"/>
                <w:bCs/>
                <w:lang w:eastAsia="zh-CN"/>
              </w:rPr>
              <w:t>I</w:t>
            </w:r>
            <w:r>
              <w:rPr>
                <w:rFonts w:eastAsiaTheme="minorEastAsia"/>
                <w:bCs/>
                <w:lang w:eastAsia="zh-CN"/>
              </w:rPr>
              <w:t xml:space="preserve">n Rel-16, Type3 CSS is also supported for </w:t>
            </w:r>
            <w:proofErr w:type="spellStart"/>
            <w:r>
              <w:rPr>
                <w:rFonts w:eastAsiaTheme="minorEastAsia"/>
                <w:bCs/>
                <w:lang w:eastAsia="zh-CN"/>
              </w:rPr>
              <w:t>SSSg</w:t>
            </w:r>
            <w:proofErr w:type="spellEnd"/>
            <w:r>
              <w:rPr>
                <w:rFonts w:eastAsiaTheme="minorEastAsia"/>
                <w:bCs/>
                <w:lang w:eastAsia="zh-CN"/>
              </w:rPr>
              <w:t xml:space="preserve"> switching. That’s the reason why the FFS for USS and CSS. But I agree with you further clarification is needed and remove this FFS. And adding a new proposal 1-1d for CSS.</w:t>
            </w:r>
          </w:p>
          <w:p w14:paraId="455D4657" w14:textId="77777777" w:rsidR="00EC2536" w:rsidRDefault="00EC2536" w:rsidP="00EC2536">
            <w:pPr>
              <w:rPr>
                <w:rFonts w:eastAsiaTheme="minorEastAsia"/>
                <w:bCs/>
                <w:lang w:eastAsia="zh-CN"/>
              </w:rPr>
            </w:pPr>
            <w:r>
              <w:rPr>
                <w:rFonts w:eastAsiaTheme="minorEastAsia"/>
                <w:bCs/>
                <w:lang w:eastAsia="zh-CN"/>
              </w:rPr>
              <w:t xml:space="preserve">For </w:t>
            </w:r>
            <w:r>
              <w:rPr>
                <w:bCs/>
                <w:lang w:eastAsia="zh-CN"/>
              </w:rPr>
              <w:t xml:space="preserve">non-scheduling DCI, there is another proposals in proposal </w:t>
            </w:r>
            <w:r w:rsidRPr="00F4477A">
              <w:rPr>
                <w:b/>
                <w:u w:val="single"/>
                <w:lang w:eastAsia="zh-CN"/>
              </w:rPr>
              <w:t>1-</w:t>
            </w:r>
            <w:r>
              <w:rPr>
                <w:b/>
                <w:u w:val="single"/>
                <w:lang w:eastAsia="zh-CN"/>
              </w:rPr>
              <w:t>2a~2c</w:t>
            </w:r>
          </w:p>
        </w:tc>
      </w:tr>
      <w:tr w:rsidR="00EC2536" w:rsidRPr="008C0683" w14:paraId="555FAFD1" w14:textId="77777777" w:rsidTr="00EC2536">
        <w:tc>
          <w:tcPr>
            <w:tcW w:w="2122" w:type="dxa"/>
          </w:tcPr>
          <w:p w14:paraId="5ABF15F4" w14:textId="77777777" w:rsidR="00EC2536" w:rsidRPr="008C0683" w:rsidRDefault="00EC2536" w:rsidP="00EC2536">
            <w:pPr>
              <w:jc w:val="left"/>
              <w:rPr>
                <w:rFonts w:eastAsiaTheme="minorEastAsia"/>
                <w:bCs/>
                <w:lang w:eastAsia="ko-KR"/>
              </w:rPr>
            </w:pPr>
            <w:proofErr w:type="spellStart"/>
            <w:r>
              <w:rPr>
                <w:rFonts w:eastAsia="BatangChe"/>
                <w:bCs/>
                <w:lang w:eastAsia="ko-KR"/>
              </w:rPr>
              <w:t>NordicSemi</w:t>
            </w:r>
            <w:proofErr w:type="spellEnd"/>
          </w:p>
        </w:tc>
        <w:tc>
          <w:tcPr>
            <w:tcW w:w="7840" w:type="dxa"/>
          </w:tcPr>
          <w:p w14:paraId="4F1AE212" w14:textId="257F2500" w:rsidR="00EC2536" w:rsidRPr="00C154D6" w:rsidRDefault="00EC2536" w:rsidP="00C154D6">
            <w:pPr>
              <w:rPr>
                <w:rFonts w:eastAsiaTheme="minorEastAsia"/>
                <w:bCs/>
                <w:lang w:eastAsia="zh-CN"/>
              </w:rPr>
            </w:pPr>
            <w:r>
              <w:rPr>
                <w:rFonts w:eastAsiaTheme="minorEastAsia" w:hint="eastAsia"/>
                <w:bCs/>
                <w:lang w:eastAsia="zh-CN"/>
              </w:rPr>
              <w:t>A</w:t>
            </w:r>
            <w:r>
              <w:rPr>
                <w:rFonts w:eastAsiaTheme="minorEastAsia"/>
                <w:bCs/>
                <w:lang w:eastAsia="zh-CN"/>
              </w:rPr>
              <w:t xml:space="preserve">gree with on option 2 does not progress a lot compared to option 1. However, it seems </w:t>
            </w:r>
            <w:proofErr w:type="spellStart"/>
            <w:r>
              <w:rPr>
                <w:rFonts w:eastAsiaTheme="minorEastAsia"/>
                <w:bCs/>
                <w:lang w:eastAsia="zh-CN"/>
              </w:rPr>
              <w:t>ccompanies</w:t>
            </w:r>
            <w:proofErr w:type="spellEnd"/>
            <w:r>
              <w:rPr>
                <w:rFonts w:eastAsiaTheme="minorEastAsia"/>
                <w:bCs/>
                <w:lang w:eastAsia="zh-CN"/>
              </w:rPr>
              <w:t xml:space="preserve"> need some time to argue and compare SSSG and PDCCH skipping. Agree on option 2 means at least scheduling DCI based indication is supported for PDCCH skipping and switching functionality-wise.  So I think it still move us forward.</w:t>
            </w:r>
          </w:p>
        </w:tc>
      </w:tr>
      <w:tr w:rsidR="00EC2536" w:rsidRPr="008C0683" w14:paraId="0889BD0C" w14:textId="77777777" w:rsidTr="00EC2536">
        <w:tc>
          <w:tcPr>
            <w:tcW w:w="2122" w:type="dxa"/>
          </w:tcPr>
          <w:p w14:paraId="52E8D89D" w14:textId="77777777" w:rsidR="00EC2536" w:rsidRPr="008C0683" w:rsidRDefault="00EC2536" w:rsidP="00EC2536">
            <w:pPr>
              <w:jc w:val="left"/>
              <w:rPr>
                <w:rFonts w:eastAsiaTheme="minorEastAsia"/>
                <w:bCs/>
                <w:lang w:eastAsia="ko-KR"/>
              </w:rPr>
            </w:pPr>
            <w:r>
              <w:rPr>
                <w:rFonts w:eastAsia="BatangChe"/>
                <w:bCs/>
                <w:lang w:eastAsia="ko-KR"/>
              </w:rPr>
              <w:t>Nokia</w:t>
            </w:r>
          </w:p>
        </w:tc>
        <w:tc>
          <w:tcPr>
            <w:tcW w:w="7840" w:type="dxa"/>
          </w:tcPr>
          <w:p w14:paraId="49CAEA42" w14:textId="77777777" w:rsidR="00EC2536" w:rsidRPr="00F406EE" w:rsidRDefault="00EC2536" w:rsidP="00EC2536">
            <w:pPr>
              <w:jc w:val="left"/>
              <w:rPr>
                <w:rFonts w:eastAsiaTheme="minorEastAsia"/>
                <w:bCs/>
                <w:lang w:eastAsia="zh-CN"/>
              </w:rPr>
            </w:pPr>
            <w:r>
              <w:rPr>
                <w:rFonts w:eastAsiaTheme="minorEastAsia" w:hint="eastAsia"/>
                <w:bCs/>
                <w:lang w:eastAsia="zh-CN"/>
              </w:rPr>
              <w:t>A</w:t>
            </w:r>
            <w:r>
              <w:rPr>
                <w:rFonts w:eastAsiaTheme="minorEastAsia"/>
                <w:bCs/>
                <w:lang w:eastAsia="zh-CN"/>
              </w:rPr>
              <w:t>lthough Nokia’s first preference is option 1, considering option 2 somewhat can be seem as ‘a minimum set’ companies can compromise to agree on, hope it can be acceptable at this stage. We can surely discuss which alternative (proposal 1-1b or proposal 1-1c) can be supported later.</w:t>
            </w:r>
          </w:p>
        </w:tc>
      </w:tr>
      <w:tr w:rsidR="00EC2536" w:rsidRPr="008C0683" w14:paraId="680939D3" w14:textId="77777777" w:rsidTr="00EC2536">
        <w:tc>
          <w:tcPr>
            <w:tcW w:w="2122" w:type="dxa"/>
          </w:tcPr>
          <w:p w14:paraId="27262B62" w14:textId="77777777" w:rsidR="00EC2536" w:rsidRPr="008C0683" w:rsidRDefault="00EC2536" w:rsidP="00EC2536">
            <w:pPr>
              <w:jc w:val="left"/>
              <w:rPr>
                <w:rFonts w:eastAsiaTheme="minorEastAsia"/>
                <w:bCs/>
                <w:lang w:eastAsia="ko-KR"/>
              </w:rPr>
            </w:pPr>
            <w:r>
              <w:rPr>
                <w:rFonts w:eastAsia="BatangChe"/>
                <w:bCs/>
                <w:lang w:eastAsia="ko-KR"/>
              </w:rPr>
              <w:t>LGE</w:t>
            </w:r>
          </w:p>
        </w:tc>
        <w:tc>
          <w:tcPr>
            <w:tcW w:w="7840" w:type="dxa"/>
          </w:tcPr>
          <w:p w14:paraId="7E5B2703" w14:textId="77777777" w:rsidR="00EC2536" w:rsidRDefault="00EC2536" w:rsidP="00EC2536">
            <w:pPr>
              <w:jc w:val="left"/>
              <w:rPr>
                <w:rFonts w:eastAsiaTheme="minorEastAsia"/>
                <w:bCs/>
                <w:lang w:eastAsia="zh-CN"/>
              </w:rPr>
            </w:pPr>
            <w:r>
              <w:rPr>
                <w:rFonts w:eastAsiaTheme="minorEastAsia"/>
                <w:bCs/>
                <w:lang w:eastAsia="zh-CN"/>
              </w:rPr>
              <w:t xml:space="preserve">To </w:t>
            </w:r>
            <w:r>
              <w:rPr>
                <w:rFonts w:eastAsiaTheme="minorEastAsia" w:hint="eastAsia"/>
                <w:bCs/>
                <w:lang w:eastAsia="zh-CN"/>
              </w:rPr>
              <w:t>address</w:t>
            </w:r>
            <w:r>
              <w:rPr>
                <w:rFonts w:eastAsiaTheme="minorEastAsia"/>
                <w:bCs/>
                <w:lang w:eastAsia="zh-CN"/>
              </w:rPr>
              <w:t xml:space="preserve"> your comments, remove the last bullet (CSS and USS) and adding a new proposal regarding to this.</w:t>
            </w:r>
          </w:p>
          <w:p w14:paraId="09F4AB2F" w14:textId="69CFC6F2" w:rsidR="00EC2536" w:rsidRPr="00FC07C9" w:rsidRDefault="00EC2536" w:rsidP="00EC2536">
            <w:pPr>
              <w:jc w:val="left"/>
              <w:rPr>
                <w:rFonts w:eastAsiaTheme="minorEastAsia"/>
                <w:bCs/>
                <w:lang w:eastAsia="zh-CN"/>
              </w:rPr>
            </w:pPr>
            <w:r>
              <w:rPr>
                <w:rFonts w:eastAsia="Malgun Gothic"/>
                <w:bCs/>
                <w:lang w:eastAsia="ko-KR"/>
              </w:rPr>
              <w:t xml:space="preserve">Proposal </w:t>
            </w:r>
            <w:r>
              <w:rPr>
                <w:rFonts w:eastAsiaTheme="minorEastAsia"/>
                <w:bCs/>
                <w:lang w:eastAsia="zh-CN"/>
              </w:rPr>
              <w:t>1</w:t>
            </w:r>
            <w:r>
              <w:rPr>
                <w:rFonts w:eastAsiaTheme="minorEastAsia" w:hint="eastAsia"/>
                <w:bCs/>
                <w:lang w:eastAsia="zh-CN"/>
              </w:rPr>
              <w:t>-</w:t>
            </w:r>
            <w:r>
              <w:rPr>
                <w:rFonts w:eastAsiaTheme="minorEastAsia"/>
                <w:bCs/>
                <w:lang w:eastAsia="zh-CN"/>
              </w:rPr>
              <w:t>1e:</w:t>
            </w:r>
          </w:p>
          <w:p w14:paraId="0A57DEC1" w14:textId="77777777" w:rsidR="00EC2536" w:rsidRPr="00FC07C9" w:rsidRDefault="00EC2536" w:rsidP="00EC2536">
            <w:pPr>
              <w:jc w:val="left"/>
              <w:rPr>
                <w:rFonts w:eastAsiaTheme="minorEastAsia"/>
                <w:bCs/>
                <w:lang w:eastAsia="zh-CN"/>
              </w:rPr>
            </w:pPr>
            <w:r>
              <w:rPr>
                <w:rFonts w:eastAsia="Malgun Gothic"/>
                <w:bCs/>
                <w:lang w:eastAsia="ko-KR"/>
              </w:rPr>
              <w:t xml:space="preserve">Type0/0A/1/2-PDCCH CSS monitoring is not impacted by PDCCH monitoring adaptation. </w:t>
            </w:r>
          </w:p>
        </w:tc>
      </w:tr>
    </w:tbl>
    <w:p w14:paraId="43799C71" w14:textId="73ECEBE6" w:rsidR="00EC2536" w:rsidRDefault="00EC2536" w:rsidP="00220BBE">
      <w:pPr>
        <w:rPr>
          <w:lang w:eastAsia="zh-CN"/>
        </w:rPr>
      </w:pPr>
    </w:p>
    <w:p w14:paraId="4BEE56E1" w14:textId="407EDD05" w:rsidR="004C7949" w:rsidRDefault="004C7949" w:rsidP="004C7949">
      <w:pPr>
        <w:pStyle w:val="Heading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p w14:paraId="431026DC" w14:textId="4F925AAD" w:rsidR="00491FDC" w:rsidRDefault="00491FDC" w:rsidP="00491FDC">
      <w:pPr>
        <w:rPr>
          <w:lang w:val="en-GB" w:eastAsia="zh-CN"/>
        </w:rPr>
      </w:pPr>
      <w:proofErr w:type="spellStart"/>
      <w:r>
        <w:rPr>
          <w:rFonts w:hint="eastAsia"/>
          <w:lang w:val="en-GB" w:eastAsia="zh-CN"/>
        </w:rPr>
        <w:t>F</w:t>
      </w:r>
      <w:r>
        <w:rPr>
          <w:lang w:val="en-GB" w:eastAsia="zh-CN"/>
        </w:rPr>
        <w:t>ocuesed</w:t>
      </w:r>
      <w:proofErr w:type="spellEnd"/>
      <w:r>
        <w:rPr>
          <w:lang w:val="en-GB" w:eastAsia="zh-CN"/>
        </w:rPr>
        <w:t xml:space="preserve"> on the following high priority proposals is appreciated,</w:t>
      </w:r>
    </w:p>
    <w:p w14:paraId="5DF1D458" w14:textId="07DE4554" w:rsidR="00491FDC" w:rsidRDefault="00491FDC" w:rsidP="00491FDC">
      <w:pPr>
        <w:pStyle w:val="ListParagraph"/>
        <w:numPr>
          <w:ilvl w:val="0"/>
          <w:numId w:val="109"/>
        </w:numPr>
        <w:rPr>
          <w:lang w:val="en-GB" w:eastAsia="zh-CN"/>
        </w:rPr>
      </w:pPr>
      <w:r w:rsidRPr="00491FDC">
        <w:rPr>
          <w:lang w:val="en-GB" w:eastAsia="zh-CN"/>
        </w:rPr>
        <w:t>package 1 vs package 2</w:t>
      </w:r>
    </w:p>
    <w:p w14:paraId="75166EFF" w14:textId="1251B451" w:rsidR="00491FDC" w:rsidRPr="00491FDC" w:rsidRDefault="00491FDC" w:rsidP="00491FDC">
      <w:pPr>
        <w:pStyle w:val="ListParagraph"/>
        <w:numPr>
          <w:ilvl w:val="0"/>
          <w:numId w:val="109"/>
        </w:numPr>
        <w:rPr>
          <w:lang w:val="en-GB" w:eastAsia="zh-CN"/>
        </w:rPr>
      </w:pPr>
      <w:r>
        <w:rPr>
          <w:rFonts w:eastAsiaTheme="minorEastAsia" w:hint="eastAsia"/>
          <w:lang w:val="en-GB" w:eastAsia="zh-CN"/>
        </w:rPr>
        <w:t>p</w:t>
      </w:r>
      <w:r>
        <w:rPr>
          <w:rFonts w:eastAsiaTheme="minorEastAsia"/>
          <w:lang w:val="en-GB" w:eastAsia="zh-CN"/>
        </w:rPr>
        <w:t xml:space="preserve">roposal 1-2a, how to use </w:t>
      </w:r>
      <w:proofErr w:type="spellStart"/>
      <w:r>
        <w:rPr>
          <w:rFonts w:eastAsiaTheme="minorEastAsia"/>
          <w:lang w:val="en-GB" w:eastAsia="zh-CN"/>
        </w:rPr>
        <w:t>Scell</w:t>
      </w:r>
      <w:proofErr w:type="spellEnd"/>
      <w:r>
        <w:rPr>
          <w:rFonts w:eastAsiaTheme="minorEastAsia"/>
          <w:lang w:val="en-GB" w:eastAsia="zh-CN"/>
        </w:rPr>
        <w:t xml:space="preserve"> dormancy case 2 like DCI to indicate</w:t>
      </w:r>
    </w:p>
    <w:p w14:paraId="637F2FBC" w14:textId="5DB57270" w:rsidR="00491FDC" w:rsidRPr="00491FDC" w:rsidRDefault="00491FDC" w:rsidP="00491FDC">
      <w:pPr>
        <w:pStyle w:val="ListParagraph"/>
        <w:numPr>
          <w:ilvl w:val="0"/>
          <w:numId w:val="109"/>
        </w:numPr>
        <w:rPr>
          <w:lang w:val="en-GB" w:eastAsia="zh-CN"/>
        </w:rPr>
      </w:pPr>
      <w:r>
        <w:rPr>
          <w:rFonts w:eastAsiaTheme="minorEastAsia" w:hint="eastAsia"/>
          <w:lang w:val="en-GB" w:eastAsia="zh-CN"/>
        </w:rPr>
        <w:t>p</w:t>
      </w:r>
      <w:r>
        <w:rPr>
          <w:rFonts w:eastAsiaTheme="minorEastAsia"/>
          <w:lang w:val="en-GB" w:eastAsia="zh-CN"/>
        </w:rPr>
        <w:t>roposal 1-5a/5b</w:t>
      </w:r>
    </w:p>
    <w:p w14:paraId="14F41B11" w14:textId="2E7F10A6" w:rsidR="00491FDC" w:rsidRDefault="00491FDC" w:rsidP="00491FDC">
      <w:pPr>
        <w:pStyle w:val="ListParagraph"/>
        <w:numPr>
          <w:ilvl w:val="0"/>
          <w:numId w:val="109"/>
        </w:numPr>
        <w:rPr>
          <w:lang w:val="en-GB" w:eastAsia="zh-CN"/>
        </w:rPr>
      </w:pPr>
      <w:r w:rsidRPr="00491FDC">
        <w:rPr>
          <w:lang w:val="en-GB" w:eastAsia="zh-CN"/>
        </w:rPr>
        <w:t>Proposal 1-1e</w:t>
      </w:r>
      <w:r>
        <w:rPr>
          <w:lang w:val="en-GB" w:eastAsia="zh-CN"/>
        </w:rPr>
        <w:t xml:space="preserve"> seems to be easy to be agreeable although it is not high priority.</w:t>
      </w:r>
    </w:p>
    <w:p w14:paraId="5BAE746A" w14:textId="5B7ECE04" w:rsidR="00491FDC" w:rsidRPr="00491FDC" w:rsidRDefault="00491FDC" w:rsidP="00491FDC">
      <w:pPr>
        <w:pStyle w:val="ListParagraph"/>
        <w:numPr>
          <w:ilvl w:val="0"/>
          <w:numId w:val="109"/>
        </w:numPr>
        <w:rPr>
          <w:lang w:val="en-GB" w:eastAsia="zh-CN"/>
        </w:rPr>
      </w:pPr>
      <w:r>
        <w:rPr>
          <w:rFonts w:eastAsiaTheme="minorEastAsia"/>
          <w:lang w:val="en-GB" w:eastAsia="zh-CN"/>
        </w:rPr>
        <w:t>Comments on other proposals is also appreciated.</w:t>
      </w:r>
    </w:p>
    <w:p w14:paraId="6F8C68B4" w14:textId="6FC416CC" w:rsidR="004765D1" w:rsidRDefault="004765D1" w:rsidP="00220BBE">
      <w:pPr>
        <w:rPr>
          <w:lang w:eastAsia="zh-CN"/>
        </w:rPr>
      </w:pPr>
    </w:p>
    <w:tbl>
      <w:tblPr>
        <w:tblStyle w:val="TableGrid"/>
        <w:tblW w:w="0" w:type="auto"/>
        <w:tblLook w:val="04A0" w:firstRow="1" w:lastRow="0" w:firstColumn="1" w:lastColumn="0" w:noHBand="0" w:noVBand="1"/>
      </w:tblPr>
      <w:tblGrid>
        <w:gridCol w:w="2122"/>
        <w:gridCol w:w="7840"/>
      </w:tblGrid>
      <w:tr w:rsidR="00491FDC" w14:paraId="113B873E" w14:textId="77777777" w:rsidTr="0056694B">
        <w:tc>
          <w:tcPr>
            <w:tcW w:w="2122" w:type="dxa"/>
            <w:tcBorders>
              <w:top w:val="single" w:sz="4" w:space="0" w:color="auto"/>
              <w:left w:val="single" w:sz="4" w:space="0" w:color="auto"/>
              <w:bottom w:val="single" w:sz="4" w:space="0" w:color="auto"/>
              <w:right w:val="single" w:sz="4" w:space="0" w:color="auto"/>
            </w:tcBorders>
          </w:tcPr>
          <w:p w14:paraId="5FEBE8E5" w14:textId="77777777" w:rsidR="00491FDC" w:rsidRDefault="00491FDC"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528815" w14:textId="77777777" w:rsidR="00491FDC" w:rsidRDefault="00491FDC" w:rsidP="0056694B">
            <w:pPr>
              <w:jc w:val="center"/>
              <w:rPr>
                <w:b/>
                <w:lang w:eastAsia="zh-CN"/>
              </w:rPr>
            </w:pPr>
            <w:r>
              <w:rPr>
                <w:b/>
                <w:lang w:eastAsia="zh-CN"/>
              </w:rPr>
              <w:t>Comment</w:t>
            </w:r>
          </w:p>
        </w:tc>
      </w:tr>
      <w:tr w:rsidR="00491FDC" w14:paraId="61BF40CE" w14:textId="77777777" w:rsidTr="0056694B">
        <w:tc>
          <w:tcPr>
            <w:tcW w:w="2122" w:type="dxa"/>
            <w:tcBorders>
              <w:top w:val="single" w:sz="4" w:space="0" w:color="auto"/>
              <w:left w:val="single" w:sz="4" w:space="0" w:color="auto"/>
              <w:bottom w:val="single" w:sz="4" w:space="0" w:color="auto"/>
              <w:right w:val="single" w:sz="4" w:space="0" w:color="auto"/>
            </w:tcBorders>
          </w:tcPr>
          <w:p w14:paraId="33C00182" w14:textId="71F6E66F" w:rsidR="00491FDC" w:rsidRPr="00BA3EA3" w:rsidRDefault="00B138DE" w:rsidP="0056694B">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1460C9A1" w14:textId="681BF305" w:rsidR="001500CA" w:rsidRDefault="00B138DE" w:rsidP="0056694B">
            <w:pPr>
              <w:jc w:val="left"/>
              <w:rPr>
                <w:bCs/>
                <w:lang w:eastAsia="zh-CN"/>
              </w:rPr>
            </w:pPr>
            <w:r>
              <w:rPr>
                <w:bCs/>
                <w:lang w:eastAsia="zh-CN"/>
              </w:rPr>
              <w:t xml:space="preserve">We support </w:t>
            </w:r>
            <w:r w:rsidR="001E2390">
              <w:rPr>
                <w:bCs/>
                <w:lang w:eastAsia="zh-CN"/>
              </w:rPr>
              <w:t>package 2</w:t>
            </w:r>
            <w:r w:rsidR="00715F37">
              <w:rPr>
                <w:bCs/>
                <w:lang w:eastAsia="zh-CN"/>
              </w:rPr>
              <w:t xml:space="preserve"> and </w:t>
            </w:r>
            <w:r w:rsidR="004B76BA">
              <w:rPr>
                <w:bCs/>
                <w:lang w:eastAsia="zh-CN"/>
              </w:rPr>
              <w:t xml:space="preserve">fine with </w:t>
            </w:r>
            <w:proofErr w:type="spellStart"/>
            <w:r w:rsidR="00085451">
              <w:rPr>
                <w:bCs/>
                <w:lang w:eastAsia="zh-CN"/>
              </w:rPr>
              <w:t>downselection</w:t>
            </w:r>
            <w:proofErr w:type="spellEnd"/>
            <w:r w:rsidR="00085451">
              <w:rPr>
                <w:bCs/>
                <w:lang w:eastAsia="zh-CN"/>
              </w:rPr>
              <w:t xml:space="preserve"> in RAN1#106</w:t>
            </w:r>
            <w:r w:rsidR="00715F37">
              <w:rPr>
                <w:bCs/>
                <w:lang w:eastAsia="zh-CN"/>
              </w:rPr>
              <w:t>.</w:t>
            </w:r>
            <w:r w:rsidR="00085451">
              <w:rPr>
                <w:bCs/>
                <w:lang w:eastAsia="zh-CN"/>
              </w:rPr>
              <w:t xml:space="preserve"> I suppose companies would be encouraged to </w:t>
            </w:r>
            <w:r w:rsidR="00B852C6">
              <w:rPr>
                <w:bCs/>
                <w:lang w:eastAsia="zh-CN"/>
              </w:rPr>
              <w:t>provide specification impact assessment.</w:t>
            </w:r>
          </w:p>
          <w:p w14:paraId="2B9890AF" w14:textId="77777777" w:rsidR="00DC3FBC" w:rsidRDefault="00715F37" w:rsidP="00DC3FBC">
            <w:pPr>
              <w:widowControl w:val="0"/>
              <w:spacing w:after="120"/>
              <w:rPr>
                <w:b/>
                <w:highlight w:val="yellow"/>
              </w:rPr>
            </w:pPr>
            <w:r>
              <w:rPr>
                <w:bCs/>
                <w:lang w:eastAsia="zh-CN"/>
              </w:rPr>
              <w:t xml:space="preserve"> </w:t>
            </w:r>
            <w:r w:rsidR="00DC3FBC">
              <w:rPr>
                <w:b/>
                <w:highlight w:val="yellow"/>
              </w:rPr>
              <w:t xml:space="preserve">[High] proposal 1-1d: </w:t>
            </w:r>
          </w:p>
          <w:p w14:paraId="16F341A0" w14:textId="7B56C746" w:rsidR="00DC3FBC" w:rsidRDefault="00DC3FBC" w:rsidP="00DC3FBC">
            <w:pPr>
              <w:widowControl w:val="0"/>
              <w:spacing w:line="240" w:lineRule="auto"/>
              <w:rPr>
                <w:rFonts w:ascii="Calibri" w:hAnsi="Calibri" w:cs="Calibri"/>
                <w:sz w:val="22"/>
                <w:szCs w:val="22"/>
              </w:rPr>
            </w:pPr>
            <w:r>
              <w:t>At least SSSG#0 and SSSG#1 switching is supported for Rel-17 SSSG switching indicated by PDCCH scheduling data</w:t>
            </w:r>
            <w:r>
              <w:t xml:space="preserve"> </w:t>
            </w:r>
            <w:r w:rsidRPr="0028461C">
              <w:rPr>
                <w:color w:val="FF0000"/>
              </w:rPr>
              <w:t xml:space="preserve">and </w:t>
            </w:r>
            <w:r w:rsidR="0028461C" w:rsidRPr="0028461C">
              <w:rPr>
                <w:color w:val="FF0000"/>
              </w:rPr>
              <w:t>timer to switching to SSSG#0</w:t>
            </w:r>
            <w:r>
              <w:t>.</w:t>
            </w:r>
          </w:p>
          <w:p w14:paraId="5A547BA3" w14:textId="0D294582" w:rsidR="00491FDC" w:rsidRDefault="00DC3FBC" w:rsidP="00DC3FBC">
            <w:pPr>
              <w:tabs>
                <w:tab w:val="left" w:pos="480"/>
              </w:tabs>
              <w:jc w:val="left"/>
              <w:rPr>
                <w:bCs/>
                <w:lang w:eastAsia="zh-CN"/>
              </w:rPr>
            </w:pPr>
            <w:r>
              <w:t>FFS: support of more than 2 SSSGs</w:t>
            </w:r>
          </w:p>
          <w:p w14:paraId="6806A39A" w14:textId="67BD07CA" w:rsidR="001E2390" w:rsidRPr="00BA3EA3" w:rsidRDefault="001E2390" w:rsidP="0056694B">
            <w:pPr>
              <w:jc w:val="left"/>
              <w:rPr>
                <w:bCs/>
                <w:lang w:eastAsia="zh-CN"/>
              </w:rPr>
            </w:pPr>
          </w:p>
        </w:tc>
      </w:tr>
      <w:tr w:rsidR="00491FDC" w14:paraId="2931256B" w14:textId="77777777" w:rsidTr="00491FDC">
        <w:tc>
          <w:tcPr>
            <w:tcW w:w="2122" w:type="dxa"/>
          </w:tcPr>
          <w:p w14:paraId="3D5727D2" w14:textId="77777777" w:rsidR="00491FDC" w:rsidRPr="00BA3EA3" w:rsidRDefault="00491FDC" w:rsidP="0056694B">
            <w:pPr>
              <w:jc w:val="left"/>
              <w:rPr>
                <w:bCs/>
                <w:lang w:eastAsia="zh-CN"/>
              </w:rPr>
            </w:pPr>
          </w:p>
        </w:tc>
        <w:tc>
          <w:tcPr>
            <w:tcW w:w="7840" w:type="dxa"/>
          </w:tcPr>
          <w:p w14:paraId="539F8153" w14:textId="77777777" w:rsidR="00491FDC" w:rsidRPr="00BA3EA3" w:rsidRDefault="00491FDC" w:rsidP="0056694B">
            <w:pPr>
              <w:jc w:val="left"/>
              <w:rPr>
                <w:bCs/>
                <w:lang w:eastAsia="zh-CN"/>
              </w:rPr>
            </w:pPr>
          </w:p>
        </w:tc>
      </w:tr>
      <w:tr w:rsidR="00491FDC" w14:paraId="50B0DA4D" w14:textId="77777777" w:rsidTr="00491FDC">
        <w:tc>
          <w:tcPr>
            <w:tcW w:w="2122" w:type="dxa"/>
          </w:tcPr>
          <w:p w14:paraId="5D7552A9" w14:textId="77777777" w:rsidR="00491FDC" w:rsidRPr="00BA3EA3" w:rsidRDefault="00491FDC" w:rsidP="0056694B">
            <w:pPr>
              <w:jc w:val="left"/>
              <w:rPr>
                <w:bCs/>
                <w:lang w:eastAsia="zh-CN"/>
              </w:rPr>
            </w:pPr>
          </w:p>
        </w:tc>
        <w:tc>
          <w:tcPr>
            <w:tcW w:w="7840" w:type="dxa"/>
          </w:tcPr>
          <w:p w14:paraId="78F10099" w14:textId="77777777" w:rsidR="00491FDC" w:rsidRPr="00BA3EA3" w:rsidRDefault="00491FDC" w:rsidP="0056694B">
            <w:pPr>
              <w:jc w:val="left"/>
              <w:rPr>
                <w:bCs/>
                <w:lang w:eastAsia="zh-CN"/>
              </w:rPr>
            </w:pPr>
          </w:p>
        </w:tc>
      </w:tr>
    </w:tbl>
    <w:p w14:paraId="50AB8A77" w14:textId="77777777" w:rsidR="00491FDC" w:rsidRPr="00491FDC" w:rsidRDefault="00491FDC" w:rsidP="00220BBE">
      <w:pPr>
        <w:rPr>
          <w:lang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in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w:t>
            </w:r>
            <w:r>
              <w:rPr>
                <w:bCs/>
                <w:lang w:eastAsia="zh-CN"/>
              </w:rPr>
              <w:lastRenderedPageBreak/>
              <w:t>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lastRenderedPageBreak/>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 xml:space="preserve">2-1 :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20BBEFD7"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r w:rsidR="00EF0717">
        <w:rPr>
          <w:rFonts w:eastAsia="MS Mincho"/>
          <w:bCs/>
          <w:lang w:eastAsia="ja-JP"/>
        </w:rPr>
        <w:t>IDCC(</w:t>
      </w:r>
      <w:del w:id="172" w:author="沈晓冬" w:date="2021-05-24T18:13:00Z">
        <w:r w:rsidR="00EF0717" w:rsidDel="008B1CEA">
          <w:rPr>
            <w:rFonts w:eastAsia="MS Mincho"/>
            <w:bCs/>
            <w:lang w:eastAsia="ja-JP"/>
          </w:rPr>
          <w:delText xml:space="preserve">Alt 1 in </w:delText>
        </w:r>
      </w:del>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ins w:id="173" w:author="沈晓冬" w:date="2021-05-24T18:11:00Z">
        <w:r w:rsidR="008B1CEA">
          <w:rPr>
            <w:rFonts w:eastAsia="MS Mincho"/>
            <w:bCs/>
            <w:lang w:eastAsia="ja-JP"/>
          </w:rPr>
          <w:t xml:space="preserve">, </w:t>
        </w:r>
        <w:proofErr w:type="spellStart"/>
        <w:r w:rsidR="008B1CEA">
          <w:rPr>
            <w:bCs/>
            <w:lang w:eastAsia="zh-CN"/>
          </w:rPr>
          <w:t>NordicSemi</w:t>
        </w:r>
      </w:ins>
      <w:proofErr w:type="spellEnd"/>
      <w:ins w:id="174" w:author="沈晓冬" w:date="2021-05-24T18:14:00Z">
        <w:r w:rsidR="008B1CEA">
          <w:rPr>
            <w:bCs/>
            <w:lang w:eastAsia="zh-CN"/>
          </w:rPr>
          <w:t>(unlicensed)</w:t>
        </w:r>
      </w:ins>
    </w:p>
    <w:p w14:paraId="6F346E9E" w14:textId="1447BC0C"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IDCC(</w:t>
      </w:r>
      <w:del w:id="175" w:author="沈晓冬" w:date="2021-05-24T18:14:00Z">
        <w:r w:rsidR="00EF0717" w:rsidDel="008B1CEA">
          <w:rPr>
            <w:rFonts w:eastAsia="MS Mincho"/>
            <w:bCs/>
            <w:lang w:eastAsia="ja-JP"/>
          </w:rPr>
          <w:delText xml:space="preserve">Alt 1 in </w:delText>
        </w:r>
      </w:del>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ins w:id="176" w:author="沈晓冬" w:date="2021-05-24T18:09:00Z">
        <w:r w:rsidR="008B1CEA">
          <w:rPr>
            <w:rFonts w:eastAsia="MS Mincho"/>
            <w:bCs/>
            <w:lang w:eastAsia="ja-JP"/>
          </w:rPr>
          <w:t>, LG</w:t>
        </w:r>
      </w:ins>
      <w:ins w:id="177" w:author="沈晓冬" w:date="2021-05-24T18:12:00Z">
        <w:r w:rsidR="008B1CEA">
          <w:rPr>
            <w:rFonts w:eastAsia="MS Mincho"/>
            <w:bCs/>
            <w:lang w:eastAsia="ja-JP"/>
          </w:rPr>
          <w:t xml:space="preserve">, </w:t>
        </w:r>
        <w:proofErr w:type="spellStart"/>
        <w:r w:rsidR="008B1CEA">
          <w:rPr>
            <w:rFonts w:hint="eastAsia"/>
            <w:bCs/>
            <w:lang w:eastAsia="zh-CN"/>
          </w:rPr>
          <w:t>S</w:t>
        </w:r>
        <w:r w:rsidR="008B1CEA">
          <w:rPr>
            <w:bCs/>
            <w:lang w:eastAsia="zh-CN"/>
          </w:rPr>
          <w:t>preadtrum</w:t>
        </w:r>
      </w:ins>
      <w:proofErr w:type="spellEnd"/>
      <w:ins w:id="178" w:author="沈晓冬" w:date="2021-05-24T18:14:00Z">
        <w:r w:rsidR="008B1CEA">
          <w:rPr>
            <w:bCs/>
            <w:lang w:eastAsia="zh-CN"/>
          </w:rPr>
          <w:t xml:space="preserve">, </w:t>
        </w:r>
        <w:proofErr w:type="spellStart"/>
        <w:r w:rsidR="008B1CEA">
          <w:rPr>
            <w:bCs/>
            <w:lang w:eastAsia="zh-CN"/>
          </w:rPr>
          <w:t>NordicSemi</w:t>
        </w:r>
        <w:proofErr w:type="spellEnd"/>
        <w:r w:rsidR="008B1CEA">
          <w:rPr>
            <w:bCs/>
            <w:lang w:eastAsia="zh-CN"/>
          </w:rPr>
          <w:t>(licensed)</w:t>
        </w:r>
      </w:ins>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179" w:author="沈晓冬" w:date="2021-05-20T23:57:00Z">
        <w:r w:rsidRPr="00BE14E4" w:rsidDel="00832CBC">
          <w:rPr>
            <w:szCs w:val="20"/>
            <w:lang w:eastAsia="zh-CN"/>
          </w:rPr>
          <w:delText xml:space="preserve">3 </w:delText>
        </w:r>
      </w:del>
      <w:ins w:id="180" w:author="沈晓冬" w:date="2021-05-20T23:57:00Z">
        <w:r w:rsidRPr="00832CBC">
          <w:rPr>
            <w:i/>
            <w:szCs w:val="20"/>
            <w:lang w:eastAsia="zh-CN"/>
            <w:rPrChange w:id="181"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Paragraph"/>
        <w:numPr>
          <w:ilvl w:val="1"/>
          <w:numId w:val="33"/>
        </w:numPr>
        <w:rPr>
          <w:ins w:id="182" w:author="沈晓冬" w:date="2021-05-20T23:57:00Z"/>
          <w:szCs w:val="20"/>
          <w:lang w:eastAsia="zh-CN"/>
        </w:rPr>
      </w:pPr>
      <w:ins w:id="183" w:author="沈晓冬" w:date="2021-05-20T23:57:00Z">
        <w:r>
          <w:rPr>
            <w:rFonts w:eastAsiaTheme="minorEastAsia"/>
            <w:szCs w:val="20"/>
            <w:lang w:eastAsia="zh-CN"/>
          </w:rPr>
          <w:t xml:space="preserve">FFS: </w:t>
        </w:r>
        <w:r w:rsidRPr="00832CBC">
          <w:rPr>
            <w:rFonts w:eastAsiaTheme="minorEastAsia"/>
            <w:i/>
            <w:szCs w:val="20"/>
            <w:lang w:eastAsia="zh-CN"/>
            <w:rPrChange w:id="184"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t>Nokia</w:t>
            </w:r>
          </w:p>
        </w:tc>
        <w:tc>
          <w:tcPr>
            <w:tcW w:w="7840" w:type="dxa"/>
          </w:tcPr>
          <w:p w14:paraId="66CFF7EB" w14:textId="12A6E345" w:rsidR="006170BA" w:rsidRDefault="006170BA" w:rsidP="009040C2">
            <w:pPr>
              <w:rPr>
                <w:bCs/>
                <w:lang w:eastAsia="zh-CN"/>
              </w:rPr>
            </w:pPr>
            <w:r>
              <w:rPr>
                <w:bCs/>
                <w:lang w:eastAsia="zh-CN"/>
              </w:rPr>
              <w:t>We support proposal 2-1</w:t>
            </w:r>
          </w:p>
        </w:tc>
      </w:tr>
      <w:tr w:rsidR="00401A30" w14:paraId="78FE4A19" w14:textId="77777777" w:rsidTr="00401A30">
        <w:tc>
          <w:tcPr>
            <w:tcW w:w="2122" w:type="dxa"/>
          </w:tcPr>
          <w:p w14:paraId="3B023497" w14:textId="77777777" w:rsidR="00401A30" w:rsidRDefault="00401A30" w:rsidP="00E456BE">
            <w:pPr>
              <w:rPr>
                <w:bCs/>
                <w:lang w:eastAsia="zh-CN"/>
              </w:rPr>
            </w:pPr>
            <w:r>
              <w:rPr>
                <w:bCs/>
                <w:lang w:eastAsia="zh-CN"/>
              </w:rPr>
              <w:t>Ericsson</w:t>
            </w:r>
          </w:p>
        </w:tc>
        <w:tc>
          <w:tcPr>
            <w:tcW w:w="7840" w:type="dxa"/>
          </w:tcPr>
          <w:p w14:paraId="5EA848D0" w14:textId="77777777" w:rsidR="00401A30" w:rsidRDefault="00401A30" w:rsidP="00E456BE">
            <w:pPr>
              <w:rPr>
                <w:bCs/>
                <w:lang w:eastAsia="zh-CN"/>
              </w:rPr>
            </w:pPr>
            <w:r>
              <w:rPr>
                <w:bCs/>
                <w:lang w:eastAsia="zh-CN"/>
              </w:rPr>
              <w:t>We do not support – we don’t see need for more than two SSSGs.</w:t>
            </w:r>
          </w:p>
        </w:tc>
      </w:tr>
      <w:tr w:rsidR="006F455A" w14:paraId="415A0AED" w14:textId="77777777" w:rsidTr="00401A30">
        <w:tc>
          <w:tcPr>
            <w:tcW w:w="2122" w:type="dxa"/>
          </w:tcPr>
          <w:p w14:paraId="38F3AA2B" w14:textId="2D53A5AE" w:rsidR="006F455A" w:rsidRDefault="006F455A" w:rsidP="00E456BE">
            <w:pPr>
              <w:rPr>
                <w:bCs/>
                <w:lang w:eastAsia="zh-CN"/>
              </w:rPr>
            </w:pPr>
            <w:r>
              <w:rPr>
                <w:bCs/>
                <w:lang w:eastAsia="zh-CN"/>
              </w:rPr>
              <w:lastRenderedPageBreak/>
              <w:t>Qualcomm</w:t>
            </w:r>
          </w:p>
        </w:tc>
        <w:tc>
          <w:tcPr>
            <w:tcW w:w="7840" w:type="dxa"/>
          </w:tcPr>
          <w:p w14:paraId="76D415ED" w14:textId="61B335BD" w:rsidR="006F455A" w:rsidRDefault="006F455A" w:rsidP="00E456BE">
            <w:pPr>
              <w:rPr>
                <w:bCs/>
                <w:lang w:eastAsia="zh-CN"/>
              </w:rPr>
            </w:pPr>
            <w:r>
              <w:rPr>
                <w:bCs/>
                <w:lang w:eastAsia="zh-CN"/>
              </w:rPr>
              <w:t>We support the revised proposal.</w:t>
            </w:r>
          </w:p>
        </w:tc>
      </w:tr>
      <w:tr w:rsidR="00504C04" w:rsidRPr="00BA3EA3" w14:paraId="01D17FA5" w14:textId="77777777" w:rsidTr="00504C04">
        <w:tc>
          <w:tcPr>
            <w:tcW w:w="2122" w:type="dxa"/>
          </w:tcPr>
          <w:p w14:paraId="1BE0334D" w14:textId="77777777" w:rsidR="00504C04" w:rsidRPr="00BC25CF" w:rsidRDefault="00504C04" w:rsidP="00EC2536">
            <w:pPr>
              <w:jc w:val="left"/>
              <w:rPr>
                <w:rFonts w:eastAsia="Malgun Gothic"/>
                <w:bCs/>
                <w:lang w:eastAsia="ko-KR"/>
              </w:rPr>
            </w:pPr>
            <w:r>
              <w:rPr>
                <w:rFonts w:eastAsia="Malgun Gothic" w:hint="eastAsia"/>
                <w:bCs/>
                <w:lang w:eastAsia="ko-KR"/>
              </w:rPr>
              <w:t>LG</w:t>
            </w:r>
          </w:p>
        </w:tc>
        <w:tc>
          <w:tcPr>
            <w:tcW w:w="7840" w:type="dxa"/>
          </w:tcPr>
          <w:p w14:paraId="031CC580" w14:textId="14533E17" w:rsidR="00504C04" w:rsidRPr="00BA3EA3" w:rsidRDefault="00504C04" w:rsidP="00EC2536">
            <w:pPr>
              <w:jc w:val="left"/>
              <w:rPr>
                <w:bCs/>
                <w:lang w:eastAsia="zh-CN"/>
              </w:rPr>
            </w:pPr>
            <w:r w:rsidRPr="00504C04">
              <w:rPr>
                <w:bCs/>
                <w:lang w:eastAsia="zh-CN"/>
              </w:rPr>
              <w:t>We should first clarify what the groups other than group #0 and #1 are for. Since we have not decide whether the dormant SSSG would be supported or not, it is not appropriate to consider multiple SSSGs to support dormant SSSGs. Furthermore, the power saving benefits with more than 2 SSSGs is not clear. From this perspective we do not support this proposal.</w:t>
            </w:r>
          </w:p>
        </w:tc>
      </w:tr>
      <w:tr w:rsidR="007455A5" w:rsidRPr="00BA3EA3" w14:paraId="202CDB36" w14:textId="77777777" w:rsidTr="00504C04">
        <w:tc>
          <w:tcPr>
            <w:tcW w:w="2122" w:type="dxa"/>
          </w:tcPr>
          <w:p w14:paraId="67A1CD86" w14:textId="6DE89ADB" w:rsidR="007455A5" w:rsidRDefault="007455A5" w:rsidP="007455A5">
            <w:pPr>
              <w:rPr>
                <w:rFonts w:eastAsia="Malgun Gothic"/>
                <w:bCs/>
                <w:lang w:eastAsia="ko-KR"/>
              </w:rPr>
            </w:pPr>
            <w:r>
              <w:rPr>
                <w:rFonts w:hint="eastAsia"/>
                <w:bCs/>
                <w:lang w:eastAsia="zh-CN"/>
              </w:rPr>
              <w:t xml:space="preserve">ZTE, </w:t>
            </w:r>
            <w:proofErr w:type="spellStart"/>
            <w:r>
              <w:rPr>
                <w:rFonts w:hint="eastAsia"/>
                <w:bCs/>
                <w:lang w:eastAsia="zh-CN"/>
              </w:rPr>
              <w:t>Sanechips</w:t>
            </w:r>
            <w:proofErr w:type="spellEnd"/>
          </w:p>
        </w:tc>
        <w:tc>
          <w:tcPr>
            <w:tcW w:w="7840" w:type="dxa"/>
          </w:tcPr>
          <w:p w14:paraId="455670A9" w14:textId="7CD2246B" w:rsidR="007455A5" w:rsidRPr="00504C04" w:rsidRDefault="007455A5" w:rsidP="007455A5">
            <w:pPr>
              <w:rPr>
                <w:bCs/>
                <w:lang w:eastAsia="zh-CN"/>
              </w:rPr>
            </w:pPr>
            <w:r>
              <w:rPr>
                <w:bCs/>
                <w:lang w:eastAsia="zh-CN"/>
              </w:rPr>
              <w:t xml:space="preserve">As we commented in the 1roud of email discussion, the benefits of more than 2SSSG are unclear, </w:t>
            </w:r>
            <w:proofErr w:type="spellStart"/>
            <w:r>
              <w:rPr>
                <w:rFonts w:hint="eastAsia"/>
                <w:bCs/>
                <w:lang w:eastAsia="zh-CN"/>
              </w:rPr>
              <w:t>hence</w:t>
            </w:r>
            <w:r>
              <w:rPr>
                <w:bCs/>
                <w:lang w:eastAsia="zh-CN"/>
              </w:rPr>
              <w:t>,we</w:t>
            </w:r>
            <w:proofErr w:type="spellEnd"/>
            <w:r>
              <w:rPr>
                <w:bCs/>
                <w:lang w:eastAsia="zh-CN"/>
              </w:rPr>
              <w:t xml:space="preserve"> don’t think more than 2 SSSGs is needed</w:t>
            </w:r>
            <w:r>
              <w:rPr>
                <w:rFonts w:hint="eastAsia"/>
                <w:bCs/>
                <w:lang w:eastAsia="zh-CN"/>
              </w:rPr>
              <w:t>.</w:t>
            </w:r>
            <w:r>
              <w:rPr>
                <w:bCs/>
                <w:lang w:eastAsia="zh-CN"/>
              </w:rPr>
              <w:t xml:space="preserve"> </w:t>
            </w:r>
          </w:p>
        </w:tc>
      </w:tr>
      <w:tr w:rsidR="00BC1E45" w:rsidRPr="00BA3EA3" w14:paraId="2A3B6211" w14:textId="77777777" w:rsidTr="00504C04">
        <w:tc>
          <w:tcPr>
            <w:tcW w:w="2122" w:type="dxa"/>
          </w:tcPr>
          <w:p w14:paraId="320FC128" w14:textId="7A3F5DE8" w:rsidR="00BC1E45" w:rsidRDefault="00BC1E45" w:rsidP="00BC1E45">
            <w:pPr>
              <w:rPr>
                <w:bCs/>
                <w:lang w:eastAsia="zh-CN"/>
              </w:rPr>
            </w:pPr>
            <w:r>
              <w:rPr>
                <w:rFonts w:eastAsia="MS Mincho" w:hint="eastAsia"/>
                <w:bCs/>
                <w:lang w:eastAsia="ja-JP"/>
              </w:rPr>
              <w:t>NTT DOCOMO</w:t>
            </w:r>
          </w:p>
        </w:tc>
        <w:tc>
          <w:tcPr>
            <w:tcW w:w="7840" w:type="dxa"/>
          </w:tcPr>
          <w:p w14:paraId="2171EA6F" w14:textId="7033C4D5" w:rsidR="00BC1E45" w:rsidRDefault="00BC1E45" w:rsidP="00BC1E45">
            <w:pPr>
              <w:rPr>
                <w:bCs/>
                <w:lang w:eastAsia="zh-CN"/>
              </w:rPr>
            </w:pPr>
            <w:r>
              <w:rPr>
                <w:rFonts w:eastAsia="MS Mincho"/>
                <w:bCs/>
                <w:lang w:eastAsia="ja-JP"/>
              </w:rPr>
              <w:t>As we commented in 1</w:t>
            </w:r>
            <w:r w:rsidRPr="00BC1E45">
              <w:rPr>
                <w:rFonts w:eastAsia="MS Mincho"/>
                <w:bCs/>
                <w:vertAlign w:val="superscript"/>
                <w:lang w:eastAsia="ja-JP"/>
              </w:rPr>
              <w:t>st</w:t>
            </w:r>
            <w:r>
              <w:rPr>
                <w:rFonts w:eastAsia="MS Mincho"/>
                <w:bCs/>
                <w:lang w:eastAsia="ja-JP"/>
              </w:rPr>
              <w:t xml:space="preserve"> round, t</w:t>
            </w:r>
            <w:r>
              <w:rPr>
                <w:rFonts w:eastAsia="MS Mincho" w:hint="eastAsia"/>
                <w:bCs/>
                <w:lang w:eastAsia="ja-JP"/>
              </w:rPr>
              <w:t>his proposal is related to whether or not to support the dormant SSSG.</w:t>
            </w:r>
            <w:r>
              <w:rPr>
                <w:rFonts w:eastAsia="MS Mincho"/>
                <w:bCs/>
                <w:lang w:eastAsia="ja-JP"/>
              </w:rPr>
              <w:t xml:space="preserve"> It can be discussed together with the details of SSSG.</w:t>
            </w:r>
          </w:p>
        </w:tc>
      </w:tr>
      <w:tr w:rsidR="00F80BFF" w:rsidRPr="00BA3EA3" w14:paraId="00CC3223" w14:textId="77777777" w:rsidTr="00504C04">
        <w:tc>
          <w:tcPr>
            <w:tcW w:w="2122" w:type="dxa"/>
          </w:tcPr>
          <w:p w14:paraId="78611B7C" w14:textId="22C1019A" w:rsidR="00F80BFF" w:rsidRDefault="00F80BFF" w:rsidP="00F80BFF">
            <w:pPr>
              <w:rPr>
                <w:rFonts w:eastAsia="MS Mincho"/>
                <w:bCs/>
                <w:lang w:eastAsia="ja-JP"/>
              </w:rPr>
            </w:pPr>
            <w:r w:rsidRPr="00BF5D22">
              <w:rPr>
                <w:rFonts w:eastAsiaTheme="minorEastAsia" w:hint="eastAsia"/>
                <w:bCs/>
                <w:lang w:eastAsia="zh-CN"/>
              </w:rPr>
              <w:t>S</w:t>
            </w:r>
            <w:r w:rsidRPr="00BF5D22">
              <w:rPr>
                <w:rFonts w:eastAsiaTheme="minorEastAsia"/>
                <w:bCs/>
                <w:lang w:eastAsia="zh-CN"/>
              </w:rPr>
              <w:t>preadtrum2</w:t>
            </w:r>
          </w:p>
        </w:tc>
        <w:tc>
          <w:tcPr>
            <w:tcW w:w="7840" w:type="dxa"/>
          </w:tcPr>
          <w:p w14:paraId="6167307C" w14:textId="77777777" w:rsidR="00F80BFF" w:rsidRPr="00BF5D22" w:rsidRDefault="00F80BFF" w:rsidP="00F80BFF">
            <w:pPr>
              <w:rPr>
                <w:rFonts w:eastAsia="Malgun Gothic"/>
                <w:lang w:val="en-GB" w:eastAsia="ko-KR"/>
              </w:rPr>
            </w:pPr>
            <w:r w:rsidRPr="00BF5D22">
              <w:rPr>
                <w:rFonts w:eastAsia="Malgun Gothic"/>
                <w:lang w:val="en-GB" w:eastAsia="ko-KR"/>
              </w:rPr>
              <w:t>F</w:t>
            </w:r>
            <w:r w:rsidRPr="00BF5D22">
              <w:rPr>
                <w:rFonts w:eastAsia="Malgun Gothic" w:hint="eastAsia"/>
                <w:lang w:val="en-GB" w:eastAsia="ko-KR"/>
              </w:rPr>
              <w:t>or unlicensed operation, the purpose of SSSG switching in Rel-16 NR-U is to adapt different PDCCH monitoring characteristics inside COT and outside COT. Outside COT, UE can monitor the mini-slot level PDCCH mainly for COT information for opportunistic occupying channel at gNB. Inside COT, UE can monitor the slot level PDCCH to reduce PDCCH monitoring. However, the purpose of SSSG switching for Rel-17 power saving is to control UE to monitor the light SSSG when packet is not arriving. The purpose is totally different.</w:t>
            </w:r>
          </w:p>
          <w:p w14:paraId="4EBBE016" w14:textId="77777777" w:rsidR="00F80BFF" w:rsidRPr="00BF5D22" w:rsidRDefault="00F80BFF" w:rsidP="00F80BFF">
            <w:pPr>
              <w:rPr>
                <w:rFonts w:eastAsia="Malgun Gothic"/>
                <w:lang w:val="en-GB" w:eastAsia="ko-KR"/>
              </w:rPr>
            </w:pPr>
            <w:r w:rsidRPr="00BF5D22">
              <w:rPr>
                <w:rFonts w:eastAsia="Malgun Gothic" w:hint="eastAsia"/>
                <w:lang w:val="en-GB" w:eastAsia="ko-KR"/>
              </w:rPr>
              <w:t xml:space="preserve">Image that if </w:t>
            </w:r>
            <w:r w:rsidRPr="00BF5D22">
              <w:rPr>
                <w:rFonts w:eastAsia="Malgun Gothic"/>
                <w:lang w:val="en-GB" w:eastAsia="ko-KR"/>
              </w:rPr>
              <w:t>gNB</w:t>
            </w:r>
            <w:r w:rsidRPr="00BF5D22">
              <w:rPr>
                <w:rFonts w:eastAsia="Malgun Gothic" w:hint="eastAsia"/>
                <w:lang w:val="en-GB" w:eastAsia="ko-KR"/>
              </w:rPr>
              <w:t xml:space="preserve"> want</w:t>
            </w:r>
            <w:r w:rsidRPr="00BF5D22">
              <w:rPr>
                <w:rFonts w:eastAsia="Malgun Gothic"/>
                <w:lang w:val="en-GB" w:eastAsia="ko-KR"/>
              </w:rPr>
              <w:t>s</w:t>
            </w:r>
            <w:r w:rsidRPr="00BF5D22">
              <w:rPr>
                <w:rFonts w:eastAsia="Malgun Gothic" w:hint="eastAsia"/>
                <w:lang w:val="en-GB" w:eastAsia="ko-KR"/>
              </w:rPr>
              <w:t xml:space="preserve"> </w:t>
            </w:r>
            <w:r w:rsidRPr="00BF5D22">
              <w:rPr>
                <w:rFonts w:eastAsia="Malgun Gothic"/>
                <w:lang w:val="en-GB" w:eastAsia="ko-KR"/>
              </w:rPr>
              <w:t>to realize both R16 SSSG switching for unlicensed operation and</w:t>
            </w:r>
            <w:r w:rsidRPr="00BF5D22">
              <w:rPr>
                <w:rFonts w:eastAsia="Malgun Gothic" w:hint="eastAsia"/>
                <w:lang w:val="en-GB" w:eastAsia="ko-KR"/>
              </w:rPr>
              <w:t xml:space="preserve"> R17 SSSG switching for power saving. Typically, </w:t>
            </w:r>
            <w:r w:rsidRPr="00BF5D22">
              <w:rPr>
                <w:rFonts w:eastAsia="Malgun Gothic"/>
                <w:lang w:val="en-GB" w:eastAsia="ko-KR"/>
              </w:rPr>
              <w:t>gNB</w:t>
            </w:r>
            <w:r w:rsidRPr="00BF5D22">
              <w:rPr>
                <w:rFonts w:eastAsia="Malgun Gothic" w:hint="eastAsia"/>
                <w:lang w:val="en-GB" w:eastAsia="ko-KR"/>
              </w:rPr>
              <w:t xml:space="preserve"> should configure two SSSGs for unlicensed operation, the first SSSG with DCI format 2-0 with mini-slot monitoring occasion, the second SSG with slot monitoring occasion. And also </w:t>
            </w:r>
            <w:r w:rsidRPr="00BF5D22">
              <w:rPr>
                <w:rFonts w:eastAsia="Malgun Gothic"/>
                <w:lang w:val="en-GB" w:eastAsia="ko-KR"/>
              </w:rPr>
              <w:t>gNB</w:t>
            </w:r>
            <w:r w:rsidRPr="00BF5D22">
              <w:rPr>
                <w:rFonts w:eastAsia="Malgun Gothic" w:hint="eastAsia"/>
                <w:lang w:val="en-GB" w:eastAsia="ko-KR"/>
              </w:rPr>
              <w:t xml:space="preserve"> should configure the third SSSG for multi-slot monitoring occasion for power saving. So, we cannot use one R16 SSSG switching for purpose of both unlicensed operation and power saving. To me, confining R17 go-to-sleep design in R16 SSSG switching is unnecessary. We are facing the different problems. We can design R17 SSSG switching occasionally like R16 SSSG switching for NR-U, but we don</w:t>
            </w:r>
            <w:r w:rsidRPr="00BF5D22">
              <w:rPr>
                <w:rFonts w:eastAsia="Malgun Gothic" w:hint="eastAsia"/>
                <w:lang w:val="en-GB" w:eastAsia="ko-KR"/>
              </w:rPr>
              <w:t>’</w:t>
            </w:r>
            <w:r w:rsidRPr="00BF5D22">
              <w:rPr>
                <w:rFonts w:eastAsia="Malgun Gothic" w:hint="eastAsia"/>
                <w:lang w:val="en-GB" w:eastAsia="ko-KR"/>
              </w:rPr>
              <w:t>t need to follow it.</w:t>
            </w:r>
          </w:p>
          <w:p w14:paraId="40686A8B" w14:textId="18907A12" w:rsidR="00F80BFF" w:rsidRDefault="00F80BFF" w:rsidP="00F80BFF">
            <w:pPr>
              <w:rPr>
                <w:rFonts w:eastAsia="MS Mincho"/>
                <w:bCs/>
                <w:lang w:eastAsia="ja-JP"/>
              </w:rPr>
            </w:pPr>
            <w:r w:rsidRPr="00BF5D22">
              <w:rPr>
                <w:rFonts w:eastAsia="Malgun Gothic"/>
                <w:lang w:val="en-GB" w:eastAsia="ko-KR"/>
              </w:rPr>
              <w:t xml:space="preserve">It also does not mean R17 SSSG switching for power saving needs to specify 3 SSSGs for both </w:t>
            </w:r>
            <w:proofErr w:type="spellStart"/>
            <w:r w:rsidRPr="00BF5D22">
              <w:rPr>
                <w:rFonts w:eastAsia="Malgun Gothic"/>
                <w:lang w:val="en-GB" w:eastAsia="ko-KR"/>
              </w:rPr>
              <w:t>unlincesed</w:t>
            </w:r>
            <w:proofErr w:type="spellEnd"/>
            <w:r w:rsidRPr="00BF5D22">
              <w:rPr>
                <w:rFonts w:eastAsia="Malgun Gothic"/>
                <w:lang w:val="en-GB" w:eastAsia="ko-KR"/>
              </w:rPr>
              <w:t xml:space="preserve"> operation and power saving. R17 SSSG switching cannot replace R16 SSSG switching.</w:t>
            </w:r>
          </w:p>
        </w:tc>
      </w:tr>
      <w:tr w:rsidR="004E7D73" w14:paraId="639200DF" w14:textId="77777777" w:rsidTr="004E7D73">
        <w:tc>
          <w:tcPr>
            <w:tcW w:w="2122" w:type="dxa"/>
          </w:tcPr>
          <w:p w14:paraId="16600C8C" w14:textId="77777777" w:rsidR="004E7D73" w:rsidRPr="00AE2703" w:rsidRDefault="004E7D73" w:rsidP="00EC2536">
            <w:pPr>
              <w:rPr>
                <w:rFonts w:eastAsiaTheme="minorEastAsia"/>
                <w:bCs/>
                <w:lang w:eastAsia="zh-CN"/>
              </w:rPr>
            </w:pPr>
            <w:r>
              <w:rPr>
                <w:rFonts w:eastAsia="MS Mincho"/>
                <w:bCs/>
                <w:lang w:eastAsia="ja-JP"/>
              </w:rPr>
              <w:t>H</w:t>
            </w:r>
            <w:r w:rsidRPr="004E7D73">
              <w:rPr>
                <w:bCs/>
                <w:lang w:eastAsia="zh-CN"/>
              </w:rPr>
              <w:t>uawei</w:t>
            </w:r>
            <w:r w:rsidRPr="004E7D73">
              <w:rPr>
                <w:rFonts w:hint="eastAsia"/>
                <w:bCs/>
                <w:lang w:eastAsia="zh-CN"/>
              </w:rPr>
              <w:t>,</w:t>
            </w:r>
            <w:r w:rsidRPr="004E7D73">
              <w:rPr>
                <w:bCs/>
                <w:lang w:eastAsia="zh-CN"/>
              </w:rPr>
              <w:t xml:space="preserve"> </w:t>
            </w:r>
            <w:proofErr w:type="spellStart"/>
            <w:r w:rsidRPr="004E7D73">
              <w:rPr>
                <w:bCs/>
                <w:lang w:eastAsia="zh-CN"/>
              </w:rPr>
              <w:t>HiSilicon</w:t>
            </w:r>
            <w:proofErr w:type="spellEnd"/>
          </w:p>
        </w:tc>
        <w:tc>
          <w:tcPr>
            <w:tcW w:w="7840" w:type="dxa"/>
          </w:tcPr>
          <w:p w14:paraId="7DCE0490" w14:textId="77777777" w:rsidR="004E7D73" w:rsidRDefault="004E7D73" w:rsidP="00EC2536">
            <w:pPr>
              <w:rPr>
                <w:bCs/>
                <w:lang w:eastAsia="zh-CN"/>
              </w:rPr>
            </w:pPr>
            <w:r>
              <w:rPr>
                <w:bCs/>
                <w:lang w:eastAsia="zh-CN"/>
              </w:rPr>
              <w:t>We are not OK to introduce more SSSGs. PDCCH skipping’s functionality cannot be replaced by NULL search space set group as we commented for the previous issue. We don’t see any need to introduce more SSSGs.</w:t>
            </w:r>
          </w:p>
        </w:tc>
      </w:tr>
      <w:tr w:rsidR="00812A4F" w14:paraId="46FD4284" w14:textId="77777777" w:rsidTr="00812A4F">
        <w:tc>
          <w:tcPr>
            <w:tcW w:w="2122" w:type="dxa"/>
          </w:tcPr>
          <w:p w14:paraId="502D7975" w14:textId="77777777" w:rsidR="00812A4F" w:rsidRDefault="00812A4F" w:rsidP="00403DDB">
            <w:pPr>
              <w:rPr>
                <w:rFonts w:eastAsia="MS Mincho"/>
                <w:bCs/>
                <w:lang w:eastAsia="ja-JP"/>
              </w:rPr>
            </w:pPr>
            <w:r>
              <w:rPr>
                <w:rFonts w:eastAsia="MS Mincho"/>
                <w:bCs/>
                <w:lang w:eastAsia="ja-JP"/>
              </w:rPr>
              <w:t>Fraunhofer</w:t>
            </w:r>
          </w:p>
        </w:tc>
        <w:tc>
          <w:tcPr>
            <w:tcW w:w="7840" w:type="dxa"/>
          </w:tcPr>
          <w:p w14:paraId="7B99667A" w14:textId="77777777" w:rsidR="00812A4F" w:rsidRDefault="00812A4F" w:rsidP="00403DDB">
            <w:pPr>
              <w:rPr>
                <w:bCs/>
                <w:lang w:eastAsia="zh-CN"/>
              </w:rPr>
            </w:pPr>
            <w:r>
              <w:rPr>
                <w:bCs/>
                <w:lang w:eastAsia="zh-CN"/>
              </w:rPr>
              <w:t>We do support.</w:t>
            </w:r>
          </w:p>
        </w:tc>
      </w:tr>
      <w:tr w:rsidR="00812A4F" w14:paraId="4C92F63A" w14:textId="77777777" w:rsidTr="00812A4F">
        <w:tc>
          <w:tcPr>
            <w:tcW w:w="2122" w:type="dxa"/>
          </w:tcPr>
          <w:p w14:paraId="7CEDA6E1" w14:textId="77777777" w:rsidR="00812A4F" w:rsidRDefault="00812A4F" w:rsidP="00403DDB">
            <w:pPr>
              <w:rPr>
                <w:rFonts w:eastAsia="MS Mincho"/>
                <w:bCs/>
                <w:lang w:eastAsia="ja-JP"/>
              </w:rPr>
            </w:pPr>
            <w:r>
              <w:rPr>
                <w:rFonts w:eastAsia="MS Mincho"/>
                <w:bCs/>
                <w:lang w:eastAsia="ja-JP"/>
              </w:rPr>
              <w:t>IDCC</w:t>
            </w:r>
          </w:p>
        </w:tc>
        <w:tc>
          <w:tcPr>
            <w:tcW w:w="7840" w:type="dxa"/>
          </w:tcPr>
          <w:p w14:paraId="4427F947" w14:textId="77777777" w:rsidR="00812A4F" w:rsidRDefault="00812A4F" w:rsidP="00403DDB">
            <w:pPr>
              <w:rPr>
                <w:bCs/>
                <w:lang w:eastAsia="zh-CN"/>
              </w:rPr>
            </w:pPr>
            <w:r>
              <w:rPr>
                <w:bCs/>
                <w:lang w:eastAsia="zh-CN"/>
              </w:rPr>
              <w:t xml:space="preserve">In general we do not support but the decision depends on the outcome of the previous discussion (Alt 1 </w:t>
            </w:r>
            <w:proofErr w:type="spellStart"/>
            <w:r>
              <w:rPr>
                <w:bCs/>
                <w:lang w:eastAsia="zh-CN"/>
              </w:rPr>
              <w:t>ot</w:t>
            </w:r>
            <w:proofErr w:type="spellEnd"/>
            <w:r>
              <w:rPr>
                <w:bCs/>
                <w:lang w:eastAsia="zh-CN"/>
              </w:rPr>
              <w:t xml:space="preserve"> Alt 2).</w:t>
            </w:r>
          </w:p>
        </w:tc>
      </w:tr>
      <w:tr w:rsidR="00C154D6" w14:paraId="0495111D" w14:textId="77777777" w:rsidTr="00C154D6">
        <w:tc>
          <w:tcPr>
            <w:tcW w:w="2122" w:type="dxa"/>
          </w:tcPr>
          <w:p w14:paraId="31EF4F3D" w14:textId="77777777" w:rsidR="00C154D6" w:rsidRDefault="00C154D6" w:rsidP="00403DDB">
            <w:pPr>
              <w:rPr>
                <w:rFonts w:eastAsia="MS Mincho"/>
                <w:bCs/>
                <w:lang w:eastAsia="ja-JP"/>
              </w:rPr>
            </w:pPr>
            <w:r>
              <w:rPr>
                <w:rFonts w:eastAsia="MS Mincho"/>
                <w:bCs/>
                <w:lang w:eastAsia="ja-JP"/>
              </w:rPr>
              <w:t>OPPO</w:t>
            </w:r>
          </w:p>
        </w:tc>
        <w:tc>
          <w:tcPr>
            <w:tcW w:w="7840" w:type="dxa"/>
          </w:tcPr>
          <w:p w14:paraId="44BF93C7" w14:textId="77777777" w:rsidR="00C154D6" w:rsidRDefault="00C154D6" w:rsidP="00403DDB">
            <w:pPr>
              <w:pStyle w:val="ListParagraph"/>
              <w:ind w:left="0"/>
              <w:rPr>
                <w:rFonts w:eastAsiaTheme="minorEastAsia"/>
                <w:bCs/>
                <w:lang w:eastAsia="zh-CN"/>
              </w:rPr>
            </w:pPr>
            <w:r>
              <w:rPr>
                <w:rFonts w:eastAsiaTheme="minorEastAsia"/>
                <w:bCs/>
                <w:lang w:eastAsia="zh-CN"/>
              </w:rPr>
              <w:t>We are OK with formulation of proposal and assume this is needed for DCI triggering schemes, which is different to the Rel-16 scheme.</w:t>
            </w:r>
          </w:p>
        </w:tc>
      </w:tr>
      <w:tr w:rsidR="00C154D6" w14:paraId="6802B5CA" w14:textId="77777777" w:rsidTr="00C154D6">
        <w:tc>
          <w:tcPr>
            <w:tcW w:w="2122" w:type="dxa"/>
          </w:tcPr>
          <w:p w14:paraId="65BE3483" w14:textId="77777777" w:rsidR="00C154D6" w:rsidRDefault="00C154D6" w:rsidP="00403DDB">
            <w:pPr>
              <w:rPr>
                <w:rFonts w:eastAsia="MS Mincho"/>
                <w:bCs/>
                <w:lang w:eastAsia="ja-JP"/>
              </w:rPr>
            </w:pPr>
            <w:r>
              <w:rPr>
                <w:rFonts w:eastAsia="MS Mincho"/>
                <w:bCs/>
                <w:lang w:eastAsia="ja-JP"/>
              </w:rPr>
              <w:lastRenderedPageBreak/>
              <w:t>Lenovo, Motorola Mobility</w:t>
            </w:r>
          </w:p>
        </w:tc>
        <w:tc>
          <w:tcPr>
            <w:tcW w:w="7840" w:type="dxa"/>
          </w:tcPr>
          <w:p w14:paraId="4CF18185" w14:textId="77777777" w:rsidR="00C154D6" w:rsidRDefault="00C154D6" w:rsidP="00403DDB">
            <w:pPr>
              <w:pStyle w:val="ListParagraph"/>
              <w:ind w:left="0"/>
              <w:rPr>
                <w:rFonts w:eastAsiaTheme="minorEastAsia"/>
                <w:bCs/>
                <w:lang w:eastAsia="zh-CN"/>
              </w:rPr>
            </w:pPr>
            <w:r>
              <w:rPr>
                <w:bCs/>
                <w:lang w:eastAsia="zh-CN"/>
              </w:rPr>
              <w:t xml:space="preserve">We support up to 2 SSSGs. </w:t>
            </w:r>
          </w:p>
        </w:tc>
      </w:tr>
    </w:tbl>
    <w:p w14:paraId="30A480D1" w14:textId="77777777" w:rsidR="00832CBC" w:rsidRPr="00504C04" w:rsidRDefault="00832CBC" w:rsidP="00504C04">
      <w:pPr>
        <w:ind w:firstLineChars="100" w:firstLine="200"/>
        <w:rPr>
          <w:lang w:eastAsia="zh-CN"/>
        </w:rPr>
      </w:pPr>
    </w:p>
    <w:p w14:paraId="0C294C0E" w14:textId="77777777" w:rsidR="000D67EA" w:rsidRDefault="000D67EA" w:rsidP="000D67EA">
      <w:pPr>
        <w:pStyle w:val="Heading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4724C979" w14:textId="660C0CDF" w:rsidR="00DF159D" w:rsidRDefault="00DF159D" w:rsidP="008B1CEA">
      <w:pPr>
        <w:rPr>
          <w:lang w:val="en-GB" w:eastAsia="zh-CN"/>
        </w:rPr>
      </w:pPr>
      <w:r>
        <w:rPr>
          <w:rFonts w:eastAsia="MS Mincho"/>
          <w:bCs/>
          <w:lang w:eastAsia="ja-JP"/>
        </w:rPr>
        <w:t>Companies commented t</w:t>
      </w:r>
      <w:r>
        <w:rPr>
          <w:rFonts w:eastAsia="MS Mincho" w:hint="eastAsia"/>
          <w:bCs/>
          <w:lang w:eastAsia="ja-JP"/>
        </w:rPr>
        <w:t xml:space="preserve">his proposal is related to whether or not to support the </w:t>
      </w:r>
      <w:r>
        <w:t>‘</w:t>
      </w:r>
      <w:r>
        <w:rPr>
          <w:rFonts w:eastAsia="MS Mincho" w:hint="eastAsia"/>
          <w:bCs/>
          <w:lang w:eastAsia="ja-JP"/>
        </w:rPr>
        <w:t>dormant SSSG</w:t>
      </w:r>
      <w:r>
        <w:rPr>
          <w:rFonts w:eastAsia="MS Mincho"/>
          <w:bCs/>
          <w:lang w:eastAsia="ja-JP"/>
        </w:rPr>
        <w:t>’</w:t>
      </w:r>
      <w:r>
        <w:rPr>
          <w:lang w:val="en-GB" w:eastAsia="zh-CN"/>
        </w:rPr>
        <w:t xml:space="preserve"> . And almost all companies supporting PDCCH skipping thinks using 2 SSSG is enough.</w:t>
      </w:r>
    </w:p>
    <w:tbl>
      <w:tblPr>
        <w:tblStyle w:val="TableGrid"/>
        <w:tblW w:w="0" w:type="auto"/>
        <w:tblLook w:val="04A0" w:firstRow="1" w:lastRow="0" w:firstColumn="1" w:lastColumn="0" w:noHBand="0" w:noVBand="1"/>
      </w:tblPr>
      <w:tblGrid>
        <w:gridCol w:w="9962"/>
      </w:tblGrid>
      <w:tr w:rsidR="00897FF8" w14:paraId="5528A3CE" w14:textId="77777777" w:rsidTr="00897FF8">
        <w:tc>
          <w:tcPr>
            <w:tcW w:w="9962" w:type="dxa"/>
          </w:tcPr>
          <w:p w14:paraId="7109B522" w14:textId="77777777" w:rsidR="00897FF8" w:rsidRDefault="00897FF8" w:rsidP="00897FF8">
            <w:pPr>
              <w:widowControl w:val="0"/>
              <w:spacing w:after="120"/>
              <w:rPr>
                <w:b/>
                <w:highlight w:val="yellow"/>
                <w:lang w:eastAsia="zh-CN"/>
              </w:rPr>
            </w:pPr>
            <w:bookmarkStart w:id="185" w:name="_Hlk72800094"/>
            <w:bookmarkStart w:id="186" w:name="_Hlk72800106"/>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C76C1CE" w14:textId="7490FAE5" w:rsidR="00897FF8" w:rsidRPr="002E650B" w:rsidRDefault="00897FF8" w:rsidP="00897FF8">
            <w:pPr>
              <w:pStyle w:val="ListParagraph"/>
              <w:numPr>
                <w:ilvl w:val="0"/>
                <w:numId w:val="33"/>
              </w:numPr>
              <w:rPr>
                <w:szCs w:val="20"/>
                <w:lang w:eastAsia="zh-CN"/>
              </w:rPr>
            </w:pPr>
            <w:r>
              <w:rPr>
                <w:szCs w:val="20"/>
                <w:lang w:eastAsia="zh-CN"/>
              </w:rPr>
              <w:t xml:space="preserve">If Alt 1 (i.e. Supporting </w:t>
            </w:r>
            <w:r w:rsidRPr="00B44AC1">
              <w:rPr>
                <w:szCs w:val="20"/>
                <w:lang w:eastAsia="zh-CN"/>
              </w:rPr>
              <w:t>SSSG</w:t>
            </w:r>
            <w:r>
              <w:rPr>
                <w:szCs w:val="20"/>
                <w:lang w:eastAsia="zh-CN"/>
              </w:rPr>
              <w:t xml:space="preserve">  switching to emulate PDCCH skipping </w:t>
            </w:r>
            <w:proofErr w:type="spellStart"/>
            <w:r>
              <w:rPr>
                <w:szCs w:val="20"/>
                <w:lang w:eastAsia="zh-CN"/>
              </w:rPr>
              <w:t>functionalty</w:t>
            </w:r>
            <w:proofErr w:type="spellEnd"/>
            <w:r>
              <w:rPr>
                <w:szCs w:val="20"/>
                <w:lang w:eastAsia="zh-CN"/>
              </w:rPr>
              <w:t xml:space="preserve">) is supported, Up to </w:t>
            </w:r>
            <w:r w:rsidRPr="0056694B">
              <w:rPr>
                <w:i/>
                <w:szCs w:val="20"/>
                <w:lang w:eastAsia="zh-CN"/>
              </w:rPr>
              <w:t>N</w:t>
            </w:r>
            <w:r w:rsidRPr="00BE14E4">
              <w:rPr>
                <w:szCs w:val="20"/>
                <w:lang w:eastAsia="zh-CN"/>
              </w:rPr>
              <w:t xml:space="preserve"> 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12F5B768" w14:textId="77777777" w:rsidR="00897FF8" w:rsidRPr="00DF159D" w:rsidRDefault="00897FF8" w:rsidP="00897FF8">
            <w:pPr>
              <w:pStyle w:val="ListParagraph"/>
              <w:numPr>
                <w:ilvl w:val="1"/>
                <w:numId w:val="33"/>
              </w:numPr>
              <w:rPr>
                <w:szCs w:val="20"/>
                <w:lang w:eastAsia="zh-CN"/>
              </w:rPr>
            </w:pPr>
            <w:r>
              <w:rPr>
                <w:rFonts w:eastAsiaTheme="minorEastAsia"/>
                <w:szCs w:val="20"/>
                <w:lang w:eastAsia="zh-CN"/>
              </w:rPr>
              <w:t xml:space="preserve">FFS: </w:t>
            </w:r>
            <w:r w:rsidRPr="0056694B">
              <w:rPr>
                <w:rFonts w:eastAsiaTheme="minorEastAsia"/>
                <w:i/>
                <w:szCs w:val="20"/>
                <w:lang w:eastAsia="zh-CN"/>
              </w:rPr>
              <w:t>N</w:t>
            </w:r>
            <w:r>
              <w:rPr>
                <w:rFonts w:eastAsiaTheme="minorEastAsia"/>
                <w:szCs w:val="20"/>
                <w:lang w:eastAsia="zh-CN"/>
              </w:rPr>
              <w:t xml:space="preserve"> = 3 or 4</w:t>
            </w:r>
          </w:p>
          <w:p w14:paraId="59B6CECE" w14:textId="65BB5A3C" w:rsidR="00897FF8" w:rsidRPr="00897FF8" w:rsidRDefault="00897FF8" w:rsidP="008B1CEA">
            <w:pPr>
              <w:pStyle w:val="ListParagraph"/>
              <w:numPr>
                <w:ilvl w:val="0"/>
                <w:numId w:val="33"/>
              </w:numPr>
              <w:rPr>
                <w:szCs w:val="20"/>
                <w:lang w:eastAsia="zh-CN"/>
              </w:rPr>
            </w:pPr>
            <w:r>
              <w:rPr>
                <w:szCs w:val="20"/>
                <w:lang w:eastAsia="zh-CN"/>
              </w:rPr>
              <w:t xml:space="preserve">If Alt 2 (i.e. </w:t>
            </w:r>
            <w:r w:rsidRPr="00BF1DEC">
              <w:rPr>
                <w:szCs w:val="20"/>
                <w:lang w:eastAsia="zh-CN"/>
              </w:rPr>
              <w:t xml:space="preserve">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r>
              <w:rPr>
                <w:szCs w:val="20"/>
                <w:lang w:eastAsia="zh-CN"/>
              </w:rPr>
              <w:t xml:space="preserve">) is supported, more than 2 </w:t>
            </w:r>
            <w:r w:rsidRPr="00BE14E4">
              <w:rPr>
                <w:szCs w:val="20"/>
                <w:lang w:eastAsia="zh-CN"/>
              </w:rPr>
              <w:t xml:space="preserve"> SSSGs is</w:t>
            </w:r>
            <w:r>
              <w:rPr>
                <w:szCs w:val="20"/>
                <w:lang w:eastAsia="zh-CN"/>
              </w:rPr>
              <w:t xml:space="preserve"> not</w:t>
            </w:r>
            <w:r w:rsidRPr="00BE14E4">
              <w:rPr>
                <w:szCs w:val="20"/>
                <w:lang w:eastAsia="zh-CN"/>
              </w:rPr>
              <w:t xml:space="preserve"> supported</w:t>
            </w:r>
            <w:r>
              <w:rPr>
                <w:szCs w:val="20"/>
                <w:lang w:eastAsia="zh-CN"/>
              </w:rPr>
              <w:t>.</w:t>
            </w:r>
          </w:p>
        </w:tc>
      </w:tr>
    </w:tbl>
    <w:bookmarkEnd w:id="185"/>
    <w:p w14:paraId="150EA264" w14:textId="77777777" w:rsidR="00D40DC0" w:rsidRDefault="00D40DC0" w:rsidP="00D40DC0">
      <w:pPr>
        <w:pStyle w:val="Heading3"/>
        <w:spacing w:line="240" w:lineRule="auto"/>
        <w:rPr>
          <w:lang w:eastAsia="zh-CN"/>
        </w:rPr>
      </w:pPr>
      <w:r w:rsidRPr="004E0FA9">
        <w:rPr>
          <w:lang w:eastAsia="zh-CN"/>
        </w:rPr>
        <w:t>Companies views (</w:t>
      </w:r>
      <w:r>
        <w:rPr>
          <w:lang w:eastAsia="zh-CN"/>
        </w:rPr>
        <w:t xml:space="preserve">3rd </w:t>
      </w:r>
      <w:r w:rsidRPr="004E0FA9">
        <w:rPr>
          <w:lang w:eastAsia="zh-CN"/>
        </w:rPr>
        <w:t>round)</w:t>
      </w:r>
    </w:p>
    <w:tbl>
      <w:tblPr>
        <w:tblStyle w:val="TableGrid"/>
        <w:tblW w:w="0" w:type="auto"/>
        <w:tblLook w:val="04A0" w:firstRow="1" w:lastRow="0" w:firstColumn="1" w:lastColumn="0" w:noHBand="0" w:noVBand="1"/>
      </w:tblPr>
      <w:tblGrid>
        <w:gridCol w:w="2122"/>
        <w:gridCol w:w="7840"/>
      </w:tblGrid>
      <w:tr w:rsidR="00D40DC0" w14:paraId="0BB1CB28" w14:textId="77777777" w:rsidTr="0056694B">
        <w:tc>
          <w:tcPr>
            <w:tcW w:w="2122" w:type="dxa"/>
            <w:tcBorders>
              <w:top w:val="single" w:sz="4" w:space="0" w:color="auto"/>
              <w:left w:val="single" w:sz="4" w:space="0" w:color="auto"/>
              <w:bottom w:val="single" w:sz="4" w:space="0" w:color="auto"/>
              <w:right w:val="single" w:sz="4" w:space="0" w:color="auto"/>
            </w:tcBorders>
          </w:tcPr>
          <w:p w14:paraId="6D789D5C" w14:textId="77777777" w:rsidR="00D40DC0" w:rsidRDefault="00D40DC0"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39B3C1" w14:textId="77777777" w:rsidR="00D40DC0" w:rsidRDefault="00D40DC0" w:rsidP="0056694B">
            <w:pPr>
              <w:jc w:val="center"/>
              <w:rPr>
                <w:b/>
                <w:lang w:eastAsia="zh-CN"/>
              </w:rPr>
            </w:pPr>
            <w:r>
              <w:rPr>
                <w:b/>
                <w:lang w:eastAsia="zh-CN"/>
              </w:rPr>
              <w:t>Comment</w:t>
            </w:r>
          </w:p>
        </w:tc>
      </w:tr>
      <w:tr w:rsidR="00D40DC0" w14:paraId="06B95781" w14:textId="77777777" w:rsidTr="0056694B">
        <w:tc>
          <w:tcPr>
            <w:tcW w:w="2122" w:type="dxa"/>
            <w:tcBorders>
              <w:top w:val="single" w:sz="4" w:space="0" w:color="auto"/>
              <w:left w:val="single" w:sz="4" w:space="0" w:color="auto"/>
              <w:bottom w:val="single" w:sz="4" w:space="0" w:color="auto"/>
              <w:right w:val="single" w:sz="4" w:space="0" w:color="auto"/>
            </w:tcBorders>
          </w:tcPr>
          <w:p w14:paraId="3ECB816B" w14:textId="110ACF6A" w:rsidR="00D40DC0" w:rsidRPr="00BA3EA3" w:rsidRDefault="00A67B4B" w:rsidP="0056694B">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2030AF14" w14:textId="63DF08F7" w:rsidR="00D40DC0" w:rsidRPr="00BA3EA3" w:rsidRDefault="00A40528" w:rsidP="0056694B">
            <w:pPr>
              <w:jc w:val="left"/>
              <w:rPr>
                <w:bCs/>
                <w:lang w:eastAsia="zh-CN"/>
              </w:rPr>
            </w:pPr>
            <w:r>
              <w:rPr>
                <w:bCs/>
                <w:lang w:eastAsia="zh-CN"/>
              </w:rPr>
              <w:t>We s</w:t>
            </w:r>
            <w:r w:rsidR="00A67B4B">
              <w:rPr>
                <w:bCs/>
                <w:lang w:eastAsia="zh-CN"/>
              </w:rPr>
              <w:t>upport</w:t>
            </w:r>
          </w:p>
        </w:tc>
      </w:tr>
    </w:tbl>
    <w:p w14:paraId="7756BF6B" w14:textId="77777777" w:rsidR="00DF159D" w:rsidRDefault="00DF159D" w:rsidP="008B1CEA">
      <w:pPr>
        <w:rPr>
          <w:lang w:val="en-GB" w:eastAsia="zh-CN"/>
        </w:rPr>
      </w:pPr>
    </w:p>
    <w:bookmarkEnd w:id="186"/>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xml:space="preserve">: </w:t>
      </w:r>
      <w:bookmarkStart w:id="187" w:name="_Hlk72800156"/>
      <w:r w:rsidRPr="008901BB">
        <w:rPr>
          <w:lang w:eastAsia="zh-CN"/>
        </w:rPr>
        <w:t>interaction with HARQ/retransmission</w:t>
      </w:r>
      <w:bookmarkEnd w:id="187"/>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lastRenderedPageBreak/>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r w:rsidRPr="007F0C98">
              <w:rPr>
                <w:rFonts w:eastAsiaTheme="minorEastAsia"/>
                <w:szCs w:val="20"/>
                <w:lang w:val="en-GB" w:eastAsia="zh-CN"/>
              </w:rPr>
              <w:t xml:space="preserve">, </w:t>
            </w:r>
            <w:r>
              <w:rPr>
                <w:rFonts w:eastAsiaTheme="minorEastAsia"/>
                <w:szCs w:val="20"/>
                <w:lang w:val="en-GB" w:eastAsia="zh-CN"/>
              </w:rPr>
              <w:t xml:space="preserve"> and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lastRenderedPageBreak/>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w:t>
            </w:r>
            <w:r w:rsidRPr="00A231A5">
              <w:rPr>
                <w:lang w:eastAsia="zh-CN"/>
              </w:rPr>
              <w:lastRenderedPageBreak/>
              <w:t xml:space="preserve">(or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w:t>
            </w:r>
            <w:r w:rsidRPr="00695721">
              <w:rPr>
                <w:lang w:val="en-GB" w:eastAsia="zh-CN"/>
              </w:rPr>
              <w:lastRenderedPageBreak/>
              <w:t>somewhat a corner case, and be of real concern only if PDCCH monitoring period is set to very sparce, or  UE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lastRenderedPageBreak/>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For PDCCH skipping, depending on how long the skipped duration is, the service continuity may or may not be impacted. But in our understanding, this can always well controlled by gNB.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lastRenderedPageBreak/>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gNB can schedule to the UE, e.g. if a new packet arrives. We should also discuss when UE can apply the switching command  and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gNB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In this case it is better to define low-frequent monitoring SS-set (corresponding to gNB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no timer is defined as new. For example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agree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gNB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in)a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drx-RetransmissionTimerDL</w:t>
            </w:r>
            <w:proofErr w:type="spell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is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or  UE stops PDCCH monitoring for extensive duration. In those cases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lastRenderedPageBreak/>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firstly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For PDCCH skipping, depending on how long the skipped duration is, the service continuity may or may not be impacted. But in our understanding, this can always well controlled by gNB.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still perform</w:t>
            </w:r>
            <w:r w:rsidRPr="000700C9">
              <w:rPr>
                <w:bCs/>
                <w:color w:val="FF0000"/>
                <w:lang w:eastAsia="zh-CN"/>
              </w:rPr>
              <w:t>s</w:t>
            </w:r>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lastRenderedPageBreak/>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188" w:author="沈晓冬" w:date="2021-05-21T00:13:00Z">
              <w:r w:rsidRPr="003539AD">
                <w:rPr>
                  <w:bCs/>
                  <w:lang w:eastAsia="zh-CN"/>
                  <w:rPrChange w:id="189" w:author="沈晓冬" w:date="2021-05-21T00:16:00Z">
                    <w:rPr>
                      <w:bCs/>
                      <w:color w:val="FF0000"/>
                      <w:lang w:eastAsia="zh-CN"/>
                    </w:rPr>
                  </w:rPrChange>
                </w:rPr>
                <w:t xml:space="preserve">After being indicated to </w:t>
              </w:r>
            </w:ins>
            <w:ins w:id="190" w:author="沈晓冬" w:date="2021-05-21T00:20:00Z">
              <w:r w:rsidR="003539AD">
                <w:rPr>
                  <w:bCs/>
                  <w:lang w:eastAsia="zh-CN"/>
                </w:rPr>
                <w:t xml:space="preserve">skipping </w:t>
              </w:r>
            </w:ins>
            <w:ins w:id="191" w:author="沈晓冬" w:date="2021-05-21T00:16:00Z">
              <w:r w:rsidR="003539AD">
                <w:rPr>
                  <w:bCs/>
                  <w:lang w:eastAsia="zh-CN"/>
                </w:rPr>
                <w:t>P</w:t>
              </w:r>
            </w:ins>
            <w:ins w:id="192" w:author="沈晓冬" w:date="2021-05-21T00:17:00Z">
              <w:r w:rsidR="003539AD">
                <w:rPr>
                  <w:bCs/>
                  <w:lang w:eastAsia="zh-CN"/>
                </w:rPr>
                <w:t xml:space="preserve">DCCH </w:t>
              </w:r>
            </w:ins>
            <w:ins w:id="193" w:author="沈晓冬" w:date="2021-05-21T00:20:00Z">
              <w:r w:rsidR="003539AD">
                <w:rPr>
                  <w:bCs/>
                  <w:lang w:eastAsia="zh-CN"/>
                </w:rPr>
                <w:t>monitoring</w:t>
              </w:r>
            </w:ins>
            <w:ins w:id="194" w:author="沈晓冬" w:date="2021-05-21T00:13:00Z">
              <w:r w:rsidRPr="003539AD">
                <w:rPr>
                  <w:bCs/>
                  <w:lang w:eastAsia="zh-CN"/>
                  <w:rPrChange w:id="195" w:author="沈晓冬" w:date="2021-05-21T00:16:00Z">
                    <w:rPr>
                      <w:bCs/>
                      <w:color w:val="FF0000"/>
                      <w:lang w:eastAsia="zh-CN"/>
                    </w:rPr>
                  </w:rPrChange>
                </w:rPr>
                <w:t>, the UE still performs PDCCH monitoring for HARQ retransmission at least during a ‘retransmission period’.</w:t>
              </w:r>
            </w:ins>
            <w:del w:id="196"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197" w:author="沈晓冬" w:date="2021-05-21T00:13:00Z">
              <w:r w:rsidR="00916F96" w:rsidRPr="003539AD">
                <w:rPr>
                  <w:bCs/>
                  <w:lang w:eastAsia="zh-CN"/>
                  <w:rPrChange w:id="198" w:author="沈晓冬" w:date="2021-05-21T00:16:00Z">
                    <w:rPr>
                      <w:bCs/>
                      <w:color w:val="FF0000"/>
                      <w:lang w:eastAsia="zh-CN"/>
                    </w:rPr>
                  </w:rPrChange>
                </w:rPr>
                <w:t>How to enable PDCCH monitoring during the retransmission period</w:t>
              </w:r>
            </w:ins>
            <w:del w:id="199"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200" w:author="沈晓冬" w:date="2021-05-21T00:59:00Z">
              <w:r w:rsidDel="00930DEC">
                <w:rPr>
                  <w:rFonts w:eastAsiaTheme="minorEastAsia"/>
                  <w:szCs w:val="20"/>
                  <w:lang w:val="en-GB" w:eastAsia="zh-CN"/>
                </w:rPr>
                <w:delText>stays</w:delText>
              </w:r>
            </w:del>
            <w:ins w:id="201"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202" w:author="沈晓冬" w:date="2021-05-21T00:59:00Z">
              <w:r w:rsidDel="00930DEC">
                <w:rPr>
                  <w:rFonts w:eastAsiaTheme="minorEastAsia"/>
                  <w:szCs w:val="20"/>
                  <w:lang w:val="en-GB" w:eastAsia="zh-CN"/>
                </w:rPr>
                <w:delText>in</w:delText>
              </w:r>
            </w:del>
            <w:ins w:id="203" w:author="沈晓冬" w:date="2021-05-21T01:00:00Z">
              <w:r w:rsidR="00407B63">
                <w:rPr>
                  <w:rFonts w:eastAsiaTheme="minorEastAsia"/>
                  <w:szCs w:val="20"/>
                  <w:lang w:val="en-GB" w:eastAsia="zh-CN"/>
                </w:rPr>
                <w:t>another SSSG</w:t>
              </w:r>
            </w:ins>
            <w:del w:id="204" w:author="沈晓冬" w:date="2021-05-21T01:00:00Z">
              <w:r w:rsidDel="00407B63">
                <w:rPr>
                  <w:rFonts w:eastAsiaTheme="minorEastAsia"/>
                  <w:szCs w:val="20"/>
                  <w:lang w:val="en-GB" w:eastAsia="zh-CN"/>
                </w:rPr>
                <w:delText xml:space="preserve"> </w:delText>
              </w:r>
            </w:del>
            <w:ins w:id="205"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206" w:author="沈晓冬" w:date="2021-05-21T00:59:00Z">
              <w:r w:rsidR="00930DEC">
                <w:rPr>
                  <w:rFonts w:eastAsiaTheme="minorEastAsia"/>
                  <w:szCs w:val="20"/>
                  <w:lang w:val="en-GB" w:eastAsia="zh-CN"/>
                </w:rPr>
                <w:t xml:space="preserve"> or </w:t>
              </w:r>
            </w:ins>
            <w:ins w:id="207" w:author="沈晓冬" w:date="2021-05-21T01:00:00Z">
              <w:r w:rsidR="00930DEC">
                <w:rPr>
                  <w:rFonts w:eastAsia="Malgun Gothic"/>
                  <w:bCs/>
                  <w:lang w:eastAsia="ko-KR"/>
                </w:rPr>
                <w:t>a SSSG specially configured only for retransmission period</w:t>
              </w:r>
              <w:r w:rsidR="00930DEC">
                <w:rPr>
                  <w:rFonts w:eastAsiaTheme="minorEastAsia"/>
                  <w:szCs w:val="20"/>
                  <w:lang w:val="en-GB" w:eastAsia="zh-CN"/>
                </w:rPr>
                <w:t xml:space="preserve"> </w:t>
              </w:r>
            </w:ins>
            <w:r>
              <w:rPr>
                <w:rFonts w:eastAsiaTheme="minorEastAsia"/>
                <w:szCs w:val="20"/>
                <w:lang w:val="en-GB" w:eastAsia="zh-CN"/>
              </w:rPr>
              <w:t>.</w:t>
            </w:r>
          </w:p>
          <w:p w14:paraId="10596BC7" w14:textId="7F337636" w:rsidR="00AB4F0F" w:rsidRDefault="00AB4F0F" w:rsidP="009143D9">
            <w:pPr>
              <w:pStyle w:val="ListParagraph"/>
              <w:numPr>
                <w:ilvl w:val="3"/>
                <w:numId w:val="70"/>
              </w:numPr>
              <w:ind w:left="1812"/>
              <w:rPr>
                <w:ins w:id="208" w:author="沈晓冬" w:date="2021-05-21T00:13:00Z"/>
                <w:rFonts w:eastAsiaTheme="minorEastAsia"/>
                <w:szCs w:val="20"/>
                <w:lang w:val="en-GB" w:eastAsia="zh-CN"/>
              </w:rPr>
            </w:pPr>
            <w:r>
              <w:rPr>
                <w:rFonts w:eastAsiaTheme="minorEastAsia"/>
                <w:szCs w:val="20"/>
                <w:lang w:val="en-GB" w:eastAsia="zh-CN"/>
              </w:rPr>
              <w:t xml:space="preserve">UE </w:t>
            </w:r>
            <w:ins w:id="209" w:author="沈晓冬" w:date="2021-05-21T00:55:00Z">
              <w:r w:rsidR="009712D0">
                <w:rPr>
                  <w:rFonts w:eastAsiaTheme="minorEastAsia"/>
                  <w:szCs w:val="20"/>
                  <w:lang w:val="en-GB" w:eastAsia="zh-CN"/>
                </w:rPr>
                <w:t>suspend</w:t>
              </w:r>
            </w:ins>
            <w:del w:id="210"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211"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212"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213" w:author="沈晓冬" w:date="2021-05-21T00:55:00Z"/>
                <w:lang w:eastAsia="zh-CN"/>
              </w:rPr>
            </w:pPr>
            <w:ins w:id="214"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drx-RetransmissionTimerDL</w:t>
              </w:r>
              <w:proofErr w:type="spell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215"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lastRenderedPageBreak/>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achieve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r w:rsidR="00401A30" w14:paraId="20CA8D62" w14:textId="77777777" w:rsidTr="00401A30">
        <w:tc>
          <w:tcPr>
            <w:tcW w:w="2122" w:type="dxa"/>
          </w:tcPr>
          <w:p w14:paraId="2F601721" w14:textId="77777777" w:rsidR="00401A30" w:rsidRDefault="00401A30" w:rsidP="00E456BE">
            <w:pPr>
              <w:rPr>
                <w:bCs/>
                <w:lang w:eastAsia="zh-CN"/>
              </w:rPr>
            </w:pPr>
            <w:r>
              <w:rPr>
                <w:bCs/>
                <w:lang w:eastAsia="zh-CN"/>
              </w:rPr>
              <w:t>Ericsson</w:t>
            </w:r>
          </w:p>
        </w:tc>
        <w:tc>
          <w:tcPr>
            <w:tcW w:w="7840" w:type="dxa"/>
          </w:tcPr>
          <w:p w14:paraId="14641659" w14:textId="2B9332AA" w:rsidR="00401A30" w:rsidRDefault="00401A30" w:rsidP="00E456BE">
            <w:pPr>
              <w:rPr>
                <w:bCs/>
                <w:lang w:eastAsia="zh-CN"/>
              </w:rPr>
            </w:pPr>
            <w:r>
              <w:rPr>
                <w:bCs/>
                <w:lang w:eastAsia="zh-CN"/>
              </w:rPr>
              <w:t xml:space="preserve">Regarding suggested update from Nordic, since neither dormant/NULL SSSG has a definition (yet), perhaps for current purpose, can use “one of the SSSGs”, and leave details to FFS. </w:t>
            </w:r>
          </w:p>
          <w:p w14:paraId="5EBA0123" w14:textId="50C6D24E" w:rsidR="00401A30" w:rsidRDefault="00401A30" w:rsidP="00E456BE">
            <w:pPr>
              <w:rPr>
                <w:bCs/>
                <w:lang w:eastAsia="zh-CN"/>
              </w:rPr>
            </w:pPr>
            <w:r>
              <w:rPr>
                <w:bCs/>
                <w:lang w:eastAsia="zh-CN"/>
              </w:rPr>
              <w:t>Overall, our view is similar to Samsung that this can discussed together with application delay.</w:t>
            </w:r>
          </w:p>
        </w:tc>
      </w:tr>
      <w:tr w:rsidR="006F6CAA" w14:paraId="7215B43B" w14:textId="77777777" w:rsidTr="00401A30">
        <w:tc>
          <w:tcPr>
            <w:tcW w:w="2122" w:type="dxa"/>
          </w:tcPr>
          <w:p w14:paraId="300965E3" w14:textId="56CE28C5" w:rsidR="006F6CAA" w:rsidRDefault="006F6CAA" w:rsidP="00E456BE">
            <w:pPr>
              <w:rPr>
                <w:bCs/>
                <w:lang w:eastAsia="zh-CN"/>
              </w:rPr>
            </w:pPr>
            <w:r>
              <w:rPr>
                <w:bCs/>
                <w:lang w:eastAsia="zh-CN"/>
              </w:rPr>
              <w:t>Qualcomm</w:t>
            </w:r>
          </w:p>
        </w:tc>
        <w:tc>
          <w:tcPr>
            <w:tcW w:w="7840" w:type="dxa"/>
          </w:tcPr>
          <w:p w14:paraId="630E8A75" w14:textId="556B141A" w:rsidR="00001145" w:rsidRDefault="00E60011" w:rsidP="00384360">
            <w:pPr>
              <w:spacing w:after="0"/>
              <w:rPr>
                <w:bCs/>
                <w:lang w:eastAsia="zh-CN"/>
              </w:rPr>
            </w:pPr>
            <w:r>
              <w:rPr>
                <w:bCs/>
                <w:lang w:eastAsia="zh-CN"/>
              </w:rPr>
              <w:t xml:space="preserve">In our understanding, </w:t>
            </w:r>
            <w:r w:rsidR="00471F0C">
              <w:rPr>
                <w:bCs/>
                <w:lang w:eastAsia="zh-CN"/>
              </w:rPr>
              <w:t xml:space="preserve">“skipping PDCCH monitoring” in the main bullet is a part of the common design, which can either be </w:t>
            </w:r>
            <w:r w:rsidR="006933F7">
              <w:rPr>
                <w:bCs/>
                <w:lang w:eastAsia="zh-CN"/>
              </w:rPr>
              <w:t>by explicit skip duration indication or switching to dormant</w:t>
            </w:r>
            <w:r w:rsidR="009C0303">
              <w:rPr>
                <w:bCs/>
                <w:lang w:eastAsia="zh-CN"/>
              </w:rPr>
              <w:t xml:space="preserve"> SSSG.</w:t>
            </w:r>
            <w:r w:rsidR="00001145">
              <w:rPr>
                <w:bCs/>
                <w:lang w:eastAsia="zh-CN"/>
              </w:rPr>
              <w:t xml:space="preserve"> To make it clear, we are fine with Nordic’s proposed revision.</w:t>
            </w:r>
          </w:p>
          <w:p w14:paraId="633439DF" w14:textId="1E2B89A8" w:rsidR="001A3E3C" w:rsidRDefault="008C0A45" w:rsidP="00384360">
            <w:pPr>
              <w:spacing w:after="0"/>
              <w:rPr>
                <w:bCs/>
                <w:lang w:eastAsia="zh-CN"/>
              </w:rPr>
            </w:pPr>
            <w:r>
              <w:rPr>
                <w:bCs/>
                <w:lang w:eastAsia="zh-CN"/>
              </w:rPr>
              <w:t>For the sub-bullet</w:t>
            </w:r>
            <w:r w:rsidR="0038478A">
              <w:rPr>
                <w:bCs/>
                <w:lang w:eastAsia="zh-CN"/>
              </w:rPr>
              <w:t xml:space="preserve"> of “FFS How to enable PDCCH monitoring”, we think </w:t>
            </w:r>
            <w:r w:rsidR="000A2DE1">
              <w:rPr>
                <w:bCs/>
                <w:lang w:eastAsia="zh-CN"/>
              </w:rPr>
              <w:t xml:space="preserve">the original ‘stay’ option can be maintained with some </w:t>
            </w:r>
            <w:proofErr w:type="spellStart"/>
            <w:r w:rsidR="000A2DE1">
              <w:rPr>
                <w:bCs/>
                <w:lang w:eastAsia="zh-CN"/>
              </w:rPr>
              <w:t>modificaiton</w:t>
            </w:r>
            <w:proofErr w:type="spellEnd"/>
            <w:r w:rsidR="00384360">
              <w:rPr>
                <w:bCs/>
                <w:lang w:eastAsia="zh-CN"/>
              </w:rPr>
              <w:t>:</w:t>
            </w:r>
          </w:p>
          <w:p w14:paraId="73968FC0" w14:textId="465D1567" w:rsidR="006F6CAA" w:rsidRPr="00214D02" w:rsidRDefault="004C78ED" w:rsidP="00214D02">
            <w:pPr>
              <w:pStyle w:val="ListParagraph"/>
              <w:numPr>
                <w:ilvl w:val="0"/>
                <w:numId w:val="39"/>
              </w:numPr>
              <w:rPr>
                <w:bCs/>
                <w:lang w:eastAsia="zh-CN"/>
              </w:rPr>
            </w:pPr>
            <w:r w:rsidRPr="00214D02">
              <w:rPr>
                <w:bCs/>
                <w:lang w:eastAsia="zh-CN"/>
              </w:rPr>
              <w:t xml:space="preserve">UE </w:t>
            </w:r>
            <w:r w:rsidR="00E24408" w:rsidRPr="00214D02">
              <w:rPr>
                <w:bCs/>
                <w:lang w:eastAsia="zh-CN"/>
              </w:rPr>
              <w:t xml:space="preserve">stays in the </w:t>
            </w:r>
            <w:r w:rsidR="00634230">
              <w:rPr>
                <w:bCs/>
                <w:lang w:eastAsia="zh-CN"/>
              </w:rPr>
              <w:t xml:space="preserve">a </w:t>
            </w:r>
            <w:r w:rsidR="00214D02">
              <w:rPr>
                <w:bCs/>
                <w:lang w:eastAsia="zh-CN"/>
              </w:rPr>
              <w:t xml:space="preserve">SSSG </w:t>
            </w:r>
            <w:r w:rsidR="00634230">
              <w:rPr>
                <w:bCs/>
                <w:lang w:eastAsia="zh-CN"/>
              </w:rPr>
              <w:t xml:space="preserve">(e.g., dormant SSSG) </w:t>
            </w:r>
            <w:r w:rsidR="00E24408" w:rsidRPr="00214D02">
              <w:rPr>
                <w:bCs/>
                <w:lang w:eastAsia="zh-CN"/>
              </w:rPr>
              <w:t xml:space="preserve">and </w:t>
            </w:r>
            <w:r w:rsidR="005B4768" w:rsidRPr="00214D02">
              <w:rPr>
                <w:bCs/>
                <w:lang w:eastAsia="zh-CN"/>
              </w:rPr>
              <w:t xml:space="preserve">monitors PDCCH </w:t>
            </w:r>
            <w:r w:rsidR="00384360" w:rsidRPr="00214D02">
              <w:rPr>
                <w:bCs/>
                <w:lang w:eastAsia="zh-CN"/>
              </w:rPr>
              <w:t>only during the retransmission period.</w:t>
            </w:r>
          </w:p>
        </w:tc>
      </w:tr>
      <w:tr w:rsidR="00737FBF" w14:paraId="4B7491C4" w14:textId="77777777" w:rsidTr="00401A30">
        <w:tc>
          <w:tcPr>
            <w:tcW w:w="2122" w:type="dxa"/>
          </w:tcPr>
          <w:p w14:paraId="4F044C44" w14:textId="5208F5ED" w:rsidR="00737FBF" w:rsidRPr="00737FBF" w:rsidRDefault="00737FBF" w:rsidP="00E456BE">
            <w:pPr>
              <w:rPr>
                <w:rFonts w:eastAsia="Malgun Gothic"/>
                <w:bCs/>
                <w:lang w:eastAsia="ko-KR"/>
              </w:rPr>
            </w:pPr>
            <w:r>
              <w:rPr>
                <w:rFonts w:eastAsia="Malgun Gothic" w:hint="eastAsia"/>
                <w:bCs/>
                <w:lang w:eastAsia="ko-KR"/>
              </w:rPr>
              <w:t>LG</w:t>
            </w:r>
          </w:p>
        </w:tc>
        <w:tc>
          <w:tcPr>
            <w:tcW w:w="7840" w:type="dxa"/>
          </w:tcPr>
          <w:p w14:paraId="7C2BFB54" w14:textId="2133BE03" w:rsidR="00737FBF" w:rsidRDefault="00737FBF" w:rsidP="00384360">
            <w:pPr>
              <w:spacing w:after="0"/>
              <w:rPr>
                <w:rFonts w:ascii="New York" w:eastAsia="Malgun Gothic" w:hAnsi="New York"/>
                <w:lang w:val="en-GB" w:eastAsia="ko-KR"/>
              </w:rPr>
            </w:pPr>
            <w:r>
              <w:rPr>
                <w:rFonts w:ascii="New York" w:eastAsia="Malgun Gothic" w:hAnsi="New York" w:hint="eastAsia"/>
                <w:lang w:val="en-GB" w:eastAsia="ko-KR"/>
              </w:rPr>
              <w:t>We do not support the proposal.</w:t>
            </w:r>
            <w:r>
              <w:rPr>
                <w:rFonts w:ascii="New York" w:eastAsia="Malgun Gothic" w:hAnsi="New York"/>
                <w:lang w:val="en-GB" w:eastAsia="ko-KR"/>
              </w:rPr>
              <w:t xml:space="preserve"> </w:t>
            </w:r>
          </w:p>
          <w:p w14:paraId="72EEBA78" w14:textId="4BB08FB2" w:rsidR="00737FBF" w:rsidRDefault="00737FBF" w:rsidP="0059397F">
            <w:pPr>
              <w:spacing w:after="0"/>
              <w:rPr>
                <w:bCs/>
                <w:lang w:eastAsia="zh-CN"/>
              </w:rPr>
            </w:pPr>
            <w:r>
              <w:rPr>
                <w:rFonts w:ascii="New York" w:eastAsia="Malgun Gothic" w:hAnsi="New York" w:hint="eastAsia"/>
                <w:lang w:val="en-GB" w:eastAsia="ko-KR"/>
              </w:rPr>
              <w:t xml:space="preserve">The distinction </w:t>
            </w:r>
            <w:r>
              <w:rPr>
                <w:rFonts w:ascii="New York" w:eastAsia="Malgun Gothic" w:hAnsi="New York"/>
                <w:lang w:val="en-GB" w:eastAsia="ko-KR"/>
              </w:rPr>
              <w:t>between application delay in proposal 4-1 and retransmission period seems to be blurring to us. For example, we wonder if application delay of option c, d in proposal 4-1</w:t>
            </w:r>
            <w:r>
              <w:rPr>
                <w:rFonts w:eastAsiaTheme="minorEastAsia"/>
                <w:lang w:val="en-GB" w:eastAsia="zh-CN"/>
              </w:rPr>
              <w:t xml:space="preserve"> should be </w:t>
            </w:r>
            <w:r w:rsidR="004A25BC">
              <w:rPr>
                <w:rFonts w:eastAsiaTheme="minorEastAsia"/>
                <w:lang w:val="en-GB" w:eastAsia="zh-CN"/>
              </w:rPr>
              <w:t>discussed</w:t>
            </w:r>
            <w:r>
              <w:rPr>
                <w:rFonts w:eastAsiaTheme="minorEastAsia"/>
                <w:lang w:val="en-GB" w:eastAsia="zh-CN"/>
              </w:rPr>
              <w:t xml:space="preserve"> s</w:t>
            </w:r>
            <w:r w:rsidR="0059397F">
              <w:rPr>
                <w:rFonts w:eastAsiaTheme="minorEastAsia"/>
                <w:lang w:val="en-GB" w:eastAsia="zh-CN"/>
              </w:rPr>
              <w:t>e</w:t>
            </w:r>
            <w:r>
              <w:rPr>
                <w:rFonts w:eastAsiaTheme="minorEastAsia"/>
                <w:lang w:val="en-GB" w:eastAsia="zh-CN"/>
              </w:rPr>
              <w:t>parately from retransmission period regarding HARQ-AC</w:t>
            </w:r>
            <w:r w:rsidR="0059397F">
              <w:rPr>
                <w:rFonts w:eastAsiaTheme="minorEastAsia"/>
                <w:lang w:val="en-GB" w:eastAsia="zh-CN"/>
              </w:rPr>
              <w:t>K of proposal 3-1. If we are wro</w:t>
            </w:r>
            <w:r>
              <w:rPr>
                <w:rFonts w:eastAsiaTheme="minorEastAsia"/>
                <w:lang w:val="en-GB" w:eastAsia="zh-CN"/>
              </w:rPr>
              <w:t>ng, please correct us.</w:t>
            </w:r>
          </w:p>
        </w:tc>
      </w:tr>
      <w:tr w:rsidR="007455A5" w14:paraId="4DA1F90D" w14:textId="77777777" w:rsidTr="00401A30">
        <w:tc>
          <w:tcPr>
            <w:tcW w:w="2122" w:type="dxa"/>
          </w:tcPr>
          <w:p w14:paraId="7FF0EA71" w14:textId="0780666C" w:rsidR="007455A5" w:rsidRDefault="007455A5" w:rsidP="007455A5">
            <w:pPr>
              <w:rPr>
                <w:rFonts w:eastAsia="Malgun Gothic"/>
                <w:bCs/>
                <w:lang w:eastAsia="ko-KR"/>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63E5EA7D" w14:textId="77777777" w:rsidR="007455A5" w:rsidRPr="000A4171" w:rsidRDefault="007455A5" w:rsidP="007455A5">
            <w:pPr>
              <w:pStyle w:val="ListParagraph"/>
              <w:ind w:left="0"/>
              <w:rPr>
                <w:rFonts w:eastAsiaTheme="minorEastAsia"/>
                <w:szCs w:val="20"/>
                <w:lang w:val="en-GB" w:eastAsia="zh-CN"/>
              </w:rPr>
            </w:pPr>
            <w:r w:rsidRPr="000A4171">
              <w:rPr>
                <w:bCs/>
                <w:lang w:eastAsia="zh-CN"/>
              </w:rPr>
              <w:t xml:space="preserve">For the sub-bullet of “FFS How to enable PDCCH monitoring”, </w:t>
            </w:r>
            <w:r w:rsidRPr="000A4171">
              <w:rPr>
                <w:rFonts w:hint="eastAsia"/>
                <w:bCs/>
                <w:lang w:eastAsia="zh-CN"/>
              </w:rPr>
              <w:t xml:space="preserve">there is a </w:t>
            </w:r>
            <w:r w:rsidRPr="000A4171">
              <w:rPr>
                <w:bCs/>
                <w:lang w:eastAsia="zh-CN"/>
              </w:rPr>
              <w:t>minor</w:t>
            </w:r>
            <w:r w:rsidRPr="000A4171">
              <w:rPr>
                <w:rFonts w:hint="eastAsia"/>
                <w:bCs/>
                <w:lang w:eastAsia="zh-CN"/>
              </w:rPr>
              <w:t xml:space="preserve"> revision in the following highlight part, </w:t>
            </w:r>
          </w:p>
          <w:p w14:paraId="0661B287" w14:textId="77777777" w:rsidR="007455A5" w:rsidRPr="000A4171" w:rsidRDefault="007455A5" w:rsidP="007455A5">
            <w:pPr>
              <w:pStyle w:val="ListParagraph"/>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UE suspend</w:t>
            </w:r>
            <w:r w:rsidRPr="000A4171">
              <w:rPr>
                <w:rFonts w:eastAsiaTheme="minorEastAsia" w:hint="eastAsia"/>
                <w:color w:val="FF0000"/>
                <w:szCs w:val="20"/>
                <w:lang w:eastAsia="zh-CN"/>
              </w:rPr>
              <w:t>s</w:t>
            </w:r>
            <w:r w:rsidRPr="000A4171">
              <w:rPr>
                <w:rFonts w:eastAsiaTheme="minorEastAsia" w:hint="eastAsia"/>
                <w:color w:val="0000FF"/>
                <w:szCs w:val="20"/>
                <w:lang w:eastAsia="zh-CN"/>
              </w:rPr>
              <w:t xml:space="preserve"> </w:t>
            </w:r>
            <w:r w:rsidRPr="000A4171">
              <w:rPr>
                <w:rFonts w:eastAsiaTheme="minorEastAsia" w:hint="eastAsia"/>
                <w:color w:val="FF0000"/>
                <w:szCs w:val="20"/>
                <w:lang w:eastAsia="zh-CN"/>
              </w:rPr>
              <w:t xml:space="preserve">or </w:t>
            </w:r>
            <w:r w:rsidRPr="000A4171">
              <w:rPr>
                <w:rFonts w:eastAsiaTheme="minorEastAsia"/>
                <w:color w:val="FF0000"/>
                <w:szCs w:val="20"/>
                <w:lang w:val="en-GB" w:eastAsia="zh-CN"/>
              </w:rPr>
              <w:t xml:space="preserve"> </w:t>
            </w:r>
            <w:r w:rsidRPr="000A4171">
              <w:rPr>
                <w:rFonts w:eastAsiaTheme="minorEastAsia" w:hint="eastAsia"/>
                <w:color w:val="FF0000"/>
                <w:szCs w:val="20"/>
                <w:lang w:eastAsia="zh-CN"/>
              </w:rPr>
              <w:t>stops</w:t>
            </w:r>
            <w:r w:rsidRPr="000A4171">
              <w:rPr>
                <w:rFonts w:eastAsiaTheme="minorEastAsia" w:hint="eastAsia"/>
                <w:szCs w:val="20"/>
                <w:lang w:eastAsia="zh-CN"/>
              </w:rPr>
              <w:t xml:space="preserve"> </w:t>
            </w:r>
            <w:r w:rsidRPr="000A4171">
              <w:rPr>
                <w:rFonts w:eastAsiaTheme="minorEastAsia"/>
                <w:szCs w:val="20"/>
                <w:lang w:val="en-GB" w:eastAsia="zh-CN"/>
              </w:rPr>
              <w:t>PDCCH skipping.</w:t>
            </w:r>
          </w:p>
          <w:p w14:paraId="6D0A94D8" w14:textId="77777777" w:rsidR="007455A5" w:rsidRPr="000A4171" w:rsidRDefault="007455A5" w:rsidP="007455A5">
            <w:pPr>
              <w:pStyle w:val="ListParagraph"/>
              <w:numPr>
                <w:ilvl w:val="3"/>
                <w:numId w:val="70"/>
              </w:numPr>
              <w:spacing w:line="259" w:lineRule="auto"/>
              <w:ind w:left="1812"/>
              <w:rPr>
                <w:rFonts w:eastAsiaTheme="minorEastAsia"/>
                <w:szCs w:val="20"/>
                <w:lang w:val="en-GB" w:eastAsia="zh-CN"/>
              </w:rPr>
            </w:pPr>
            <w:r w:rsidRPr="000A4171">
              <w:rPr>
                <w:rFonts w:eastAsiaTheme="minorEastAsia"/>
                <w:szCs w:val="20"/>
                <w:lang w:val="en-GB" w:eastAsia="zh-CN"/>
              </w:rPr>
              <w:t>Others not precluded</w:t>
            </w:r>
          </w:p>
          <w:p w14:paraId="585EF320" w14:textId="77777777" w:rsidR="007455A5" w:rsidRDefault="007455A5" w:rsidP="007455A5">
            <w:pPr>
              <w:spacing w:after="0"/>
              <w:rPr>
                <w:rFonts w:ascii="New York" w:eastAsia="Malgun Gothic" w:hAnsi="New York"/>
                <w:lang w:val="en-GB" w:eastAsia="ko-KR"/>
              </w:rPr>
            </w:pPr>
          </w:p>
        </w:tc>
      </w:tr>
      <w:tr w:rsidR="00BC1E45" w14:paraId="72ED6DA4" w14:textId="77777777" w:rsidTr="00401A30">
        <w:tc>
          <w:tcPr>
            <w:tcW w:w="2122" w:type="dxa"/>
          </w:tcPr>
          <w:p w14:paraId="6E174638" w14:textId="1E0E9EE7" w:rsidR="00BC1E45" w:rsidRPr="000A4171" w:rsidRDefault="00BC1E45" w:rsidP="00BC1E45">
            <w:pPr>
              <w:rPr>
                <w:bCs/>
                <w:lang w:eastAsia="zh-CN"/>
              </w:rPr>
            </w:pPr>
            <w:r>
              <w:rPr>
                <w:rFonts w:eastAsia="MS Mincho" w:hint="eastAsia"/>
                <w:bCs/>
                <w:lang w:eastAsia="ja-JP"/>
              </w:rPr>
              <w:lastRenderedPageBreak/>
              <w:t>NTT DOCOMO</w:t>
            </w:r>
          </w:p>
        </w:tc>
        <w:tc>
          <w:tcPr>
            <w:tcW w:w="7840" w:type="dxa"/>
          </w:tcPr>
          <w:p w14:paraId="31F2BFF0" w14:textId="77777777" w:rsidR="00BC1E45" w:rsidRDefault="00BC1E45" w:rsidP="00BC1E45">
            <w:pPr>
              <w:spacing w:after="0"/>
              <w:rPr>
                <w:rFonts w:ascii="New York" w:eastAsia="MS Mincho" w:hAnsi="New York"/>
                <w:lang w:val="en-GB" w:eastAsia="ja-JP"/>
              </w:rPr>
            </w:pPr>
            <w:r>
              <w:rPr>
                <w:rFonts w:ascii="New York" w:eastAsia="MS Mincho" w:hAnsi="New York" w:hint="eastAsia"/>
                <w:lang w:val="en-GB" w:eastAsia="ja-JP"/>
              </w:rPr>
              <w:t xml:space="preserve">We share the view as Nordic. </w:t>
            </w:r>
            <w:r>
              <w:rPr>
                <w:rFonts w:ascii="New York" w:eastAsia="MS Mincho" w:hAnsi="New York"/>
                <w:lang w:val="en-GB" w:eastAsia="ja-JP"/>
              </w:rPr>
              <w:t>The sentence of “</w:t>
            </w:r>
            <w:r w:rsidRPr="000130D9">
              <w:rPr>
                <w:rFonts w:ascii="New York" w:eastAsia="MS Mincho" w:hAnsi="New York"/>
                <w:lang w:val="en-GB" w:eastAsia="ja-JP"/>
              </w:rPr>
              <w:t>After being indicated to skipping PDCCH monitoring</w:t>
            </w:r>
            <w:r>
              <w:rPr>
                <w:rFonts w:ascii="New York" w:eastAsia="MS Mincho" w:hAnsi="New York"/>
                <w:lang w:val="en-GB" w:eastAsia="ja-JP"/>
              </w:rPr>
              <w:t>” is unclear.</w:t>
            </w:r>
          </w:p>
          <w:p w14:paraId="0DEDB2B4" w14:textId="48BA209F" w:rsidR="00BC1E45" w:rsidRPr="000A4171" w:rsidRDefault="00BC1E45" w:rsidP="00BC1E45">
            <w:pPr>
              <w:pStyle w:val="ListParagraph"/>
              <w:ind w:left="0"/>
              <w:rPr>
                <w:bCs/>
                <w:lang w:eastAsia="zh-CN"/>
              </w:rPr>
            </w:pPr>
            <w:r>
              <w:rPr>
                <w:rFonts w:ascii="New York" w:eastAsia="MS Mincho" w:hAnsi="New York"/>
                <w:lang w:val="en-GB" w:eastAsia="ja-JP"/>
              </w:rPr>
              <w:t>Also, we are fine to discuss this issue together with application delay.</w:t>
            </w:r>
          </w:p>
        </w:tc>
      </w:tr>
      <w:tr w:rsidR="004E7D73" w:rsidRPr="006F43F7" w14:paraId="74F04A6F" w14:textId="77777777" w:rsidTr="004E7D73">
        <w:tc>
          <w:tcPr>
            <w:tcW w:w="2122" w:type="dxa"/>
          </w:tcPr>
          <w:p w14:paraId="0E61763C" w14:textId="77777777" w:rsidR="004E7D73" w:rsidRPr="000A4171" w:rsidRDefault="004E7D73" w:rsidP="00EC2536">
            <w:pPr>
              <w:rPr>
                <w:bCs/>
                <w:lang w:eastAsia="zh-CN"/>
              </w:rPr>
            </w:pPr>
            <w:r>
              <w:rPr>
                <w:rFonts w:eastAsia="MS Mincho"/>
                <w:bCs/>
                <w:lang w:eastAsia="ja-JP"/>
              </w:rPr>
              <w:t xml:space="preserve">Huawei, </w:t>
            </w:r>
            <w:proofErr w:type="spellStart"/>
            <w:r>
              <w:rPr>
                <w:rFonts w:eastAsia="MS Mincho"/>
                <w:bCs/>
                <w:lang w:eastAsia="ja-JP"/>
              </w:rPr>
              <w:t>HiSilicon</w:t>
            </w:r>
            <w:proofErr w:type="spellEnd"/>
          </w:p>
        </w:tc>
        <w:tc>
          <w:tcPr>
            <w:tcW w:w="7840" w:type="dxa"/>
          </w:tcPr>
          <w:p w14:paraId="4C019CFC" w14:textId="77777777" w:rsidR="004E7D73" w:rsidRPr="006F43F7" w:rsidRDefault="004E7D73" w:rsidP="00EC2536">
            <w:pPr>
              <w:pStyle w:val="ListParagraph"/>
              <w:ind w:left="0"/>
              <w:rPr>
                <w:rFonts w:eastAsiaTheme="minorEastAsia"/>
                <w:bCs/>
                <w:lang w:eastAsia="zh-CN"/>
              </w:rPr>
            </w:pPr>
            <w:r>
              <w:rPr>
                <w:rFonts w:eastAsiaTheme="minorEastAsia"/>
                <w:bCs/>
                <w:lang w:eastAsia="zh-CN"/>
              </w:rPr>
              <w:t>Application delay should be prioritized and this could be discussed together with application delay or after we have conclusion for application delay.</w:t>
            </w:r>
          </w:p>
        </w:tc>
      </w:tr>
      <w:tr w:rsidR="00812A4F" w:rsidRPr="006F43F7" w14:paraId="455E617B" w14:textId="77777777" w:rsidTr="00812A4F">
        <w:tc>
          <w:tcPr>
            <w:tcW w:w="2122" w:type="dxa"/>
          </w:tcPr>
          <w:p w14:paraId="5753F4AB" w14:textId="77777777" w:rsidR="00812A4F" w:rsidRDefault="00812A4F" w:rsidP="00403DDB">
            <w:pPr>
              <w:rPr>
                <w:rFonts w:eastAsia="MS Mincho"/>
                <w:bCs/>
                <w:lang w:eastAsia="ja-JP"/>
              </w:rPr>
            </w:pPr>
            <w:r>
              <w:rPr>
                <w:rFonts w:eastAsia="MS Mincho"/>
                <w:bCs/>
                <w:lang w:eastAsia="ja-JP"/>
              </w:rPr>
              <w:t>IDCC</w:t>
            </w:r>
          </w:p>
        </w:tc>
        <w:tc>
          <w:tcPr>
            <w:tcW w:w="7840" w:type="dxa"/>
          </w:tcPr>
          <w:p w14:paraId="4ADE187D" w14:textId="77777777" w:rsidR="00812A4F" w:rsidRDefault="00812A4F" w:rsidP="00403DDB">
            <w:pPr>
              <w:pStyle w:val="ListParagraph"/>
              <w:ind w:left="0"/>
              <w:rPr>
                <w:rFonts w:eastAsiaTheme="minorEastAsia"/>
                <w:bCs/>
                <w:lang w:eastAsia="zh-CN"/>
              </w:rPr>
            </w:pPr>
            <w:r>
              <w:rPr>
                <w:rFonts w:eastAsiaTheme="minorEastAsia"/>
                <w:bCs/>
                <w:lang w:eastAsia="zh-CN"/>
              </w:rPr>
              <w:t>Support the proposal.</w:t>
            </w:r>
          </w:p>
        </w:tc>
      </w:tr>
      <w:tr w:rsidR="00C154D6" w14:paraId="5DC02E91" w14:textId="77777777" w:rsidTr="00C154D6">
        <w:tc>
          <w:tcPr>
            <w:tcW w:w="2122" w:type="dxa"/>
          </w:tcPr>
          <w:p w14:paraId="7685A9B2" w14:textId="77777777" w:rsidR="00C154D6" w:rsidRPr="00C154D6" w:rsidRDefault="00C154D6" w:rsidP="00403DDB">
            <w:pPr>
              <w:rPr>
                <w:rFonts w:eastAsia="MS Mincho"/>
                <w:bCs/>
                <w:lang w:eastAsia="ja-JP"/>
              </w:rPr>
            </w:pPr>
            <w:r w:rsidRPr="00C154D6">
              <w:rPr>
                <w:rFonts w:eastAsia="MS Mincho"/>
                <w:bCs/>
                <w:lang w:eastAsia="ja-JP"/>
              </w:rPr>
              <w:t>OPPO</w:t>
            </w:r>
          </w:p>
        </w:tc>
        <w:tc>
          <w:tcPr>
            <w:tcW w:w="7840" w:type="dxa"/>
          </w:tcPr>
          <w:p w14:paraId="00CC0AC1" w14:textId="77777777" w:rsidR="00C154D6" w:rsidRDefault="00C154D6" w:rsidP="00403DDB">
            <w:pPr>
              <w:spacing w:after="0"/>
              <w:rPr>
                <w:rFonts w:eastAsiaTheme="minorEastAsia"/>
                <w:lang w:val="en-GB" w:eastAsia="zh-CN"/>
              </w:rPr>
            </w:pPr>
            <w:r>
              <w:rPr>
                <w:rFonts w:eastAsiaTheme="minorEastAsia"/>
                <w:lang w:val="en-GB" w:eastAsia="zh-CN"/>
              </w:rPr>
              <w:t>OK with the bullet with one more option</w:t>
            </w:r>
          </w:p>
          <w:p w14:paraId="2EC52F9C" w14:textId="77777777" w:rsidR="00C154D6" w:rsidRDefault="00C154D6" w:rsidP="00403DDB">
            <w:pPr>
              <w:spacing w:after="0"/>
              <w:rPr>
                <w:rFonts w:eastAsiaTheme="minorEastAsia"/>
                <w:lang w:val="en-GB" w:eastAsia="zh-CN"/>
              </w:rPr>
            </w:pPr>
            <w:r w:rsidRPr="00753878">
              <w:rPr>
                <w:rFonts w:eastAsiaTheme="minorEastAsia"/>
                <w:lang w:val="en-GB" w:eastAsia="zh-CN"/>
              </w:rPr>
              <w:t>o</w:t>
            </w:r>
            <w:r w:rsidRPr="00753878">
              <w:rPr>
                <w:rFonts w:eastAsiaTheme="minorEastAsia"/>
                <w:lang w:val="en-GB" w:eastAsia="zh-CN"/>
              </w:rPr>
              <w:tab/>
              <w:t xml:space="preserve">Option </w:t>
            </w:r>
            <w:r>
              <w:rPr>
                <w:rFonts w:eastAsiaTheme="minorEastAsia"/>
                <w:lang w:val="en-GB" w:eastAsia="zh-CN"/>
              </w:rPr>
              <w:t>G</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p>
        </w:tc>
      </w:tr>
      <w:tr w:rsidR="00C154D6" w14:paraId="3B92A192" w14:textId="77777777" w:rsidTr="00C154D6">
        <w:tc>
          <w:tcPr>
            <w:tcW w:w="2122" w:type="dxa"/>
          </w:tcPr>
          <w:p w14:paraId="30C74D2D" w14:textId="77777777" w:rsidR="00C154D6" w:rsidRPr="00C154D6" w:rsidRDefault="00C154D6" w:rsidP="00C154D6">
            <w:pPr>
              <w:rPr>
                <w:rFonts w:eastAsia="MS Mincho"/>
                <w:bCs/>
                <w:lang w:eastAsia="ja-JP"/>
              </w:rPr>
            </w:pPr>
            <w:r>
              <w:rPr>
                <w:rFonts w:eastAsia="MS Mincho"/>
                <w:bCs/>
                <w:lang w:eastAsia="ja-JP"/>
              </w:rPr>
              <w:t>Lenovo, Motorola Mobility</w:t>
            </w:r>
          </w:p>
        </w:tc>
        <w:tc>
          <w:tcPr>
            <w:tcW w:w="7840" w:type="dxa"/>
          </w:tcPr>
          <w:p w14:paraId="68E88712" w14:textId="77777777" w:rsidR="00C154D6" w:rsidRDefault="00C154D6" w:rsidP="00403DDB">
            <w:pPr>
              <w:spacing w:after="0"/>
              <w:rPr>
                <w:rFonts w:eastAsiaTheme="minorEastAsia"/>
                <w:lang w:val="en-GB" w:eastAsia="zh-CN"/>
              </w:rPr>
            </w:pPr>
            <w:r>
              <w:rPr>
                <w:rFonts w:eastAsiaTheme="minorEastAsia"/>
                <w:bCs/>
                <w:lang w:eastAsia="zh-CN"/>
              </w:rPr>
              <w:t xml:space="preserve">We think exception (i.e. continue monitoring PDCCH) for ‘retransmission period’ is needed, only if UE does not monitor any USS based on skipping indication. If UE is indicated to PDCCH skipping for a certain USS and still monitors another USS, the exception for retransmission period is not needed.  </w:t>
            </w:r>
          </w:p>
        </w:tc>
      </w:tr>
    </w:tbl>
    <w:p w14:paraId="2527F123" w14:textId="398199B8" w:rsidR="00AB4F0F" w:rsidRDefault="00AB4F0F" w:rsidP="0035112A"/>
    <w:p w14:paraId="3BF30CEC" w14:textId="764394D8" w:rsidR="00897FF8" w:rsidRDefault="00897FF8" w:rsidP="0035112A"/>
    <w:p w14:paraId="19B21DE1" w14:textId="457577E3" w:rsidR="00897FF8" w:rsidRDefault="00897FF8" w:rsidP="0035112A">
      <w:pPr>
        <w:pStyle w:val="Heading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468513C3" w14:textId="7A53F794" w:rsidR="000A1B63" w:rsidRDefault="000A1B63" w:rsidP="000A1B63">
      <w:pPr>
        <w:rPr>
          <w:lang w:val="en-GB" w:eastAsia="zh-CN"/>
        </w:rPr>
      </w:pPr>
    </w:p>
    <w:p w14:paraId="024DDD82" w14:textId="43141DF3" w:rsidR="000A1B63" w:rsidRPr="000A1B63" w:rsidRDefault="000A1B63" w:rsidP="000A1B63">
      <w:pPr>
        <w:rPr>
          <w:lang w:val="en-GB" w:eastAsia="zh-CN"/>
        </w:rPr>
      </w:pPr>
      <w:r>
        <w:rPr>
          <w:rFonts w:hint="eastAsia"/>
          <w:lang w:val="en-GB" w:eastAsia="zh-CN"/>
        </w:rPr>
        <w:t>M</w:t>
      </w:r>
      <w:r>
        <w:rPr>
          <w:lang w:val="en-GB" w:eastAsia="zh-CN"/>
        </w:rPr>
        <w:t xml:space="preserve">any companies asking the relation between </w:t>
      </w:r>
      <w:r>
        <w:rPr>
          <w:bCs/>
          <w:lang w:eastAsia="zh-CN"/>
        </w:rPr>
        <w:t xml:space="preserve">proposal 4-1and proposal 3-1. Actually proposal4-1 is related to the issue at what time the DCI indicated monitoring </w:t>
      </w:r>
      <w:r w:rsidR="00C154D6">
        <w:rPr>
          <w:bCs/>
          <w:lang w:eastAsia="zh-CN"/>
        </w:rPr>
        <w:t xml:space="preserve">adaptation </w:t>
      </w:r>
      <w:r>
        <w:rPr>
          <w:bCs/>
          <w:lang w:eastAsia="zh-CN"/>
        </w:rPr>
        <w:t xml:space="preserve">applies (e.g., performing the DCI indicated switching after ACK/NACK), and the proposal 3-1 here is related to how </w:t>
      </w:r>
      <w:r w:rsidRPr="00DC1E32">
        <w:rPr>
          <w:bCs/>
          <w:lang w:eastAsia="zh-CN"/>
        </w:rPr>
        <w:t xml:space="preserve">to </w:t>
      </w:r>
      <w:r>
        <w:rPr>
          <w:bCs/>
          <w:lang w:eastAsia="zh-CN"/>
        </w:rPr>
        <w:t xml:space="preserve">adapt PDCCH monitoring (e.g., </w:t>
      </w:r>
      <w:r w:rsidRPr="00DC1E32">
        <w:rPr>
          <w:bCs/>
          <w:lang w:eastAsia="zh-CN"/>
        </w:rPr>
        <w:t>enable PDCCH monitoring during the retransmission period</w:t>
      </w:r>
      <w:r>
        <w:rPr>
          <w:bCs/>
          <w:lang w:eastAsia="zh-CN"/>
        </w:rPr>
        <w:t xml:space="preserve">) not indicated by DCI </w:t>
      </w:r>
      <w:r w:rsidR="002F72FD">
        <w:rPr>
          <w:bCs/>
          <w:lang w:eastAsia="zh-CN"/>
        </w:rPr>
        <w:t>during the HARQ procedure.</w:t>
      </w:r>
      <w:r>
        <w:rPr>
          <w:bCs/>
          <w:lang w:eastAsia="zh-CN"/>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897FF8" w14:paraId="53789D9F" w14:textId="77777777" w:rsidTr="00403DDB">
        <w:trPr>
          <w:trHeight w:val="4147"/>
        </w:trPr>
        <w:tc>
          <w:tcPr>
            <w:tcW w:w="9633" w:type="dxa"/>
            <w:vAlign w:val="center"/>
          </w:tcPr>
          <w:p w14:paraId="3373E8FC" w14:textId="77777777" w:rsidR="00897FF8" w:rsidRDefault="00897FF8" w:rsidP="00403DDB">
            <w:pPr>
              <w:widowControl w:val="0"/>
              <w:spacing w:after="120"/>
              <w:ind w:left="132"/>
              <w:jc w:val="both"/>
              <w:rPr>
                <w:b/>
                <w:highlight w:val="yellow"/>
                <w:lang w:val="en-GB" w:eastAsia="zh-CN"/>
              </w:rPr>
            </w:pPr>
            <w:bookmarkStart w:id="216" w:name="_Hlk72800130"/>
          </w:p>
          <w:p w14:paraId="00BDDBCD" w14:textId="77777777" w:rsidR="00897FF8" w:rsidRDefault="00897FF8" w:rsidP="00403DD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0EA5E932" w14:textId="1E124B58" w:rsidR="00897FF8" w:rsidRPr="003539AD" w:rsidRDefault="00897FF8" w:rsidP="00403DDB">
            <w:pPr>
              <w:pStyle w:val="ListParagraph"/>
              <w:numPr>
                <w:ilvl w:val="1"/>
                <w:numId w:val="34"/>
              </w:numPr>
              <w:ind w:left="972"/>
              <w:rPr>
                <w:rFonts w:eastAsiaTheme="minorEastAsia"/>
                <w:szCs w:val="20"/>
                <w:lang w:val="en-GB" w:eastAsia="zh-CN"/>
              </w:rPr>
            </w:pPr>
            <w:r w:rsidRPr="00897FF8">
              <w:rPr>
                <w:bCs/>
                <w:lang w:eastAsia="zh-CN"/>
              </w:rPr>
              <w:t xml:space="preserve">After being indicated to </w:t>
            </w:r>
            <w:r>
              <w:rPr>
                <w:bCs/>
                <w:lang w:eastAsia="zh-CN"/>
              </w:rPr>
              <w:t>skipping PDCCH monitoring</w:t>
            </w:r>
            <w:ins w:id="217" w:author="沈晓冬" w:date="2021-05-24T18:35:00Z">
              <w:r w:rsidR="00DC1E32">
                <w:rPr>
                  <w:bCs/>
                  <w:lang w:eastAsia="zh-CN"/>
                </w:rPr>
                <w:t xml:space="preserve"> and/or</w:t>
              </w:r>
              <w:r w:rsidR="00DC1E32" w:rsidRPr="009103F0">
                <w:rPr>
                  <w:bCs/>
                  <w:color w:val="FF0000"/>
                  <w:lang w:eastAsia="zh-CN"/>
                </w:rPr>
                <w:t xml:space="preserve"> switched to </w:t>
              </w:r>
              <w:r w:rsidR="00DC1E32">
                <w:rPr>
                  <w:bCs/>
                  <w:color w:val="FF0000"/>
                  <w:lang w:eastAsia="zh-CN"/>
                </w:rPr>
                <w:t>‘</w:t>
              </w:r>
              <w:r w:rsidR="00DC1E32" w:rsidRPr="009103F0">
                <w:rPr>
                  <w:bCs/>
                  <w:color w:val="FF0000"/>
                  <w:lang w:eastAsia="zh-CN"/>
                </w:rPr>
                <w:t>dormant</w:t>
              </w:r>
              <w:r w:rsidR="00DC1E32">
                <w:rPr>
                  <w:bCs/>
                  <w:color w:val="FF0000"/>
                  <w:lang w:eastAsia="zh-CN"/>
                </w:rPr>
                <w:t>’</w:t>
              </w:r>
              <w:r w:rsidR="00DC1E32" w:rsidRPr="009103F0">
                <w:rPr>
                  <w:bCs/>
                  <w:color w:val="FF0000"/>
                  <w:lang w:eastAsia="zh-CN"/>
                </w:rPr>
                <w:t>/</w:t>
              </w:r>
              <w:r w:rsidR="00DC1E32">
                <w:rPr>
                  <w:bCs/>
                  <w:color w:val="FF0000"/>
                  <w:lang w:eastAsia="zh-CN"/>
                </w:rPr>
                <w:t>’empty’</w:t>
              </w:r>
              <w:r w:rsidR="00DC1E32" w:rsidRPr="009103F0">
                <w:rPr>
                  <w:bCs/>
                  <w:color w:val="FF0000"/>
                  <w:lang w:eastAsia="zh-CN"/>
                </w:rPr>
                <w:t xml:space="preserve"> SSSG</w:t>
              </w:r>
            </w:ins>
            <w:r w:rsidRPr="00897FF8">
              <w:rPr>
                <w:bCs/>
                <w:lang w:eastAsia="zh-CN"/>
              </w:rPr>
              <w:t>, the UE still performs PDCCH monitoring for HARQ retransmission at least during a ‘retransmission period’.</w:t>
            </w:r>
          </w:p>
          <w:p w14:paraId="0DEFCC9B" w14:textId="001AF04E" w:rsidR="00897FF8" w:rsidRPr="003539AD" w:rsidRDefault="00897FF8" w:rsidP="00403DDB">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How to enable PDCCH monitoring during the retransmission period</w:t>
            </w:r>
          </w:p>
          <w:p w14:paraId="43890015" w14:textId="6BFD8403" w:rsidR="00897FF8" w:rsidRDefault="00897FF8" w:rsidP="00403DDB">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79D4F670" w14:textId="5249AF73" w:rsidR="00897FF8" w:rsidRDefault="00897FF8" w:rsidP="00403DDB">
            <w:pPr>
              <w:pStyle w:val="ListParagraph"/>
              <w:numPr>
                <w:ilvl w:val="3"/>
                <w:numId w:val="70"/>
              </w:numPr>
              <w:ind w:left="1812"/>
              <w:rPr>
                <w:rFonts w:eastAsiaTheme="minorEastAsia"/>
                <w:szCs w:val="20"/>
                <w:lang w:val="en-GB" w:eastAsia="zh-CN"/>
              </w:rPr>
            </w:pPr>
            <w:r>
              <w:rPr>
                <w:rFonts w:eastAsiaTheme="minorEastAsia"/>
                <w:szCs w:val="20"/>
                <w:lang w:val="en-GB" w:eastAsia="zh-CN"/>
              </w:rPr>
              <w:t>UE suspend</w:t>
            </w:r>
            <w:ins w:id="218" w:author="沈晓冬" w:date="2021-05-24T19:24:00Z">
              <w:r w:rsidR="00876503">
                <w:rPr>
                  <w:rFonts w:eastAsiaTheme="minorEastAsia" w:hint="eastAsia"/>
                  <w:szCs w:val="20"/>
                  <w:lang w:val="en-GB" w:eastAsia="zh-CN"/>
                </w:rPr>
                <w:t>s</w:t>
              </w:r>
              <w:r w:rsidR="00876503">
                <w:rPr>
                  <w:rFonts w:eastAsiaTheme="minorEastAsia"/>
                  <w:szCs w:val="20"/>
                  <w:lang w:val="en-GB" w:eastAsia="zh-CN"/>
                </w:rPr>
                <w:t xml:space="preserve"> or stops</w:t>
              </w:r>
            </w:ins>
            <w:r>
              <w:rPr>
                <w:rFonts w:eastAsiaTheme="minorEastAsia"/>
                <w:szCs w:val="20"/>
                <w:lang w:val="en-GB" w:eastAsia="zh-CN"/>
              </w:rPr>
              <w:t xml:space="preserve"> PDCCH skipping.</w:t>
            </w:r>
          </w:p>
          <w:p w14:paraId="79FF0FE2" w14:textId="77777777" w:rsidR="00897FF8" w:rsidRDefault="00897FF8" w:rsidP="00403DDB">
            <w:pPr>
              <w:pStyle w:val="ListParagraph"/>
              <w:numPr>
                <w:ilvl w:val="3"/>
                <w:numId w:val="70"/>
              </w:numPr>
              <w:ind w:left="1812"/>
              <w:rPr>
                <w:rFonts w:eastAsiaTheme="minorEastAsia"/>
                <w:szCs w:val="20"/>
                <w:lang w:val="en-GB" w:eastAsia="zh-CN"/>
              </w:rPr>
            </w:pPr>
            <w:r>
              <w:rPr>
                <w:rFonts w:eastAsiaTheme="minorEastAsia"/>
                <w:szCs w:val="20"/>
                <w:lang w:val="en-GB" w:eastAsia="zh-CN"/>
              </w:rPr>
              <w:t>Others not precluded</w:t>
            </w:r>
          </w:p>
          <w:p w14:paraId="49115234" w14:textId="77777777" w:rsidR="00897FF8" w:rsidRDefault="00897FF8" w:rsidP="00403DDB">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388B6D88" w14:textId="77777777" w:rsidR="00897FF8" w:rsidRDefault="00897FF8" w:rsidP="00403DDB">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57F5CFAC" w14:textId="77777777" w:rsidR="00897FF8" w:rsidRDefault="00897FF8" w:rsidP="00403DDB">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0C2CEE73" w14:textId="77777777" w:rsidR="00897FF8" w:rsidRPr="009712D0" w:rsidRDefault="00897FF8" w:rsidP="00403DDB">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2-1: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32C47A02" w14:textId="77777777" w:rsidR="00897FF8" w:rsidRPr="009712D0" w:rsidRDefault="00897FF8" w:rsidP="00403DDB">
            <w:pPr>
              <w:pStyle w:val="ListParagraph"/>
              <w:numPr>
                <w:ilvl w:val="3"/>
                <w:numId w:val="68"/>
              </w:numPr>
              <w:ind w:left="1812"/>
              <w:rPr>
                <w:lang w:eastAsia="zh-CN"/>
              </w:rPr>
            </w:pPr>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drx-RetransmissionTimerDL</w:t>
            </w:r>
            <w:proofErr w:type="spell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p>
          <w:p w14:paraId="36897C76" w14:textId="77777777" w:rsidR="00897FF8" w:rsidRDefault="00897FF8" w:rsidP="00403DDB">
            <w:pPr>
              <w:pStyle w:val="ListParagraph"/>
              <w:numPr>
                <w:ilvl w:val="3"/>
                <w:numId w:val="68"/>
              </w:numPr>
              <w:ind w:left="1812"/>
              <w:rPr>
                <w:lang w:eastAsia="zh-CN"/>
              </w:rPr>
            </w:pPr>
            <w:r>
              <w:rPr>
                <w:rFonts w:eastAsiaTheme="minorEastAsia" w:hint="eastAsia"/>
                <w:lang w:eastAsia="zh-CN"/>
              </w:rPr>
              <w:t>o</w:t>
            </w:r>
            <w:r>
              <w:rPr>
                <w:rFonts w:eastAsiaTheme="minorEastAsia"/>
                <w:lang w:eastAsia="zh-CN"/>
              </w:rPr>
              <w:t>thers not precluded</w:t>
            </w:r>
          </w:p>
        </w:tc>
      </w:tr>
    </w:tbl>
    <w:p w14:paraId="5543C609" w14:textId="77777777" w:rsidR="00897FF8" w:rsidRDefault="00897FF8" w:rsidP="00897FF8">
      <w:pPr>
        <w:rPr>
          <w:rFonts w:eastAsiaTheme="minorEastAsia"/>
          <w:lang w:val="en-GB" w:eastAsia="zh-CN"/>
        </w:rPr>
      </w:pPr>
    </w:p>
    <w:bookmarkEnd w:id="216"/>
    <w:p w14:paraId="51882476" w14:textId="7A253E3E" w:rsidR="00897FF8" w:rsidRDefault="00DC1E32" w:rsidP="0035112A">
      <w:pPr>
        <w:rPr>
          <w:lang w:val="en-GB" w:eastAsia="zh-CN"/>
        </w:rPr>
      </w:pPr>
      <w:r>
        <w:rPr>
          <w:lang w:val="en-GB" w:eastAsia="zh-CN"/>
        </w:rPr>
        <w:t>Some responses to the companies’ comment</w:t>
      </w:r>
    </w:p>
    <w:p w14:paraId="01D1BCF3" w14:textId="664A6375" w:rsidR="00DC1E32" w:rsidRDefault="00DC1E32" w:rsidP="0035112A">
      <w:pPr>
        <w:rPr>
          <w:lang w:val="en-GB"/>
        </w:rPr>
      </w:pPr>
    </w:p>
    <w:tbl>
      <w:tblPr>
        <w:tblStyle w:val="TableGrid"/>
        <w:tblW w:w="0" w:type="auto"/>
        <w:tblLook w:val="04A0" w:firstRow="1" w:lastRow="0" w:firstColumn="1" w:lastColumn="0" w:noHBand="0" w:noVBand="1"/>
      </w:tblPr>
      <w:tblGrid>
        <w:gridCol w:w="2122"/>
        <w:gridCol w:w="7840"/>
      </w:tblGrid>
      <w:tr w:rsidR="00DC1E32" w14:paraId="55EB9DB3" w14:textId="77777777" w:rsidTr="00403DDB">
        <w:tc>
          <w:tcPr>
            <w:tcW w:w="2122" w:type="dxa"/>
            <w:tcBorders>
              <w:top w:val="single" w:sz="4" w:space="0" w:color="auto"/>
              <w:left w:val="single" w:sz="4" w:space="0" w:color="auto"/>
              <w:bottom w:val="single" w:sz="4" w:space="0" w:color="auto"/>
              <w:right w:val="single" w:sz="4" w:space="0" w:color="auto"/>
            </w:tcBorders>
          </w:tcPr>
          <w:p w14:paraId="13396A99" w14:textId="77777777" w:rsidR="00DC1E32" w:rsidRDefault="00DC1E32" w:rsidP="00403DD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BB3BA3" w14:textId="77777777" w:rsidR="00DC1E32" w:rsidRDefault="00DC1E32" w:rsidP="00403DDB">
            <w:pPr>
              <w:jc w:val="center"/>
              <w:rPr>
                <w:b/>
                <w:lang w:eastAsia="zh-CN"/>
              </w:rPr>
            </w:pPr>
            <w:r>
              <w:rPr>
                <w:b/>
                <w:lang w:eastAsia="zh-CN"/>
              </w:rPr>
              <w:t>Comment</w:t>
            </w:r>
          </w:p>
        </w:tc>
      </w:tr>
      <w:tr w:rsidR="00DC1E32" w14:paraId="20DA36C0" w14:textId="77777777" w:rsidTr="00403DDB">
        <w:tc>
          <w:tcPr>
            <w:tcW w:w="2122" w:type="dxa"/>
          </w:tcPr>
          <w:p w14:paraId="4A922747" w14:textId="77777777" w:rsidR="00DC1E32" w:rsidRPr="00BA3EA3" w:rsidRDefault="00DC1E32" w:rsidP="00403DDB">
            <w:pPr>
              <w:jc w:val="left"/>
              <w:rPr>
                <w:bCs/>
                <w:lang w:eastAsia="zh-CN"/>
              </w:rPr>
            </w:pPr>
            <w:r>
              <w:rPr>
                <w:bCs/>
                <w:lang w:eastAsia="zh-CN"/>
              </w:rPr>
              <w:t>Apple</w:t>
            </w:r>
          </w:p>
        </w:tc>
        <w:tc>
          <w:tcPr>
            <w:tcW w:w="7840" w:type="dxa"/>
          </w:tcPr>
          <w:p w14:paraId="64F28C7B" w14:textId="0993CF47" w:rsidR="00DC1E32" w:rsidRDefault="00DC1E32" w:rsidP="00403DDB">
            <w:pPr>
              <w:jc w:val="left"/>
              <w:rPr>
                <w:bCs/>
                <w:lang w:eastAsia="zh-CN"/>
              </w:rPr>
            </w:pPr>
            <w:r>
              <w:rPr>
                <w:rFonts w:hint="eastAsia"/>
                <w:bCs/>
                <w:lang w:eastAsia="zh-CN"/>
              </w:rPr>
              <w:t>T</w:t>
            </w:r>
            <w:r>
              <w:rPr>
                <w:bCs/>
                <w:lang w:eastAsia="zh-CN"/>
              </w:rPr>
              <w:t xml:space="preserve">he reason in main </w:t>
            </w:r>
            <w:proofErr w:type="spellStart"/>
            <w:r w:rsidR="000A1B63">
              <w:rPr>
                <w:rFonts w:hint="eastAsia"/>
                <w:bCs/>
                <w:lang w:eastAsia="zh-CN"/>
              </w:rPr>
              <w:t>b</w:t>
            </w:r>
            <w:r>
              <w:rPr>
                <w:bCs/>
                <w:lang w:eastAsia="zh-CN"/>
              </w:rPr>
              <w:t>unllet</w:t>
            </w:r>
            <w:proofErr w:type="spellEnd"/>
            <w:r>
              <w:rPr>
                <w:bCs/>
                <w:lang w:eastAsia="zh-CN"/>
              </w:rPr>
              <w:t xml:space="preserve"> it is for PDCCH skipping, is that during the ‘retransmission period’, PDCCH skipping </w:t>
            </w:r>
            <w:r>
              <w:rPr>
                <w:rFonts w:hint="eastAsia"/>
                <w:bCs/>
                <w:lang w:eastAsia="zh-CN"/>
              </w:rPr>
              <w:t>does</w:t>
            </w:r>
            <w:r>
              <w:rPr>
                <w:bCs/>
                <w:lang w:eastAsia="zh-CN"/>
              </w:rPr>
              <w:t xml:space="preserve"> not monitor scheduling DCI and hence the retransmission is impacted. However, for other than skipping </w:t>
            </w:r>
            <w:proofErr w:type="spellStart"/>
            <w:r>
              <w:rPr>
                <w:bCs/>
                <w:lang w:eastAsia="zh-CN"/>
              </w:rPr>
              <w:t>caees</w:t>
            </w:r>
            <w:proofErr w:type="spellEnd"/>
            <w:r>
              <w:rPr>
                <w:bCs/>
                <w:lang w:eastAsia="zh-CN"/>
              </w:rPr>
              <w:t>, UE is still able to perform PDCCH monitoring.</w:t>
            </w:r>
          </w:p>
          <w:p w14:paraId="590E0018" w14:textId="77777777" w:rsidR="00DC1E32" w:rsidRDefault="00DC1E32" w:rsidP="00403DDB">
            <w:pPr>
              <w:jc w:val="left"/>
              <w:rPr>
                <w:bCs/>
                <w:lang w:eastAsia="zh-CN"/>
              </w:rPr>
            </w:pPr>
            <w:r>
              <w:rPr>
                <w:bCs/>
                <w:lang w:eastAsia="zh-CN"/>
              </w:rPr>
              <w:t xml:space="preserve">Option c and d in proposal 4-1 is related to when the indicated monitoring  applies (e.g., performing the DCI indicated switching after ACK/NACK), and the proposal here is related to </w:t>
            </w:r>
            <w:proofErr w:type="spellStart"/>
            <w:r>
              <w:rPr>
                <w:bCs/>
                <w:lang w:eastAsia="zh-CN"/>
              </w:rPr>
              <w:t>how</w:t>
            </w:r>
            <w:r w:rsidRPr="00DC1E32">
              <w:rPr>
                <w:bCs/>
                <w:lang w:eastAsia="zh-CN"/>
              </w:rPr>
              <w:t>to</w:t>
            </w:r>
            <w:proofErr w:type="spellEnd"/>
            <w:r w:rsidRPr="00DC1E32">
              <w:rPr>
                <w:bCs/>
                <w:lang w:eastAsia="zh-CN"/>
              </w:rPr>
              <w:t xml:space="preserve"> enable PDCCH monitoring during the retransmission period</w:t>
            </w:r>
            <w:r>
              <w:rPr>
                <w:bCs/>
                <w:lang w:eastAsia="zh-CN"/>
              </w:rPr>
              <w:t xml:space="preserve">, this is not indicated by DCI. </w:t>
            </w:r>
          </w:p>
          <w:p w14:paraId="7DF7A74D" w14:textId="0E71F365" w:rsidR="00DC1E32" w:rsidRPr="00BA3EA3" w:rsidRDefault="00DC1E32" w:rsidP="00403DDB">
            <w:pPr>
              <w:jc w:val="left"/>
              <w:rPr>
                <w:bCs/>
                <w:lang w:eastAsia="zh-CN"/>
              </w:rPr>
            </w:pPr>
            <w:r>
              <w:rPr>
                <w:rFonts w:hint="eastAsia"/>
                <w:bCs/>
                <w:lang w:eastAsia="zh-CN"/>
              </w:rPr>
              <w:t>H</w:t>
            </w:r>
            <w:r>
              <w:rPr>
                <w:bCs/>
                <w:lang w:eastAsia="zh-CN"/>
              </w:rPr>
              <w:t>ope this clarify better.</w:t>
            </w:r>
          </w:p>
        </w:tc>
      </w:tr>
      <w:tr w:rsidR="00DC1E32" w14:paraId="6B98E5CB" w14:textId="77777777" w:rsidTr="00DC1E32">
        <w:tc>
          <w:tcPr>
            <w:tcW w:w="2122" w:type="dxa"/>
          </w:tcPr>
          <w:p w14:paraId="236DA95C" w14:textId="77777777" w:rsidR="00DC1E32" w:rsidRDefault="00DC1E32" w:rsidP="00403DDB">
            <w:pPr>
              <w:rPr>
                <w:bCs/>
                <w:lang w:eastAsia="zh-CN"/>
              </w:rPr>
            </w:pPr>
            <w:proofErr w:type="spellStart"/>
            <w:r>
              <w:rPr>
                <w:bCs/>
                <w:lang w:eastAsia="zh-CN"/>
              </w:rPr>
              <w:t>NordicSemi</w:t>
            </w:r>
            <w:proofErr w:type="spellEnd"/>
          </w:p>
        </w:tc>
        <w:tc>
          <w:tcPr>
            <w:tcW w:w="7840" w:type="dxa"/>
          </w:tcPr>
          <w:p w14:paraId="42344DC9" w14:textId="3FB08DB1" w:rsidR="00DC1E32" w:rsidRDefault="00DC1E32" w:rsidP="00403DDB">
            <w:pPr>
              <w:rPr>
                <w:bCs/>
                <w:lang w:eastAsia="zh-CN"/>
              </w:rPr>
            </w:pPr>
            <w:r>
              <w:rPr>
                <w:bCs/>
                <w:lang w:eastAsia="zh-CN"/>
              </w:rPr>
              <w:t>Your proposed change is addressed.</w:t>
            </w:r>
          </w:p>
        </w:tc>
      </w:tr>
      <w:tr w:rsidR="00876503" w14:paraId="74F21ED4" w14:textId="77777777" w:rsidTr="00876503">
        <w:tc>
          <w:tcPr>
            <w:tcW w:w="2122" w:type="dxa"/>
          </w:tcPr>
          <w:p w14:paraId="5ADC02C2" w14:textId="599CDDB0" w:rsidR="00876503" w:rsidRDefault="00876503" w:rsidP="00403DDB">
            <w:pPr>
              <w:rPr>
                <w:bCs/>
                <w:lang w:eastAsia="zh-CN"/>
              </w:rPr>
            </w:pPr>
            <w:r>
              <w:rPr>
                <w:bCs/>
                <w:lang w:eastAsia="zh-CN"/>
              </w:rPr>
              <w:t>ZTE</w:t>
            </w:r>
          </w:p>
        </w:tc>
        <w:tc>
          <w:tcPr>
            <w:tcW w:w="7840" w:type="dxa"/>
          </w:tcPr>
          <w:p w14:paraId="4562A8CA" w14:textId="22C65E19" w:rsidR="00876503" w:rsidRDefault="00876503" w:rsidP="00403DDB">
            <w:pPr>
              <w:rPr>
                <w:bCs/>
                <w:lang w:eastAsia="zh-CN"/>
              </w:rPr>
            </w:pPr>
            <w:r>
              <w:rPr>
                <w:bCs/>
                <w:lang w:eastAsia="zh-CN"/>
              </w:rPr>
              <w:t>The proposed change is addressed.</w:t>
            </w:r>
          </w:p>
        </w:tc>
      </w:tr>
    </w:tbl>
    <w:p w14:paraId="4ED66DA6" w14:textId="77777777" w:rsidR="00DC1E32" w:rsidRPr="00DC1E32" w:rsidRDefault="00DC1E32" w:rsidP="0035112A">
      <w:pPr>
        <w:rPr>
          <w:ins w:id="219" w:author="沈晓冬" w:date="2021-05-24T18:26:00Z"/>
          <w:lang w:val="en-GB"/>
        </w:rPr>
      </w:pPr>
    </w:p>
    <w:p w14:paraId="7E849E75" w14:textId="77777777" w:rsidR="00425F85" w:rsidRDefault="00425F85" w:rsidP="00425F85">
      <w:pPr>
        <w:pStyle w:val="Heading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p w14:paraId="78572122" w14:textId="13E3BB38" w:rsidR="00DC1E32" w:rsidRPr="00897FF8" w:rsidDel="00DC1E32" w:rsidRDefault="00DC1E32" w:rsidP="0035112A">
      <w:pPr>
        <w:rPr>
          <w:del w:id="220" w:author="沈晓冬" w:date="2021-05-24T18:27:00Z"/>
          <w:lang w:val="en-GB"/>
        </w:rPr>
      </w:pPr>
    </w:p>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w:t>
      </w:r>
      <w:bookmarkStart w:id="221" w:name="_Hlk72800172"/>
      <w:r>
        <w:rPr>
          <w:rFonts w:hint="eastAsia"/>
          <w:lang w:eastAsia="zh-CN"/>
        </w:rPr>
        <w:t xml:space="preserve">application </w:t>
      </w:r>
      <w:r w:rsidR="00851007">
        <w:rPr>
          <w:lang w:eastAsia="zh-CN"/>
        </w:rPr>
        <w:t>time</w:t>
      </w:r>
      <w:bookmarkEnd w:id="221"/>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lastRenderedPageBreak/>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w:t>
            </w:r>
            <w:r w:rsidRPr="00BC1900">
              <w:rPr>
                <w:szCs w:val="20"/>
              </w:rPr>
              <w:lastRenderedPageBreak/>
              <w:t xml:space="preserve">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In our view, we suggest combining option b and option e. The application delay should take UE TB decoding time into consideration as the minimal application delay. Also the application delay value can base on whether reduced PDCCH monitoring is applied or not. By the above, we suggest to revise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r>
              <w:t>c,d,f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lastRenderedPageBreak/>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options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upporting companies for each options:</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r w:rsidR="005A4BAD">
        <w:rPr>
          <w:bCs/>
          <w:lang w:eastAsia="zh-CN"/>
        </w:rPr>
        <w:t>Samsung(scheduling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pPr>
              <w:pStyle w:val="ListParagraph"/>
              <w:numPr>
                <w:ilvl w:val="0"/>
                <w:numId w:val="90"/>
              </w:numPr>
              <w:rPr>
                <w:lang w:val="en-GB" w:eastAsia="zh-CN"/>
              </w:rPr>
              <w:pPrChange w:id="222"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223"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224"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225"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22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227" w:author="沈晓冬" w:date="2021-05-21T01:26:00Z">
              <w:r w:rsidRPr="002F58CF" w:rsidDel="0098098F">
                <w:rPr>
                  <w:szCs w:val="20"/>
                  <w:lang w:eastAsia="zh-CN"/>
                </w:rPr>
                <w:delText xml:space="preserve">was </w:delText>
              </w:r>
              <w:r w:rsidDel="0098098F">
                <w:rPr>
                  <w:szCs w:val="20"/>
                  <w:lang w:eastAsia="zh-CN"/>
                </w:rPr>
                <w:delText>reused</w:delText>
              </w:r>
            </w:del>
            <w:ins w:id="228"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229"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230"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231" w:author="沈晓冬" w:date="2021-05-21T01:15:00Z"/>
                <w:rFonts w:eastAsiaTheme="minorEastAsia"/>
                <w:szCs w:val="20"/>
                <w:u w:val="single"/>
                <w:lang w:val="en-GB" w:eastAsia="zh-CN"/>
              </w:rPr>
              <w:pPrChange w:id="232"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233" w:author="沈晓冬" w:date="2021-05-21T01:19:00Z">
                <w:pPr>
                  <w:pStyle w:val="ListParagraph"/>
                  <w:numPr>
                    <w:ilvl w:val="1"/>
                    <w:numId w:val="71"/>
                  </w:numPr>
                  <w:ind w:left="684" w:hanging="420"/>
                </w:pPr>
              </w:pPrChange>
            </w:pPr>
            <w:ins w:id="234" w:author="沈晓冬" w:date="2021-05-21T01:15:00Z">
              <w:r>
                <w:rPr>
                  <w:bCs/>
                  <w:lang w:eastAsia="zh-CN"/>
                </w:rPr>
                <w:t>Option f:  Application delay should be “ZERO”  for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235"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236" w:author="沈晓冬" w:date="2021-05-21T01:19:00Z"/>
                <w:lang w:val="en-GB" w:eastAsia="zh-CN"/>
              </w:rPr>
              <w:pPrChange w:id="237" w:author="沈晓冬" w:date="2021-05-21T01:19:00Z">
                <w:pPr>
                  <w:ind w:left="264"/>
                </w:pPr>
              </w:pPrChange>
            </w:pPr>
            <w:ins w:id="238"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239" w:author="沈晓冬" w:date="2021-05-21T01:19:00Z">
                <w:pPr>
                  <w:ind w:left="264"/>
                </w:pPr>
              </w:pPrChange>
            </w:pPr>
            <w:ins w:id="240"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241" w:author="Unknown"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of  &gt;3ms.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Option a  can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r w:rsidR="000D3E92" w14:paraId="43836541" w14:textId="77777777" w:rsidTr="000D3E92">
        <w:tc>
          <w:tcPr>
            <w:tcW w:w="2122" w:type="dxa"/>
          </w:tcPr>
          <w:p w14:paraId="0614469B" w14:textId="77777777" w:rsidR="000D3E92" w:rsidRDefault="000D3E92" w:rsidP="00E456BE">
            <w:pPr>
              <w:rPr>
                <w:bCs/>
                <w:lang w:eastAsia="zh-CN"/>
              </w:rPr>
            </w:pPr>
            <w:r>
              <w:rPr>
                <w:bCs/>
                <w:lang w:eastAsia="zh-CN"/>
              </w:rPr>
              <w:t>Ericsson</w:t>
            </w:r>
          </w:p>
        </w:tc>
        <w:tc>
          <w:tcPr>
            <w:tcW w:w="7840" w:type="dxa"/>
          </w:tcPr>
          <w:p w14:paraId="52E55890" w14:textId="75259DFD" w:rsidR="0005322D" w:rsidRDefault="000D3E92" w:rsidP="00E456BE">
            <w:pPr>
              <w:rPr>
                <w:bCs/>
                <w:lang w:eastAsia="zh-CN"/>
              </w:rPr>
            </w:pPr>
            <w:r>
              <w:rPr>
                <w:bCs/>
                <w:lang w:eastAsia="zh-CN"/>
              </w:rPr>
              <w:t xml:space="preserve">Option a as starting point for SSSGS. For skipping, options like </w:t>
            </w:r>
            <w:proofErr w:type="spellStart"/>
            <w:r>
              <w:rPr>
                <w:bCs/>
                <w:lang w:eastAsia="zh-CN"/>
              </w:rPr>
              <w:t>c,d,f</w:t>
            </w:r>
            <w:proofErr w:type="spellEnd"/>
            <w:r>
              <w:rPr>
                <w:bCs/>
                <w:lang w:eastAsia="zh-CN"/>
              </w:rPr>
              <w:t xml:space="preserve"> can be considered.</w:t>
            </w:r>
          </w:p>
        </w:tc>
      </w:tr>
      <w:tr w:rsidR="000E74B2" w14:paraId="5472F66E" w14:textId="77777777" w:rsidTr="000D3E92">
        <w:tc>
          <w:tcPr>
            <w:tcW w:w="2122" w:type="dxa"/>
          </w:tcPr>
          <w:p w14:paraId="403707E9" w14:textId="4B50DC92" w:rsidR="000E74B2" w:rsidRDefault="000E74B2" w:rsidP="00E456BE">
            <w:pPr>
              <w:rPr>
                <w:bCs/>
                <w:lang w:eastAsia="zh-CN"/>
              </w:rPr>
            </w:pPr>
            <w:r>
              <w:rPr>
                <w:bCs/>
                <w:lang w:eastAsia="zh-CN"/>
              </w:rPr>
              <w:t>Qualcomm</w:t>
            </w:r>
          </w:p>
        </w:tc>
        <w:tc>
          <w:tcPr>
            <w:tcW w:w="7840" w:type="dxa"/>
          </w:tcPr>
          <w:p w14:paraId="1A373EDA" w14:textId="4E0F38B2" w:rsidR="000E74B2" w:rsidRDefault="000E74B2" w:rsidP="00E456BE">
            <w:pPr>
              <w:rPr>
                <w:bCs/>
                <w:lang w:eastAsia="zh-CN"/>
              </w:rPr>
            </w:pPr>
            <w:r>
              <w:rPr>
                <w:bCs/>
                <w:lang w:eastAsia="zh-CN"/>
              </w:rPr>
              <w:t xml:space="preserve">Agree with </w:t>
            </w:r>
            <w:r w:rsidR="009E3C72">
              <w:rPr>
                <w:bCs/>
                <w:lang w:eastAsia="zh-CN"/>
              </w:rPr>
              <w:t xml:space="preserve">Nordic and </w:t>
            </w:r>
            <w:r>
              <w:rPr>
                <w:bCs/>
                <w:lang w:eastAsia="zh-CN"/>
              </w:rPr>
              <w:t xml:space="preserve">Nokia’s view. Options a and b </w:t>
            </w:r>
            <w:r w:rsidR="009E3C72">
              <w:rPr>
                <w:bCs/>
                <w:lang w:eastAsia="zh-CN"/>
              </w:rPr>
              <w:t>can be the starting point.</w:t>
            </w:r>
          </w:p>
        </w:tc>
      </w:tr>
      <w:tr w:rsidR="00504C04" w14:paraId="5C244E8C" w14:textId="77777777" w:rsidTr="00504C04">
        <w:tc>
          <w:tcPr>
            <w:tcW w:w="2122" w:type="dxa"/>
            <w:hideMark/>
          </w:tcPr>
          <w:p w14:paraId="4ADFE198" w14:textId="77777777" w:rsidR="00504C04" w:rsidRDefault="00504C04">
            <w:pPr>
              <w:rPr>
                <w:lang w:val="en-GB" w:eastAsia="en-GB"/>
              </w:rPr>
            </w:pPr>
            <w:r>
              <w:rPr>
                <w:rFonts w:ascii="New York" w:hAnsi="New York"/>
                <w:lang w:val="en-GB" w:eastAsia="en-GB"/>
              </w:rPr>
              <w:t>LG</w:t>
            </w:r>
          </w:p>
        </w:tc>
        <w:tc>
          <w:tcPr>
            <w:tcW w:w="7840" w:type="dxa"/>
            <w:hideMark/>
          </w:tcPr>
          <w:p w14:paraId="34F5FE2A" w14:textId="5D30BBE1" w:rsidR="00504C04" w:rsidRPr="004A25BC" w:rsidRDefault="004A25BC">
            <w:pPr>
              <w:rPr>
                <w:rFonts w:eastAsia="Malgun Gothic"/>
                <w:lang w:val="en-GB" w:eastAsia="ko-KR"/>
              </w:rPr>
            </w:pPr>
            <w:r>
              <w:rPr>
                <w:rFonts w:eastAsia="Malgun Gothic"/>
                <w:lang w:val="en-GB" w:eastAsia="ko-KR"/>
              </w:rPr>
              <w:t>As commented in section 2.3, we believe application delay and retransmission period should be discussed together.</w:t>
            </w:r>
          </w:p>
        </w:tc>
      </w:tr>
      <w:tr w:rsidR="007455A5" w14:paraId="2F4C55EC" w14:textId="77777777" w:rsidTr="00504C04">
        <w:tc>
          <w:tcPr>
            <w:tcW w:w="2122" w:type="dxa"/>
          </w:tcPr>
          <w:p w14:paraId="0E90A423" w14:textId="3D195A42" w:rsidR="007455A5" w:rsidRDefault="007455A5" w:rsidP="007455A5">
            <w:pPr>
              <w:rPr>
                <w:rFonts w:ascii="New York" w:hAnsi="New York"/>
                <w:lang w:val="en-GB" w:eastAsia="en-GB"/>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10A86867" w14:textId="77777777" w:rsidR="007455A5" w:rsidRPr="000A4171" w:rsidRDefault="007455A5" w:rsidP="007455A5">
            <w:pPr>
              <w:spacing w:after="0"/>
              <w:rPr>
                <w:lang w:eastAsia="zh-CN"/>
              </w:rPr>
            </w:pPr>
            <w:r w:rsidRPr="000A4171">
              <w:rPr>
                <w:rFonts w:hint="eastAsia"/>
                <w:lang w:eastAsia="zh-CN"/>
              </w:rPr>
              <w:t xml:space="preserve">For Option a, </w:t>
            </w:r>
            <w:proofErr w:type="spellStart"/>
            <w:r w:rsidRPr="000A4171">
              <w:rPr>
                <w:rFonts w:hint="eastAsia"/>
                <w:i/>
                <w:iCs/>
                <w:lang w:eastAsia="zh-CN"/>
              </w:rPr>
              <w:t>P</w:t>
            </w:r>
            <w:r w:rsidRPr="000A4171">
              <w:rPr>
                <w:rFonts w:hint="eastAsia"/>
                <w:i/>
                <w:iCs/>
                <w:vertAlign w:val="subscript"/>
                <w:lang w:eastAsia="zh-CN"/>
              </w:rPr>
              <w:t>switch</w:t>
            </w:r>
            <w:proofErr w:type="spellEnd"/>
            <w:r w:rsidRPr="000A4171">
              <w:rPr>
                <w:rFonts w:hint="eastAsia"/>
                <w:lang w:eastAsia="zh-CN"/>
              </w:rPr>
              <w:t xml:space="preserve"> by considering the processing time for DL SPS PDSCH release</w:t>
            </w:r>
            <w:r>
              <w:rPr>
                <w:lang w:eastAsia="zh-CN"/>
              </w:rPr>
              <w:t xml:space="preserve"> (i.e., 25 symbols) </w:t>
            </w:r>
            <w:r w:rsidRPr="000A4171">
              <w:rPr>
                <w:rFonts w:hint="eastAsia"/>
                <w:lang w:eastAsia="zh-CN"/>
              </w:rPr>
              <w:t>should be supported for less specification effort.</w:t>
            </w:r>
          </w:p>
          <w:p w14:paraId="27B9E367"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b</w:t>
            </w:r>
            <w:r w:rsidRPr="000A4171">
              <w:rPr>
                <w:rFonts w:hint="eastAsia"/>
                <w:lang w:eastAsia="zh-CN"/>
              </w:rPr>
              <w:t>, when cross-slot scheduling and PDCCH adaptation indication are both triggered a same DCI,  the application delay for cross-slot scheduling can be reused.</w:t>
            </w:r>
            <w:r>
              <w:rPr>
                <w:lang w:eastAsia="zh-CN"/>
              </w:rPr>
              <w:t xml:space="preserve"> </w:t>
            </w:r>
          </w:p>
          <w:p w14:paraId="2155B1CC" w14:textId="77777777" w:rsidR="007455A5" w:rsidRPr="000A4171" w:rsidRDefault="007455A5" w:rsidP="007455A5">
            <w:pPr>
              <w:spacing w:after="0"/>
              <w:rPr>
                <w:lang w:eastAsia="zh-CN"/>
              </w:rPr>
            </w:pPr>
            <w:r w:rsidRPr="000A4171">
              <w:rPr>
                <w:rFonts w:hint="eastAsia"/>
                <w:lang w:eastAsia="zh-CN"/>
              </w:rPr>
              <w:t xml:space="preserve">For </w:t>
            </w:r>
            <w:r w:rsidRPr="000A4171">
              <w:rPr>
                <w:lang w:val="en-GB" w:eastAsia="zh-CN"/>
              </w:rPr>
              <w:t>Option c</w:t>
            </w:r>
            <w:r w:rsidRPr="000A4171">
              <w:rPr>
                <w:rFonts w:hint="eastAsia"/>
                <w:lang w:eastAsia="zh-CN"/>
              </w:rPr>
              <w:t>, PDCCH skipping triggered by a UL DCI can be performed by the UE after PUSCH transmission.</w:t>
            </w:r>
          </w:p>
          <w:p w14:paraId="6F92AE9B" w14:textId="77777777" w:rsidR="007455A5" w:rsidRPr="000A4171" w:rsidRDefault="007455A5" w:rsidP="007455A5">
            <w:pPr>
              <w:spacing w:after="0"/>
              <w:rPr>
                <w:lang w:eastAsia="zh-CN"/>
              </w:rPr>
            </w:pPr>
            <w:r w:rsidRPr="000A4171">
              <w:rPr>
                <w:rFonts w:hint="eastAsia"/>
                <w:lang w:eastAsia="zh-CN"/>
              </w:rPr>
              <w:t>For Option d and Option e, we think they shou</w:t>
            </w:r>
            <w:r>
              <w:rPr>
                <w:rFonts w:hint="eastAsia"/>
                <w:lang w:eastAsia="zh-CN"/>
              </w:rPr>
              <w:t>ld be discussed in proposal 3-1.</w:t>
            </w:r>
          </w:p>
          <w:p w14:paraId="5DF58717" w14:textId="77777777" w:rsidR="007455A5" w:rsidRDefault="007455A5" w:rsidP="007455A5">
            <w:pPr>
              <w:rPr>
                <w:rFonts w:eastAsia="Malgun Gothic"/>
                <w:lang w:val="en-GB" w:eastAsia="ko-KR"/>
              </w:rPr>
            </w:pPr>
          </w:p>
        </w:tc>
      </w:tr>
      <w:tr w:rsidR="00BC1E45" w14:paraId="471EA7CB" w14:textId="77777777" w:rsidTr="00504C04">
        <w:tc>
          <w:tcPr>
            <w:tcW w:w="2122" w:type="dxa"/>
          </w:tcPr>
          <w:p w14:paraId="7B7D199A" w14:textId="1AD6B742" w:rsidR="00BC1E45" w:rsidRPr="000A4171" w:rsidRDefault="00BC1E45" w:rsidP="00BC1E45">
            <w:pPr>
              <w:rPr>
                <w:bCs/>
                <w:lang w:eastAsia="zh-CN"/>
              </w:rPr>
            </w:pPr>
            <w:r>
              <w:rPr>
                <w:rFonts w:ascii="New York" w:eastAsia="MS Mincho" w:hAnsi="New York" w:hint="eastAsia"/>
                <w:lang w:val="en-GB" w:eastAsia="ja-JP"/>
              </w:rPr>
              <w:lastRenderedPageBreak/>
              <w:t>NTT DOCOMO</w:t>
            </w:r>
          </w:p>
        </w:tc>
        <w:tc>
          <w:tcPr>
            <w:tcW w:w="7840" w:type="dxa"/>
          </w:tcPr>
          <w:p w14:paraId="094C1718" w14:textId="3A411B72" w:rsidR="00BC1E45" w:rsidRPr="000A4171" w:rsidRDefault="00BC1E45" w:rsidP="00BC1E45">
            <w:pPr>
              <w:spacing w:after="0"/>
              <w:rPr>
                <w:lang w:eastAsia="zh-CN"/>
              </w:rPr>
            </w:pPr>
            <w:r>
              <w:rPr>
                <w:rFonts w:eastAsia="MS Mincho" w:hint="eastAsia"/>
                <w:lang w:val="en-GB" w:eastAsia="ja-JP"/>
              </w:rPr>
              <w:t>Option a and b can be the starting point for further discussion.</w:t>
            </w:r>
          </w:p>
        </w:tc>
      </w:tr>
      <w:tr w:rsidR="00F80BFF" w14:paraId="6ECF5756" w14:textId="77777777" w:rsidTr="00504C04">
        <w:tc>
          <w:tcPr>
            <w:tcW w:w="2122" w:type="dxa"/>
          </w:tcPr>
          <w:p w14:paraId="658D479F" w14:textId="3DA55A7D" w:rsidR="00F80BFF" w:rsidRDefault="00F80BFF" w:rsidP="00F80BFF">
            <w:pPr>
              <w:rPr>
                <w:rFonts w:ascii="New York" w:eastAsia="MS Mincho" w:hAnsi="New York"/>
                <w:lang w:val="en-GB" w:eastAsia="ja-JP"/>
              </w:rPr>
            </w:pPr>
            <w:r>
              <w:rPr>
                <w:rFonts w:ascii="New York" w:hAnsi="New York"/>
                <w:lang w:eastAsia="en-GB"/>
              </w:rPr>
              <w:t>Spreadtrum2</w:t>
            </w:r>
          </w:p>
        </w:tc>
        <w:tc>
          <w:tcPr>
            <w:tcW w:w="7840" w:type="dxa"/>
          </w:tcPr>
          <w:p w14:paraId="0B8D429B" w14:textId="77777777" w:rsidR="00F80BFF" w:rsidRDefault="00F80BFF" w:rsidP="00F80BFF">
            <w:pPr>
              <w:rPr>
                <w:rFonts w:eastAsia="Malgun Gothic"/>
                <w:lang w:val="en-GB" w:eastAsia="ko-KR"/>
              </w:rPr>
            </w:pPr>
            <w:r w:rsidRPr="00EF0780">
              <w:rPr>
                <w:rFonts w:eastAsia="Malgun Gothic" w:hint="eastAsia"/>
                <w:lang w:val="en-GB" w:eastAsia="ko-KR"/>
              </w:rPr>
              <w:t xml:space="preserve">For R16 cross-slot scheduling, the application delay should be specified, since PDSCH processing is relaxed and pipeline is rearranged. </w:t>
            </w:r>
          </w:p>
          <w:p w14:paraId="4540FBF1" w14:textId="77777777" w:rsidR="00F80BFF" w:rsidRDefault="00F80BFF" w:rsidP="00F80BFF">
            <w:pPr>
              <w:rPr>
                <w:rFonts w:eastAsia="Malgun Gothic"/>
                <w:lang w:val="en-GB" w:eastAsia="ko-KR"/>
              </w:rPr>
            </w:pPr>
            <w:r w:rsidRPr="00EF0780">
              <w:rPr>
                <w:rFonts w:eastAsia="Malgun Gothic" w:hint="eastAsia"/>
                <w:lang w:val="en-GB" w:eastAsia="ko-KR"/>
              </w:rPr>
              <w:t>For R16 SSSG switching for NR-U, I</w:t>
            </w:r>
            <w:r w:rsidRPr="00EF0780">
              <w:rPr>
                <w:rFonts w:eastAsia="Malgun Gothic" w:hint="eastAsia"/>
                <w:lang w:val="en-GB" w:eastAsia="ko-KR"/>
              </w:rPr>
              <w:t>’</w:t>
            </w:r>
            <w:r w:rsidRPr="00EF0780">
              <w:rPr>
                <w:rFonts w:eastAsia="Malgun Gothic" w:hint="eastAsia"/>
                <w:lang w:val="en-GB" w:eastAsia="ko-KR"/>
              </w:rPr>
              <w:t xml:space="preserve">m not sure </w:t>
            </w:r>
            <w:r>
              <w:rPr>
                <w:rFonts w:eastAsia="Malgun Gothic"/>
                <w:lang w:val="en-GB" w:eastAsia="ko-KR"/>
              </w:rPr>
              <w:t xml:space="preserve">the defined effective time is really the application delay. </w:t>
            </w:r>
            <w:r w:rsidRPr="00EF0780">
              <w:rPr>
                <w:rFonts w:eastAsia="Malgun Gothic" w:hint="eastAsia"/>
                <w:lang w:val="en-GB" w:eastAsia="ko-KR"/>
              </w:rPr>
              <w:t xml:space="preserve">It may be that gNB should know the </w:t>
            </w:r>
            <w:r>
              <w:rPr>
                <w:rFonts w:eastAsia="Malgun Gothic"/>
                <w:lang w:val="en-GB" w:eastAsia="ko-KR"/>
              </w:rPr>
              <w:t>effective</w:t>
            </w:r>
            <w:r w:rsidRPr="00EF0780">
              <w:rPr>
                <w:rFonts w:eastAsia="Malgun Gothic" w:hint="eastAsia"/>
                <w:lang w:val="en-GB" w:eastAsia="ko-KR"/>
              </w:rPr>
              <w:t xml:space="preserve"> time that UE has </w:t>
            </w:r>
            <w:r>
              <w:rPr>
                <w:rFonts w:eastAsia="Malgun Gothic"/>
                <w:lang w:val="en-GB" w:eastAsia="ko-KR"/>
              </w:rPr>
              <w:t xml:space="preserve">parsed </w:t>
            </w:r>
            <w:r w:rsidRPr="00EF0780">
              <w:rPr>
                <w:rFonts w:eastAsia="Malgun Gothic" w:hint="eastAsia"/>
                <w:lang w:val="en-GB" w:eastAsia="ko-KR"/>
              </w:rPr>
              <w:t>the switching</w:t>
            </w:r>
            <w:r>
              <w:rPr>
                <w:rFonts w:eastAsia="Malgun Gothic"/>
                <w:lang w:val="en-GB" w:eastAsia="ko-KR"/>
              </w:rPr>
              <w:t xml:space="preserve"> command</w:t>
            </w:r>
            <w:r w:rsidRPr="00EF0780">
              <w:rPr>
                <w:rFonts w:eastAsia="Malgun Gothic" w:hint="eastAsia"/>
                <w:lang w:val="en-GB" w:eastAsia="ko-KR"/>
              </w:rPr>
              <w:t>, a</w:t>
            </w:r>
            <w:r>
              <w:rPr>
                <w:rFonts w:eastAsia="Malgun Gothic" w:hint="eastAsia"/>
                <w:lang w:val="en-GB" w:eastAsia="ko-KR"/>
              </w:rPr>
              <w:t xml:space="preserve">nd gNB can occupy the channel </w:t>
            </w:r>
            <w:r>
              <w:rPr>
                <w:rFonts w:eastAsia="Malgun Gothic"/>
                <w:lang w:val="en-GB" w:eastAsia="ko-KR"/>
              </w:rPr>
              <w:t>before the effective</w:t>
            </w:r>
            <w:r w:rsidRPr="00EF0780">
              <w:rPr>
                <w:rFonts w:eastAsia="Malgun Gothic" w:hint="eastAsia"/>
                <w:lang w:val="en-GB" w:eastAsia="ko-KR"/>
              </w:rPr>
              <w:t xml:space="preserve"> the time. I</w:t>
            </w:r>
            <w:r w:rsidRPr="00EF0780">
              <w:rPr>
                <w:rFonts w:eastAsia="Malgun Gothic" w:hint="eastAsia"/>
                <w:lang w:val="en-GB" w:eastAsia="ko-KR"/>
              </w:rPr>
              <w:t>’</w:t>
            </w:r>
            <w:r w:rsidRPr="00EF0780">
              <w:rPr>
                <w:rFonts w:eastAsia="Malgun Gothic" w:hint="eastAsia"/>
                <w:lang w:val="en-GB" w:eastAsia="ko-KR"/>
              </w:rPr>
              <w:t xml:space="preserve">m not sure about it. </w:t>
            </w:r>
            <w:r>
              <w:rPr>
                <w:rFonts w:eastAsia="Malgun Gothic"/>
                <w:lang w:val="en-GB" w:eastAsia="ko-KR"/>
              </w:rPr>
              <w:t>We can review the discussion in NR-U, e.g. R1-2002786.</w:t>
            </w:r>
          </w:p>
          <w:p w14:paraId="690E18E7" w14:textId="77777777" w:rsidR="00F80BFF" w:rsidRDefault="00F80BFF" w:rsidP="00F80BFF">
            <w:pPr>
              <w:rPr>
                <w:rFonts w:eastAsia="Malgun Gothic"/>
                <w:lang w:val="en-GB" w:eastAsia="ko-KR"/>
              </w:rPr>
            </w:pPr>
            <w:r w:rsidRPr="0085753F">
              <w:rPr>
                <w:rFonts w:eastAsia="Malgun Gothic" w:hint="eastAsia"/>
                <w:lang w:val="en-GB" w:eastAsia="ko-KR"/>
              </w:rPr>
              <w:t xml:space="preserve">For R17 </w:t>
            </w:r>
            <w:r>
              <w:rPr>
                <w:rFonts w:eastAsia="Malgun Gothic"/>
                <w:lang w:val="en-GB" w:eastAsia="ko-KR"/>
              </w:rPr>
              <w:t>PDCCH skipping</w:t>
            </w:r>
            <w:r w:rsidRPr="0085753F">
              <w:rPr>
                <w:rFonts w:eastAsia="Malgun Gothic" w:hint="eastAsia"/>
                <w:lang w:val="en-GB" w:eastAsia="ko-KR"/>
              </w:rPr>
              <w:t>, the application delay</w:t>
            </w:r>
            <w:r>
              <w:rPr>
                <w:rFonts w:eastAsia="Malgun Gothic"/>
                <w:lang w:val="en-GB" w:eastAsia="ko-KR"/>
              </w:rPr>
              <w:t xml:space="preserve"> is not needed in specification</w:t>
            </w:r>
            <w:r w:rsidRPr="0085753F">
              <w:rPr>
                <w:rFonts w:eastAsia="Malgun Gothic" w:hint="eastAsia"/>
                <w:lang w:val="en-GB" w:eastAsia="ko-KR"/>
              </w:rPr>
              <w:t xml:space="preserve">. If gNB assumes the starting point </w:t>
            </w:r>
            <w:r>
              <w:rPr>
                <w:rFonts w:eastAsia="Malgun Gothic" w:hint="eastAsia"/>
                <w:lang w:val="en-GB" w:eastAsia="ko-KR"/>
              </w:rPr>
              <w:t>PDCCH skipping</w:t>
            </w:r>
            <w:r w:rsidRPr="0085753F">
              <w:rPr>
                <w:rFonts w:eastAsia="Malgun Gothic" w:hint="eastAsia"/>
                <w:lang w:val="en-GB" w:eastAsia="ko-KR"/>
              </w:rPr>
              <w:t xml:space="preserve"> is the 1-st symbol after the PDCCH with </w:t>
            </w:r>
            <w:r>
              <w:rPr>
                <w:rFonts w:eastAsia="Malgun Gothic"/>
                <w:lang w:val="en-GB" w:eastAsia="ko-KR"/>
              </w:rPr>
              <w:t>PDCCH skipping command</w:t>
            </w:r>
            <w:r w:rsidRPr="0085753F">
              <w:rPr>
                <w:rFonts w:eastAsia="Malgun Gothic" w:hint="eastAsia"/>
                <w:lang w:val="en-GB" w:eastAsia="ko-KR"/>
              </w:rPr>
              <w:t>, but indeed UE parses the DCI</w:t>
            </w:r>
            <w:r>
              <w:rPr>
                <w:rFonts w:eastAsia="Malgun Gothic"/>
                <w:lang w:val="en-GB" w:eastAsia="ko-KR"/>
              </w:rPr>
              <w:t xml:space="preserve"> content</w:t>
            </w:r>
            <w:r w:rsidRPr="0085753F">
              <w:rPr>
                <w:rFonts w:eastAsia="Malgun Gothic" w:hint="eastAsia"/>
                <w:lang w:val="en-GB" w:eastAsia="ko-KR"/>
              </w:rPr>
              <w:t xml:space="preserve"> in the N-</w:t>
            </w:r>
            <w:proofErr w:type="spellStart"/>
            <w:r w:rsidRPr="0085753F">
              <w:rPr>
                <w:rFonts w:eastAsia="Malgun Gothic" w:hint="eastAsia"/>
                <w:lang w:val="en-GB" w:eastAsia="ko-KR"/>
              </w:rPr>
              <w:t>th</w:t>
            </w:r>
            <w:proofErr w:type="spellEnd"/>
            <w:r w:rsidRPr="0085753F">
              <w:rPr>
                <w:rFonts w:eastAsia="Malgun Gothic" w:hint="eastAsia"/>
                <w:lang w:val="en-GB" w:eastAsia="ko-KR"/>
              </w:rPr>
              <w:t xml:space="preserve"> symbol after the PDCCH, </w:t>
            </w:r>
            <w:r>
              <w:rPr>
                <w:rFonts w:eastAsia="Malgun Gothic"/>
                <w:lang w:val="en-GB" w:eastAsia="ko-KR"/>
              </w:rPr>
              <w:t xml:space="preserve">it doesn’t matter. </w:t>
            </w:r>
            <w:r>
              <w:rPr>
                <w:rFonts w:eastAsia="Malgun Gothic" w:hint="eastAsia"/>
                <w:lang w:val="en-GB" w:eastAsia="ko-KR"/>
              </w:rPr>
              <w:t xml:space="preserve">gNB </w:t>
            </w:r>
            <w:r>
              <w:rPr>
                <w:rFonts w:eastAsia="Malgun Gothic"/>
                <w:lang w:val="en-GB" w:eastAsia="ko-KR"/>
              </w:rPr>
              <w:t>can</w:t>
            </w:r>
            <w:r w:rsidRPr="0085753F">
              <w:rPr>
                <w:rFonts w:eastAsia="Malgun Gothic" w:hint="eastAsia"/>
                <w:lang w:val="en-GB" w:eastAsia="ko-KR"/>
              </w:rPr>
              <w:t xml:space="preserve"> stop PDCCH transmission in the 1-st symbol after the PDCCH</w:t>
            </w:r>
            <w:r>
              <w:rPr>
                <w:rFonts w:eastAsia="Malgun Gothic"/>
                <w:lang w:val="en-GB" w:eastAsia="ko-KR"/>
              </w:rPr>
              <w:t>, and UE can buffer or process something before parsing the PDCCH</w:t>
            </w:r>
            <w:r w:rsidRPr="0085753F">
              <w:rPr>
                <w:rFonts w:eastAsia="Malgun Gothic" w:hint="eastAsia"/>
                <w:lang w:val="en-GB" w:eastAsia="ko-KR"/>
              </w:rPr>
              <w:t xml:space="preserve">. It can be left to gNB implementation and no spec impact is expected. </w:t>
            </w:r>
            <w:r>
              <w:rPr>
                <w:rFonts w:eastAsia="Malgun Gothic"/>
                <w:lang w:val="en-GB" w:eastAsia="ko-KR"/>
              </w:rPr>
              <w:t>After UE parses the DCI content of the PDCCH, there is no UE’s pipeline switching, since UE just bypasses the PDCCH monitoring.</w:t>
            </w:r>
          </w:p>
          <w:p w14:paraId="5CDE3347" w14:textId="77777777" w:rsidR="00F80BFF" w:rsidRDefault="00F80BFF" w:rsidP="00F80BFF">
            <w:pPr>
              <w:rPr>
                <w:rFonts w:eastAsia="Malgun Gothic"/>
                <w:lang w:val="en-GB" w:eastAsia="ko-KR"/>
              </w:rPr>
            </w:pPr>
            <w:r>
              <w:rPr>
                <w:rFonts w:eastAsia="Malgun Gothic"/>
                <w:lang w:val="en-GB" w:eastAsia="ko-KR"/>
              </w:rPr>
              <w:t>Not</w:t>
            </w:r>
            <w:r w:rsidRPr="0085753F">
              <w:rPr>
                <w:rFonts w:eastAsia="Malgun Gothic" w:hint="eastAsia"/>
                <w:lang w:val="en-GB" w:eastAsia="ko-KR"/>
              </w:rPr>
              <w:t xml:space="preserve"> every dynamic control needs the application delay specified in the spec. In my memory, SFI does not define the application delay.</w:t>
            </w:r>
          </w:p>
          <w:p w14:paraId="53621112" w14:textId="77777777" w:rsidR="00F80BFF" w:rsidRPr="0085753F" w:rsidRDefault="00F80BFF" w:rsidP="00F80BFF">
            <w:pPr>
              <w:rPr>
                <w:rFonts w:eastAsia="Malgun Gothic"/>
                <w:lang w:val="en-GB" w:eastAsia="ko-KR"/>
              </w:rPr>
            </w:pPr>
            <w:r>
              <w:rPr>
                <w:rFonts w:eastAsia="Malgun Gothic"/>
                <w:lang w:val="en-GB" w:eastAsia="ko-KR"/>
              </w:rPr>
              <w:t>For R17 SSSG switching, if companies think the application delay should be defined, because, for example, UE’s pipeline needs to be switched dynamically instead of bypassing the PDCCH monitoring, we are fine for it. One thing needs to be noted that if the delay is too large, R17 SSG switching may not have additional power saving gain over DRX command in MAC CE.</w:t>
            </w:r>
          </w:p>
          <w:p w14:paraId="7435B70D" w14:textId="77777777" w:rsidR="00F80BFF" w:rsidRDefault="00F80BFF" w:rsidP="00F80BFF">
            <w:pPr>
              <w:rPr>
                <w:rFonts w:eastAsiaTheme="minorEastAsia"/>
                <w:lang w:eastAsia="zh-CN"/>
              </w:rPr>
            </w:pPr>
            <w:r>
              <w:rPr>
                <w:rFonts w:eastAsiaTheme="minorEastAsia"/>
                <w:lang w:eastAsia="zh-CN"/>
              </w:rPr>
              <w:t xml:space="preserve">Therefore, for R17 PDCCH skipping, we support option f. </w:t>
            </w:r>
          </w:p>
          <w:p w14:paraId="78018EC7" w14:textId="4BBC73EB" w:rsidR="00F80BFF" w:rsidRDefault="00F80BFF" w:rsidP="00F80BFF">
            <w:pPr>
              <w:spacing w:after="0"/>
              <w:rPr>
                <w:rFonts w:eastAsia="MS Mincho"/>
                <w:lang w:val="en-GB" w:eastAsia="ja-JP"/>
              </w:rPr>
            </w:pPr>
            <w:r>
              <w:rPr>
                <w:rFonts w:eastAsiaTheme="minorEastAsia"/>
                <w:lang w:eastAsia="zh-CN"/>
              </w:rPr>
              <w:t xml:space="preserve">In addition, we share the similar view with LG, some options for application delay is related to HARQ feedback. For wakeup indication, the miss detection rate should be as low as possible, e.g. 0.1%. That could be why </w:t>
            </w:r>
            <w:proofErr w:type="spellStart"/>
            <w:r>
              <w:rPr>
                <w:rFonts w:eastAsiaTheme="minorEastAsia"/>
                <w:lang w:eastAsia="zh-CN"/>
              </w:rPr>
              <w:t>SCell</w:t>
            </w:r>
            <w:proofErr w:type="spellEnd"/>
            <w:r>
              <w:rPr>
                <w:rFonts w:eastAsiaTheme="minorEastAsia"/>
                <w:lang w:eastAsia="zh-CN"/>
              </w:rPr>
              <w:t xml:space="preserve"> dormancy in the scheduling DCI should have HARQ feedback, since the scheduling DCI may not have 0.1% miss detection rate.</w:t>
            </w:r>
          </w:p>
        </w:tc>
      </w:tr>
      <w:tr w:rsidR="004E7D73" w:rsidRPr="00AE2703" w14:paraId="44058A1A" w14:textId="77777777" w:rsidTr="004E7D73">
        <w:tc>
          <w:tcPr>
            <w:tcW w:w="2122" w:type="dxa"/>
          </w:tcPr>
          <w:p w14:paraId="3FA73473" w14:textId="77777777" w:rsidR="004E7D73" w:rsidRPr="00AE2703" w:rsidRDefault="004E7D73" w:rsidP="00EC2536">
            <w:pPr>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 xml:space="preserve">uawei, </w:t>
            </w:r>
            <w:proofErr w:type="spellStart"/>
            <w:r>
              <w:rPr>
                <w:rFonts w:ascii="New York" w:eastAsiaTheme="minorEastAsia" w:hAnsi="New York"/>
                <w:lang w:val="en-GB" w:eastAsia="zh-CN"/>
              </w:rPr>
              <w:t>HiSilicon</w:t>
            </w:r>
            <w:proofErr w:type="spellEnd"/>
          </w:p>
        </w:tc>
        <w:tc>
          <w:tcPr>
            <w:tcW w:w="7840" w:type="dxa"/>
          </w:tcPr>
          <w:p w14:paraId="0C9404DC" w14:textId="77777777" w:rsidR="004E7D73" w:rsidRDefault="004E7D73" w:rsidP="00EC2536">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b should </w:t>
            </w:r>
            <w:proofErr w:type="spellStart"/>
            <w:r>
              <w:rPr>
                <w:rFonts w:eastAsiaTheme="minorEastAsia"/>
                <w:lang w:val="en-GB" w:eastAsia="zh-CN"/>
              </w:rPr>
              <w:t>includes</w:t>
            </w:r>
            <w:proofErr w:type="spellEnd"/>
            <w:r>
              <w:rPr>
                <w:rFonts w:eastAsiaTheme="minorEastAsia"/>
                <w:lang w:val="en-GB" w:eastAsia="zh-CN"/>
              </w:rPr>
              <w:t xml:space="preserve"> the possibility of “is reused”</w:t>
            </w:r>
            <w:r>
              <w:rPr>
                <w:rFonts w:eastAsiaTheme="minorEastAsia" w:hint="eastAsia"/>
                <w:lang w:val="en-GB" w:eastAsia="zh-CN"/>
              </w:rPr>
              <w:t>：</w:t>
            </w:r>
          </w:p>
          <w:p w14:paraId="258B20AC" w14:textId="77777777" w:rsidR="004E7D73" w:rsidRPr="00AE2703" w:rsidRDefault="004E7D73" w:rsidP="00EC2536">
            <w:pPr>
              <w:pStyle w:val="ListParagraph"/>
              <w:numPr>
                <w:ilvl w:val="1"/>
                <w:numId w:val="71"/>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 xml:space="preserve">is </w:t>
            </w:r>
            <w:r w:rsidRPr="00AE2703">
              <w:rPr>
                <w:color w:val="FF0000"/>
                <w:szCs w:val="20"/>
                <w:lang w:eastAsia="zh-CN"/>
              </w:rPr>
              <w:t xml:space="preserve">reused or </w:t>
            </w:r>
            <w:r>
              <w:rPr>
                <w:szCs w:val="20"/>
                <w:lang w:eastAsia="zh-CN"/>
              </w:rPr>
              <w:t>extended.</w:t>
            </w:r>
          </w:p>
          <w:p w14:paraId="65713B87" w14:textId="77777777" w:rsidR="004E7D73" w:rsidRPr="00AE2703" w:rsidRDefault="004E7D73" w:rsidP="00EC2536">
            <w:pPr>
              <w:rPr>
                <w:lang w:val="en-GB" w:eastAsia="zh-CN"/>
              </w:rPr>
            </w:pPr>
            <w:r>
              <w:rPr>
                <w:lang w:val="en-GB" w:eastAsia="zh-CN"/>
              </w:rPr>
              <w:t>In our view, option c and option d should be applied for SSSG switching to avoid misalignment of SSSG switching between gNB and UE.</w:t>
            </w:r>
          </w:p>
        </w:tc>
      </w:tr>
      <w:tr w:rsidR="00812A4F" w:rsidRPr="00AE2703" w14:paraId="02EF3D34" w14:textId="77777777" w:rsidTr="00812A4F">
        <w:tc>
          <w:tcPr>
            <w:tcW w:w="2122" w:type="dxa"/>
          </w:tcPr>
          <w:p w14:paraId="79094593" w14:textId="77777777" w:rsidR="00812A4F" w:rsidRDefault="00812A4F" w:rsidP="00403DDB">
            <w:pPr>
              <w:rPr>
                <w:rFonts w:ascii="New York" w:eastAsiaTheme="minorEastAsia" w:hAnsi="New York"/>
                <w:lang w:val="en-GB" w:eastAsia="zh-CN"/>
              </w:rPr>
            </w:pPr>
            <w:r>
              <w:rPr>
                <w:rFonts w:ascii="New York" w:eastAsiaTheme="minorEastAsia" w:hAnsi="New York"/>
                <w:lang w:val="en-GB" w:eastAsia="zh-CN"/>
              </w:rPr>
              <w:t>Fraunhofer</w:t>
            </w:r>
          </w:p>
        </w:tc>
        <w:tc>
          <w:tcPr>
            <w:tcW w:w="7840" w:type="dxa"/>
          </w:tcPr>
          <w:p w14:paraId="73BF09FE" w14:textId="77777777" w:rsidR="00812A4F" w:rsidRDefault="00812A4F" w:rsidP="00403DDB">
            <w:pPr>
              <w:spacing w:after="0"/>
              <w:rPr>
                <w:rFonts w:eastAsiaTheme="minorEastAsia"/>
                <w:lang w:val="en-GB" w:eastAsia="zh-CN"/>
              </w:rPr>
            </w:pPr>
            <w:r>
              <w:rPr>
                <w:rFonts w:eastAsiaTheme="minorEastAsia"/>
                <w:lang w:val="en-GB" w:eastAsia="zh-CN"/>
              </w:rPr>
              <w:t>We think that Option a and b should be the starting point.</w:t>
            </w:r>
          </w:p>
        </w:tc>
      </w:tr>
      <w:tr w:rsidR="00C154D6" w14:paraId="4825FBD3" w14:textId="77777777" w:rsidTr="00C154D6">
        <w:tc>
          <w:tcPr>
            <w:tcW w:w="2122" w:type="dxa"/>
          </w:tcPr>
          <w:p w14:paraId="4A61BACB" w14:textId="77777777" w:rsidR="00C154D6" w:rsidRDefault="00C154D6" w:rsidP="00403DDB">
            <w:pPr>
              <w:rPr>
                <w:rFonts w:ascii="New York" w:eastAsiaTheme="minorEastAsia" w:hAnsi="New York"/>
                <w:lang w:val="en-GB" w:eastAsia="zh-CN"/>
              </w:rPr>
            </w:pPr>
            <w:r>
              <w:rPr>
                <w:rFonts w:ascii="New York" w:eastAsiaTheme="minorEastAsia" w:hAnsi="New York"/>
                <w:lang w:val="en-GB" w:eastAsia="zh-CN"/>
              </w:rPr>
              <w:t>OPPO</w:t>
            </w:r>
          </w:p>
        </w:tc>
        <w:tc>
          <w:tcPr>
            <w:tcW w:w="7840" w:type="dxa"/>
          </w:tcPr>
          <w:p w14:paraId="2247E3CD" w14:textId="77777777" w:rsidR="00C154D6" w:rsidRDefault="00C154D6" w:rsidP="00403DDB">
            <w:pPr>
              <w:spacing w:after="0"/>
              <w:rPr>
                <w:rFonts w:eastAsiaTheme="minorEastAsia"/>
                <w:lang w:val="en-GB" w:eastAsia="zh-CN"/>
              </w:rPr>
            </w:pPr>
            <w:r>
              <w:rPr>
                <w:rFonts w:eastAsiaTheme="minorEastAsia"/>
                <w:lang w:val="en-GB" w:eastAsia="zh-CN"/>
              </w:rPr>
              <w:t>OK with the bullet with one more option</w:t>
            </w:r>
          </w:p>
          <w:p w14:paraId="3AFAF216" w14:textId="77777777" w:rsidR="00C154D6" w:rsidRDefault="00C154D6" w:rsidP="00403DDB">
            <w:pPr>
              <w:spacing w:after="0"/>
              <w:rPr>
                <w:rFonts w:eastAsiaTheme="minorEastAsia"/>
                <w:lang w:val="en-GB" w:eastAsia="zh-CN"/>
              </w:rPr>
            </w:pPr>
            <w:r w:rsidRPr="00753878">
              <w:rPr>
                <w:rFonts w:eastAsiaTheme="minorEastAsia"/>
                <w:lang w:val="en-GB" w:eastAsia="zh-CN"/>
              </w:rPr>
              <w:t>o</w:t>
            </w:r>
            <w:r w:rsidRPr="00753878">
              <w:rPr>
                <w:rFonts w:eastAsiaTheme="minorEastAsia"/>
                <w:lang w:val="en-GB" w:eastAsia="zh-CN"/>
              </w:rPr>
              <w:tab/>
              <w:t xml:space="preserve">Option </w:t>
            </w:r>
            <w:r>
              <w:rPr>
                <w:rFonts w:eastAsiaTheme="minorEastAsia"/>
                <w:lang w:val="en-GB" w:eastAsia="zh-CN"/>
              </w:rPr>
              <w:t>G</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p>
        </w:tc>
      </w:tr>
      <w:tr w:rsidR="00C154D6" w14:paraId="13414CC6" w14:textId="77777777" w:rsidTr="00C154D6">
        <w:tc>
          <w:tcPr>
            <w:tcW w:w="2122" w:type="dxa"/>
          </w:tcPr>
          <w:p w14:paraId="743AB294" w14:textId="77777777" w:rsidR="00C154D6" w:rsidRDefault="00C154D6" w:rsidP="00403DDB">
            <w:pPr>
              <w:rPr>
                <w:rFonts w:ascii="New York" w:eastAsiaTheme="minorEastAsia" w:hAnsi="New York"/>
                <w:lang w:val="en-GB" w:eastAsia="zh-CN"/>
              </w:rPr>
            </w:pPr>
            <w:r>
              <w:rPr>
                <w:rFonts w:ascii="New York" w:eastAsiaTheme="minorEastAsia" w:hAnsi="New York"/>
                <w:lang w:val="en-GB" w:eastAsia="zh-CN"/>
              </w:rPr>
              <w:t>Lenovo, Motorola Mobility</w:t>
            </w:r>
          </w:p>
        </w:tc>
        <w:tc>
          <w:tcPr>
            <w:tcW w:w="7840" w:type="dxa"/>
          </w:tcPr>
          <w:p w14:paraId="0AE1CB4F" w14:textId="77777777" w:rsidR="00C154D6" w:rsidRDefault="00C154D6" w:rsidP="00403DDB">
            <w:pPr>
              <w:spacing w:after="0"/>
              <w:rPr>
                <w:rFonts w:eastAsiaTheme="minorEastAsia"/>
                <w:lang w:val="en-GB" w:eastAsia="zh-CN"/>
              </w:rPr>
            </w:pPr>
            <w:r>
              <w:rPr>
                <w:rFonts w:eastAsiaTheme="minorEastAsia"/>
                <w:lang w:val="en-GB" w:eastAsia="zh-CN"/>
              </w:rPr>
              <w:t>We suggest further discussing Option a and b for application delay with ‘</w:t>
            </w:r>
            <w:r w:rsidRPr="003B4F7D">
              <w:rPr>
                <w:rFonts w:eastAsiaTheme="minorEastAsia"/>
                <w:lang w:val="en-GB" w:eastAsia="zh-CN"/>
              </w:rPr>
              <w:t>FFS reference points for the application time</w:t>
            </w:r>
            <w:r>
              <w:rPr>
                <w:rFonts w:eastAsiaTheme="minorEastAsia"/>
                <w:lang w:val="en-GB" w:eastAsia="zh-CN"/>
              </w:rPr>
              <w:t xml:space="preserve">’. </w:t>
            </w:r>
          </w:p>
        </w:tc>
      </w:tr>
    </w:tbl>
    <w:p w14:paraId="59D4D64F" w14:textId="4597A753" w:rsidR="007C69D8" w:rsidRPr="00812A4F" w:rsidRDefault="007C69D8" w:rsidP="002F58CF">
      <w:pPr>
        <w:rPr>
          <w:lang w:eastAsia="zh-CN"/>
        </w:rPr>
      </w:pPr>
    </w:p>
    <w:p w14:paraId="6A3067F0" w14:textId="77777777" w:rsidR="00876503" w:rsidRDefault="00876503" w:rsidP="00876503">
      <w:pPr>
        <w:pStyle w:val="Heading3"/>
        <w:spacing w:line="240" w:lineRule="auto"/>
        <w:rPr>
          <w:lang w:eastAsia="zh-CN"/>
        </w:rPr>
      </w:pPr>
      <w:r w:rsidRPr="00737722">
        <w:rPr>
          <w:lang w:eastAsia="zh-CN"/>
        </w:rPr>
        <w:t xml:space="preserve">Updated Proposals (after </w:t>
      </w:r>
      <w:r>
        <w:rPr>
          <w:lang w:eastAsia="zh-CN"/>
        </w:rPr>
        <w:t>2</w:t>
      </w:r>
      <w:r>
        <w:rPr>
          <w:rFonts w:hint="eastAsia"/>
          <w:lang w:eastAsia="zh-CN"/>
        </w:rPr>
        <w:t>nd</w:t>
      </w:r>
      <w:r w:rsidRPr="00737722">
        <w:rPr>
          <w:lang w:eastAsia="zh-CN"/>
        </w:rPr>
        <w:t xml:space="preserve"> round)</w:t>
      </w:r>
    </w:p>
    <w:p w14:paraId="623AEA4B" w14:textId="5CBB2FC0" w:rsidR="00876503" w:rsidRDefault="00871F36" w:rsidP="00876503">
      <w:pPr>
        <w:rPr>
          <w:b/>
          <w:lang w:val="en-GB" w:eastAsia="zh-CN"/>
        </w:rPr>
      </w:pPr>
      <w:r>
        <w:rPr>
          <w:rFonts w:hint="eastAsia"/>
          <w:lang w:val="en-GB" w:eastAsia="zh-CN"/>
        </w:rPr>
        <w:t>S</w:t>
      </w:r>
      <w:r>
        <w:rPr>
          <w:lang w:val="en-GB" w:eastAsia="zh-CN"/>
        </w:rPr>
        <w:t xml:space="preserve">ome </w:t>
      </w:r>
      <w:proofErr w:type="spellStart"/>
      <w:r>
        <w:rPr>
          <w:lang w:val="en-GB" w:eastAsia="zh-CN"/>
        </w:rPr>
        <w:t>comapnies</w:t>
      </w:r>
      <w:proofErr w:type="spellEnd"/>
      <w:r>
        <w:rPr>
          <w:lang w:val="en-GB" w:eastAsia="zh-CN"/>
        </w:rPr>
        <w:t xml:space="preserve"> pointed out the proposal 4-1 has some relation to proposal 3-1. </w:t>
      </w:r>
      <w:bookmarkStart w:id="242" w:name="_Hlk72855970"/>
      <w:r>
        <w:rPr>
          <w:lang w:val="en-GB" w:eastAsia="zh-CN"/>
        </w:rPr>
        <w:t xml:space="preserve">In order </w:t>
      </w:r>
      <w:r w:rsidR="005667AF">
        <w:rPr>
          <w:lang w:val="en-GB" w:eastAsia="zh-CN"/>
        </w:rPr>
        <w:t xml:space="preserve">to be clear, it is clarified the proposal 4-1 is </w:t>
      </w:r>
      <w:r w:rsidR="00C154D6">
        <w:rPr>
          <w:lang w:val="en-GB" w:eastAsia="zh-CN"/>
        </w:rPr>
        <w:t>related to</w:t>
      </w:r>
      <w:r w:rsidR="005667AF" w:rsidRPr="00534B9A">
        <w:rPr>
          <w:lang w:val="en-GB" w:eastAsia="zh-CN"/>
        </w:rPr>
        <w:t xml:space="preserve"> the </w:t>
      </w:r>
      <w:r w:rsidR="005667AF" w:rsidRPr="005667AF">
        <w:rPr>
          <w:szCs w:val="22"/>
          <w:lang w:val="en-GB" w:eastAsia="zh-CN"/>
        </w:rPr>
        <w:t>application delay</w:t>
      </w:r>
      <w:r w:rsidR="005667AF" w:rsidRPr="00534B9A">
        <w:rPr>
          <w:lang w:val="en-GB" w:eastAsia="zh-CN"/>
        </w:rPr>
        <w:t xml:space="preserve"> for PDCCH adaptation indication</w:t>
      </w:r>
      <w:r w:rsidR="005667AF">
        <w:rPr>
          <w:lang w:val="en-GB" w:eastAsia="zh-CN"/>
        </w:rPr>
        <w:t xml:space="preserve"> </w:t>
      </w:r>
      <w:r w:rsidR="005667AF" w:rsidRPr="005667AF">
        <w:rPr>
          <w:b/>
          <w:lang w:val="en-GB" w:eastAsia="zh-CN"/>
        </w:rPr>
        <w:t>by DCI</w:t>
      </w:r>
      <w:r w:rsidR="005667AF" w:rsidRPr="00C154D6">
        <w:rPr>
          <w:lang w:val="en-GB" w:eastAsia="zh-CN"/>
        </w:rPr>
        <w:t>.</w:t>
      </w:r>
      <w:r w:rsidR="00C154D6" w:rsidRPr="00C154D6">
        <w:rPr>
          <w:lang w:val="en-GB" w:eastAsia="zh-CN"/>
        </w:rPr>
        <w:t xml:space="preserve"> </w:t>
      </w:r>
      <w:r w:rsidR="00C154D6">
        <w:rPr>
          <w:lang w:val="en-GB" w:eastAsia="zh-CN"/>
        </w:rPr>
        <w:t>W</w:t>
      </w:r>
      <w:r w:rsidR="00C154D6" w:rsidRPr="00C154D6">
        <w:rPr>
          <w:lang w:val="en-GB" w:eastAsia="zh-CN"/>
        </w:rPr>
        <w:t>hile</w:t>
      </w:r>
      <w:r w:rsidR="00C154D6">
        <w:rPr>
          <w:lang w:val="en-GB" w:eastAsia="zh-CN"/>
        </w:rPr>
        <w:t xml:space="preserve"> proposal 3-1 is </w:t>
      </w:r>
      <w:r w:rsidR="00C154D6">
        <w:rPr>
          <w:bCs/>
          <w:lang w:eastAsia="zh-CN"/>
        </w:rPr>
        <w:t xml:space="preserve">related to how </w:t>
      </w:r>
      <w:r w:rsidR="00C154D6" w:rsidRPr="00DC1E32">
        <w:rPr>
          <w:bCs/>
          <w:lang w:eastAsia="zh-CN"/>
        </w:rPr>
        <w:t xml:space="preserve">to </w:t>
      </w:r>
      <w:r w:rsidR="00C154D6">
        <w:rPr>
          <w:bCs/>
          <w:lang w:eastAsia="zh-CN"/>
        </w:rPr>
        <w:t xml:space="preserve">adapt PDCCH monitoring (e.g., </w:t>
      </w:r>
      <w:r w:rsidR="00C154D6" w:rsidRPr="00DC1E32">
        <w:rPr>
          <w:bCs/>
          <w:lang w:eastAsia="zh-CN"/>
        </w:rPr>
        <w:t>enable PDCCH monitoring during the retransmission period</w:t>
      </w:r>
      <w:r w:rsidR="00C154D6">
        <w:rPr>
          <w:bCs/>
          <w:lang w:eastAsia="zh-CN"/>
        </w:rPr>
        <w:t xml:space="preserve">) NOT indicated by DCI </w:t>
      </w:r>
      <w:r w:rsidR="002F72FD">
        <w:rPr>
          <w:bCs/>
          <w:lang w:eastAsia="zh-CN"/>
        </w:rPr>
        <w:t>during the</w:t>
      </w:r>
      <w:r w:rsidR="00C154D6">
        <w:rPr>
          <w:bCs/>
          <w:lang w:eastAsia="zh-CN"/>
        </w:rPr>
        <w:t xml:space="preserve"> HARQ procedure</w:t>
      </w:r>
      <w:bookmarkEnd w:id="242"/>
      <w:r w:rsidR="00C154D6">
        <w:rPr>
          <w:bCs/>
          <w:lang w:eastAsia="zh-CN"/>
        </w:rPr>
        <w:t>.</w:t>
      </w:r>
    </w:p>
    <w:p w14:paraId="6CC496F5" w14:textId="30831DDB" w:rsidR="00812A4F" w:rsidRDefault="00812A4F" w:rsidP="00876503">
      <w:pPr>
        <w:rPr>
          <w:lang w:val="en-GB" w:eastAsia="zh-CN"/>
        </w:rPr>
      </w:pPr>
      <w:r>
        <w:rPr>
          <w:rFonts w:hint="eastAsia"/>
          <w:lang w:val="en-GB" w:eastAsia="zh-CN"/>
        </w:rPr>
        <w:t>A</w:t>
      </w:r>
      <w:r>
        <w:rPr>
          <w:lang w:val="en-GB" w:eastAsia="zh-CN"/>
        </w:rPr>
        <w:t xml:space="preserve">lso, many companies think option a and b should be the start point. </w:t>
      </w:r>
    </w:p>
    <w:p w14:paraId="47284D78" w14:textId="7FB44B51" w:rsidR="00812A4F" w:rsidRDefault="00812A4F" w:rsidP="00812A4F">
      <w:pPr>
        <w:rPr>
          <w:lang w:val="en-GB" w:eastAsia="zh-CN"/>
        </w:rPr>
      </w:pPr>
      <w:r>
        <w:rPr>
          <w:lang w:val="en-GB" w:eastAsia="zh-CN"/>
        </w:rPr>
        <w:t>Updated supporting companies for each options:</w:t>
      </w:r>
    </w:p>
    <w:p w14:paraId="7030D76C" w14:textId="77777777" w:rsidR="00812A4F" w:rsidRDefault="00812A4F" w:rsidP="00812A4F">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Qualcomm, Lenovo/Motorola Mobility, </w:t>
      </w:r>
      <w:r>
        <w:rPr>
          <w:rFonts w:hint="eastAsia"/>
          <w:bCs/>
          <w:lang w:eastAsia="zh-CN"/>
        </w:rPr>
        <w:t>ZTE</w:t>
      </w:r>
      <w:r>
        <w:rPr>
          <w:bCs/>
          <w:lang w:eastAsia="zh-CN"/>
        </w:rPr>
        <w:t xml:space="preserve">/ </w:t>
      </w:r>
      <w:proofErr w:type="spellStart"/>
      <w:r>
        <w:rPr>
          <w:bCs/>
          <w:lang w:eastAsia="zh-CN"/>
        </w:rPr>
        <w:t>Sanechips</w:t>
      </w:r>
      <w:proofErr w:type="spellEnd"/>
      <w:r>
        <w:rPr>
          <w:bCs/>
          <w:lang w:eastAsia="zh-CN"/>
        </w:rPr>
        <w:t>, LGE</w:t>
      </w:r>
      <w:r>
        <w:rPr>
          <w:rFonts w:hint="eastAsia"/>
          <w:bCs/>
          <w:lang w:eastAsia="zh-CN"/>
        </w:rPr>
        <w:t>,</w:t>
      </w:r>
      <w:r>
        <w:rPr>
          <w:bCs/>
          <w:lang w:eastAsia="zh-CN"/>
        </w:rPr>
        <w:t xml:space="preserve"> Nokia, </w:t>
      </w:r>
      <w:r>
        <w:rPr>
          <w:rFonts w:eastAsia="MS Mincho" w:hint="eastAsia"/>
          <w:bCs/>
          <w:lang w:eastAsia="ja-JP"/>
        </w:rPr>
        <w:t>DOCOMO</w:t>
      </w:r>
      <w:r>
        <w:rPr>
          <w:rFonts w:eastAsia="MS Mincho"/>
          <w:bCs/>
          <w:lang w:eastAsia="ja-JP"/>
        </w:rPr>
        <w:t>, Fraunhofer</w:t>
      </w:r>
      <w:r>
        <w:rPr>
          <w:bCs/>
          <w:lang w:eastAsia="zh-CN"/>
        </w:rPr>
        <w:t xml:space="preserve"> </w:t>
      </w:r>
    </w:p>
    <w:p w14:paraId="1CC53A7B" w14:textId="77777777" w:rsidR="00812A4F" w:rsidRDefault="00812A4F" w:rsidP="00812A4F">
      <w:pPr>
        <w:spacing w:after="0"/>
        <w:rPr>
          <w:lang w:val="en-GB" w:eastAsia="zh-CN"/>
        </w:rPr>
      </w:pPr>
      <w:r>
        <w:rPr>
          <w:lang w:val="en-GB" w:eastAsia="zh-CN"/>
        </w:rPr>
        <w:t xml:space="preserve">Option b: Qualcomm, </w:t>
      </w:r>
      <w:r>
        <w:rPr>
          <w:bCs/>
          <w:lang w:eastAsia="zh-CN"/>
        </w:rPr>
        <w:t>Samsung(scheduling DCI),</w:t>
      </w:r>
      <w:r w:rsidRPr="005A4BAD">
        <w:rPr>
          <w:rFonts w:hint="eastAsia"/>
          <w:bCs/>
          <w:lang w:eastAsia="zh-CN"/>
        </w:rPr>
        <w:t xml:space="preserve"> </w:t>
      </w:r>
      <w:r>
        <w:rPr>
          <w:rFonts w:hint="eastAsia"/>
          <w:bCs/>
          <w:lang w:eastAsia="zh-CN"/>
        </w:rPr>
        <w:t>ZTE</w:t>
      </w:r>
      <w:r>
        <w:rPr>
          <w:bCs/>
          <w:lang w:eastAsia="zh-CN"/>
        </w:rPr>
        <w:t xml:space="preserve">/ </w:t>
      </w:r>
      <w:proofErr w:type="spellStart"/>
      <w:r>
        <w:rPr>
          <w:bCs/>
          <w:lang w:eastAsia="zh-CN"/>
        </w:rPr>
        <w:t>Sanechips</w:t>
      </w:r>
      <w:proofErr w:type="spellEnd"/>
      <w:r>
        <w:rPr>
          <w:bCs/>
          <w:lang w:eastAsia="zh-CN"/>
        </w:rPr>
        <w:t>, LGE, Nokia, OPPO, Huawei/</w:t>
      </w:r>
      <w:proofErr w:type="spellStart"/>
      <w:r>
        <w:rPr>
          <w:bCs/>
          <w:lang w:eastAsia="zh-CN"/>
        </w:rPr>
        <w:t>HiSilicon</w:t>
      </w:r>
      <w:proofErr w:type="spellEnd"/>
      <w:r>
        <w:rPr>
          <w:bCs/>
          <w:lang w:eastAsia="zh-CN"/>
        </w:rPr>
        <w:t xml:space="preserve"> (skipping)</w:t>
      </w:r>
      <w:r>
        <w:rPr>
          <w:lang w:val="en-GB" w:eastAsia="zh-CN"/>
        </w:rPr>
        <w:t xml:space="preserve"> ,</w:t>
      </w:r>
      <w:r w:rsidRPr="0098098F">
        <w:rPr>
          <w:rFonts w:eastAsia="MS Mincho" w:hint="eastAsia"/>
          <w:bCs/>
          <w:lang w:eastAsia="ja-JP"/>
        </w:rPr>
        <w:t xml:space="preserve"> </w:t>
      </w:r>
      <w:r>
        <w:rPr>
          <w:rFonts w:eastAsia="MS Mincho" w:hint="eastAsia"/>
          <w:bCs/>
          <w:lang w:eastAsia="ja-JP"/>
        </w:rPr>
        <w:t>DOCOMO</w:t>
      </w:r>
      <w:r>
        <w:rPr>
          <w:rFonts w:eastAsia="MS Mincho"/>
          <w:bCs/>
          <w:lang w:eastAsia="ja-JP"/>
        </w:rPr>
        <w:t>, MTK, Fraunhofer</w:t>
      </w:r>
    </w:p>
    <w:p w14:paraId="5561380E" w14:textId="77777777" w:rsidR="00812A4F" w:rsidRDefault="00812A4F" w:rsidP="00812A4F">
      <w:pPr>
        <w:spacing w:after="0"/>
        <w:rPr>
          <w:lang w:val="en-GB" w:eastAsia="zh-CN"/>
        </w:rPr>
      </w:pPr>
      <w:r>
        <w:rPr>
          <w:lang w:val="en-GB" w:eastAsia="zh-CN"/>
        </w:rPr>
        <w:t xml:space="preserve">Option c: Apple, </w:t>
      </w:r>
      <w:r>
        <w:rPr>
          <w:rFonts w:hint="eastAsia"/>
          <w:bCs/>
          <w:lang w:eastAsia="zh-CN"/>
        </w:rPr>
        <w:t>ZTE</w:t>
      </w:r>
      <w:r>
        <w:rPr>
          <w:bCs/>
          <w:lang w:eastAsia="zh-CN"/>
        </w:rPr>
        <w:t xml:space="preserve">/ </w:t>
      </w:r>
      <w:proofErr w:type="spellStart"/>
      <w:r>
        <w:rPr>
          <w:bCs/>
          <w:lang w:eastAsia="zh-CN"/>
        </w:rPr>
        <w:t>Sanechips</w:t>
      </w:r>
      <w:proofErr w:type="spellEnd"/>
      <w:r>
        <w:rPr>
          <w:rFonts w:hint="eastAsia"/>
          <w:bCs/>
          <w:lang w:eastAsia="zh-CN"/>
        </w:rPr>
        <w:t xml:space="preserve">, </w:t>
      </w:r>
      <w:r>
        <w:rPr>
          <w:bCs/>
          <w:lang w:eastAsia="zh-CN"/>
        </w:rPr>
        <w:t>Huawei/</w:t>
      </w:r>
      <w:proofErr w:type="spellStart"/>
      <w:r>
        <w:rPr>
          <w:bCs/>
          <w:lang w:eastAsia="zh-CN"/>
        </w:rPr>
        <w:t>HiSilicon</w:t>
      </w:r>
      <w:proofErr w:type="spellEnd"/>
      <w:r>
        <w:rPr>
          <w:bCs/>
          <w:lang w:eastAsia="zh-CN"/>
        </w:rPr>
        <w:t xml:space="preserve"> (SSSG switching)</w:t>
      </w:r>
    </w:p>
    <w:p w14:paraId="0DB053D8" w14:textId="77777777" w:rsidR="00812A4F" w:rsidRDefault="00812A4F" w:rsidP="00812A4F">
      <w:pPr>
        <w:spacing w:after="0"/>
        <w:rPr>
          <w:lang w:val="en-GB" w:eastAsia="zh-CN"/>
        </w:rPr>
      </w:pPr>
      <w:r>
        <w:rPr>
          <w:lang w:val="en-GB" w:eastAsia="zh-CN"/>
        </w:rPr>
        <w:t>Option d: Apple</w:t>
      </w:r>
      <w:r>
        <w:rPr>
          <w:rFonts w:hint="eastAsia"/>
          <w:bCs/>
          <w:lang w:eastAsia="zh-CN"/>
        </w:rPr>
        <w:t xml:space="preserve">, </w:t>
      </w:r>
      <w:r>
        <w:rPr>
          <w:bCs/>
          <w:lang w:eastAsia="zh-CN"/>
        </w:rPr>
        <w:t>Huawei/</w:t>
      </w:r>
      <w:proofErr w:type="spellStart"/>
      <w:r>
        <w:rPr>
          <w:bCs/>
          <w:lang w:eastAsia="zh-CN"/>
        </w:rPr>
        <w:t>HiSilicon</w:t>
      </w:r>
      <w:proofErr w:type="spellEnd"/>
      <w:r>
        <w:rPr>
          <w:bCs/>
          <w:lang w:eastAsia="zh-CN"/>
        </w:rPr>
        <w:t xml:space="preserve"> (SSSG switching)</w:t>
      </w:r>
    </w:p>
    <w:p w14:paraId="408D4861" w14:textId="77777777" w:rsidR="00812A4F" w:rsidRDefault="00812A4F" w:rsidP="00812A4F">
      <w:pPr>
        <w:spacing w:after="0"/>
        <w:rPr>
          <w:lang w:val="en-GB" w:eastAsia="zh-CN"/>
        </w:rPr>
      </w:pPr>
      <w:r>
        <w:rPr>
          <w:lang w:val="en-GB" w:eastAsia="zh-CN"/>
        </w:rPr>
        <w:t xml:space="preserve">Option e: </w:t>
      </w:r>
      <w:r>
        <w:rPr>
          <w:rFonts w:eastAsia="MS Mincho"/>
          <w:bCs/>
          <w:lang w:eastAsia="ja-JP"/>
        </w:rPr>
        <w:t>MTK</w:t>
      </w:r>
    </w:p>
    <w:p w14:paraId="071E92F3" w14:textId="7835F2F6" w:rsidR="00812A4F" w:rsidRDefault="00812A4F" w:rsidP="00812A4F">
      <w:pPr>
        <w:spacing w:after="0"/>
        <w:rPr>
          <w:lang w:val="en-GB" w:eastAsia="zh-CN"/>
        </w:rPr>
      </w:pPr>
      <w:r>
        <w:rPr>
          <w:lang w:val="en-GB" w:eastAsia="zh-CN"/>
        </w:rPr>
        <w:t>Option f: CATT</w:t>
      </w:r>
      <w:ins w:id="243" w:author="沈晓冬" w:date="2021-05-24T19:53:00Z">
        <w:r>
          <w:rPr>
            <w:lang w:val="en-GB" w:eastAsia="zh-CN"/>
          </w:rPr>
          <w:t xml:space="preserve">, </w:t>
        </w:r>
        <w:proofErr w:type="spellStart"/>
        <w:r>
          <w:rPr>
            <w:lang w:val="en-GB" w:eastAsia="zh-CN"/>
          </w:rPr>
          <w:t>Sp</w:t>
        </w:r>
      </w:ins>
      <w:ins w:id="244" w:author="沈晓冬" w:date="2021-05-24T19:54:00Z">
        <w:r>
          <w:rPr>
            <w:lang w:val="en-GB" w:eastAsia="zh-CN"/>
          </w:rPr>
          <w:t>retrum</w:t>
        </w:r>
      </w:ins>
      <w:proofErr w:type="spellEnd"/>
    </w:p>
    <w:p w14:paraId="3AF8225C" w14:textId="77777777" w:rsidR="00812A4F" w:rsidRPr="00534B9A" w:rsidRDefault="00812A4F" w:rsidP="00812A4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876503" w14:paraId="308772AB" w14:textId="77777777" w:rsidTr="00403DDB">
        <w:trPr>
          <w:trHeight w:val="2998"/>
        </w:trPr>
        <w:tc>
          <w:tcPr>
            <w:tcW w:w="9924" w:type="dxa"/>
            <w:vAlign w:val="center"/>
          </w:tcPr>
          <w:p w14:paraId="093B21A1" w14:textId="77777777" w:rsidR="00876503" w:rsidRPr="00163408" w:rsidRDefault="00876503" w:rsidP="00403DDB">
            <w:pPr>
              <w:widowControl w:val="0"/>
              <w:spacing w:after="120"/>
              <w:jc w:val="both"/>
              <w:rPr>
                <w:b/>
                <w:highlight w:val="yellow"/>
                <w:lang w:eastAsia="zh-CN"/>
              </w:rPr>
            </w:pPr>
            <w:bookmarkStart w:id="245" w:name="_Hlk72800190"/>
            <w:r w:rsidRPr="00163408">
              <w:rPr>
                <w:b/>
                <w:highlight w:val="yellow"/>
                <w:lang w:eastAsia="zh-CN"/>
              </w:rPr>
              <w:t>[High] proposal 4-1:</w:t>
            </w:r>
          </w:p>
          <w:p w14:paraId="3C85E3EC" w14:textId="1EB2C669" w:rsidR="00876503" w:rsidRPr="00534B9A" w:rsidRDefault="00876503">
            <w:pPr>
              <w:pStyle w:val="ListParagraph"/>
              <w:numPr>
                <w:ilvl w:val="0"/>
                <w:numId w:val="90"/>
              </w:numPr>
              <w:rPr>
                <w:lang w:val="en-GB" w:eastAsia="zh-CN"/>
              </w:rPr>
              <w:pPrChange w:id="246"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247" w:author="沈晓冬" w:date="2021-05-21T01:19:00Z">
                  <w:rPr>
                    <w:szCs w:val="20"/>
                    <w:lang w:eastAsia="zh-CN"/>
                  </w:rPr>
                </w:rPrChange>
              </w:rPr>
              <w:t>application delay</w:t>
            </w:r>
            <w:r w:rsidRPr="00534B9A">
              <w:rPr>
                <w:lang w:val="en-GB" w:eastAsia="zh-CN"/>
              </w:rPr>
              <w:t xml:space="preserve"> for PDCCH adaptation indication</w:t>
            </w:r>
            <w:ins w:id="248" w:author="沈晓冬" w:date="2021-05-24T19:43:00Z">
              <w:r w:rsidR="00871F36">
                <w:rPr>
                  <w:lang w:val="en-GB" w:eastAsia="zh-CN"/>
                </w:rPr>
                <w:t xml:space="preserve"> by DCI</w:t>
              </w:r>
            </w:ins>
            <w:r w:rsidRPr="00534B9A">
              <w:rPr>
                <w:lang w:val="en-GB" w:eastAsia="zh-CN"/>
              </w:rPr>
              <w:t>,</w:t>
            </w:r>
          </w:p>
          <w:p w14:paraId="7785A4AE" w14:textId="77777777" w:rsidR="00876503" w:rsidRPr="00004D83" w:rsidRDefault="00876503">
            <w:pPr>
              <w:pStyle w:val="ListParagraph"/>
              <w:numPr>
                <w:ilvl w:val="1"/>
                <w:numId w:val="71"/>
              </w:numPr>
              <w:ind w:leftChars="332" w:left="1084"/>
              <w:rPr>
                <w:szCs w:val="20"/>
                <w:lang w:val="en-GB" w:eastAsia="zh-CN"/>
              </w:rPr>
              <w:pPrChange w:id="249"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5D0BA025" w14:textId="096EF985" w:rsidR="00876503" w:rsidRPr="003001A2" w:rsidRDefault="00876503">
            <w:pPr>
              <w:pStyle w:val="ListParagraph"/>
              <w:numPr>
                <w:ilvl w:val="2"/>
                <w:numId w:val="73"/>
              </w:numPr>
              <w:ind w:leftChars="620" w:left="1660"/>
              <w:rPr>
                <w:szCs w:val="20"/>
                <w:lang w:val="en-GB" w:eastAsia="zh-CN"/>
              </w:rPr>
              <w:pPrChange w:id="250"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m:t>
              </m:r>
              <m:r>
                <w:del w:id="251" w:author="沈晓冬" w:date="2021-05-24T19:29:00Z">
                  <w:rPr>
                    <w:rFonts w:ascii="Cambria Math" w:hAnsi="Cambria Math"/>
                    <w:szCs w:val="20"/>
                  </w:rPr>
                  <m:t>25</m:t>
                </w:del>
              </m:r>
              <m:r>
                <w:ins w:id="252" w:author="沈晓冬" w:date="2021-05-24T19:29:00Z">
                  <w:rPr>
                    <w:rFonts w:ascii="Cambria Math" w:hAnsi="Cambria Math"/>
                    <w:szCs w:val="20"/>
                  </w:rPr>
                  <m:t>X</m:t>
                </w:ins>
              </m:r>
              <m:r>
                <w:rPr>
                  <w:rFonts w:ascii="Cambria Math" w:hAnsi="Cambria Math"/>
                  <w:szCs w:val="20"/>
                </w:rPr>
                <m:t>]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220B8BE0" w14:textId="5ED3D810" w:rsidR="00876503" w:rsidRPr="00875F42" w:rsidRDefault="00876503">
            <w:pPr>
              <w:pStyle w:val="ListParagraph"/>
              <w:numPr>
                <w:ilvl w:val="1"/>
                <w:numId w:val="71"/>
              </w:numPr>
              <w:ind w:leftChars="332" w:left="1084"/>
              <w:rPr>
                <w:szCs w:val="20"/>
                <w:lang w:val="en-GB" w:eastAsia="zh-CN"/>
              </w:rPr>
              <w:pPrChange w:id="253"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254" w:author="沈晓冬" w:date="2021-05-21T01:26:00Z">
              <w:r w:rsidRPr="002F58CF" w:rsidDel="0098098F">
                <w:rPr>
                  <w:szCs w:val="20"/>
                  <w:lang w:eastAsia="zh-CN"/>
                </w:rPr>
                <w:delText xml:space="preserve">was </w:delText>
              </w:r>
              <w:r w:rsidDel="0098098F">
                <w:rPr>
                  <w:szCs w:val="20"/>
                  <w:lang w:eastAsia="zh-CN"/>
                </w:rPr>
                <w:delText>reused</w:delText>
              </w:r>
            </w:del>
            <w:ins w:id="255" w:author="沈晓冬" w:date="2021-05-21T01:26:00Z">
              <w:r>
                <w:rPr>
                  <w:szCs w:val="20"/>
                  <w:lang w:eastAsia="zh-CN"/>
                </w:rPr>
                <w:t xml:space="preserve">is </w:t>
              </w:r>
            </w:ins>
            <w:ins w:id="256" w:author="沈晓冬" w:date="2021-05-24T19:42:00Z">
              <w:r w:rsidR="00871F36">
                <w:rPr>
                  <w:szCs w:val="20"/>
                  <w:lang w:eastAsia="zh-CN"/>
                </w:rPr>
                <w:t>reused/</w:t>
              </w:r>
            </w:ins>
            <w:ins w:id="257" w:author="沈晓冬" w:date="2021-05-21T01:26:00Z">
              <w:r>
                <w:rPr>
                  <w:szCs w:val="20"/>
                  <w:lang w:eastAsia="zh-CN"/>
                </w:rPr>
                <w:t>extended</w:t>
              </w:r>
            </w:ins>
            <w:r>
              <w:rPr>
                <w:szCs w:val="20"/>
                <w:lang w:eastAsia="zh-CN"/>
              </w:rPr>
              <w:t>.</w:t>
            </w:r>
          </w:p>
          <w:p w14:paraId="3001E173" w14:textId="77777777" w:rsidR="00876503" w:rsidRPr="00163408" w:rsidRDefault="00876503">
            <w:pPr>
              <w:pStyle w:val="ListParagraph"/>
              <w:numPr>
                <w:ilvl w:val="1"/>
                <w:numId w:val="71"/>
              </w:numPr>
              <w:ind w:leftChars="332" w:left="1084"/>
              <w:rPr>
                <w:szCs w:val="20"/>
                <w:lang w:val="en-GB" w:eastAsia="zh-CN"/>
              </w:rPr>
              <w:pPrChange w:id="258"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5332C0C8" w14:textId="77777777" w:rsidR="00876503" w:rsidRPr="00B239F3" w:rsidRDefault="00876503">
            <w:pPr>
              <w:pStyle w:val="ListParagraph"/>
              <w:numPr>
                <w:ilvl w:val="1"/>
                <w:numId w:val="71"/>
              </w:numPr>
              <w:ind w:leftChars="332" w:left="1084"/>
              <w:rPr>
                <w:szCs w:val="20"/>
                <w:lang w:val="en-GB" w:eastAsia="zh-CN"/>
              </w:rPr>
              <w:pPrChange w:id="259"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5D1AA7D9" w14:textId="77777777" w:rsidR="00876503" w:rsidRDefault="00876503">
            <w:pPr>
              <w:pStyle w:val="ListParagraph"/>
              <w:numPr>
                <w:ilvl w:val="1"/>
                <w:numId w:val="71"/>
              </w:numPr>
              <w:ind w:leftChars="332" w:left="1084"/>
              <w:rPr>
                <w:ins w:id="260" w:author="沈晓冬" w:date="2021-05-21T01:15:00Z"/>
                <w:rFonts w:eastAsiaTheme="minorEastAsia"/>
                <w:szCs w:val="20"/>
                <w:u w:val="single"/>
                <w:lang w:val="en-GB" w:eastAsia="zh-CN"/>
              </w:rPr>
              <w:pPrChange w:id="261"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A61EF3" w14:textId="6108EB79" w:rsidR="00876503" w:rsidRPr="001169BF" w:rsidRDefault="00876503">
            <w:pPr>
              <w:pStyle w:val="ListParagraph"/>
              <w:numPr>
                <w:ilvl w:val="1"/>
                <w:numId w:val="71"/>
              </w:numPr>
              <w:ind w:leftChars="332" w:left="1084"/>
              <w:rPr>
                <w:rFonts w:eastAsiaTheme="minorEastAsia"/>
                <w:szCs w:val="20"/>
                <w:u w:val="single"/>
                <w:lang w:val="en-GB" w:eastAsia="zh-CN"/>
              </w:rPr>
              <w:pPrChange w:id="262" w:author="沈晓冬" w:date="2021-05-21T01:19:00Z">
                <w:pPr>
                  <w:pStyle w:val="ListParagraph"/>
                  <w:numPr>
                    <w:ilvl w:val="1"/>
                    <w:numId w:val="71"/>
                  </w:numPr>
                  <w:ind w:left="684" w:hanging="420"/>
                </w:pPr>
              </w:pPrChange>
            </w:pPr>
            <w:ins w:id="263" w:author="沈晓冬" w:date="2021-05-21T01:15:00Z">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ins>
          </w:p>
          <w:p w14:paraId="19FE386E" w14:textId="77777777" w:rsidR="00876503" w:rsidRPr="00B36DA3" w:rsidRDefault="00876503">
            <w:pPr>
              <w:pStyle w:val="ListParagraph"/>
              <w:numPr>
                <w:ilvl w:val="1"/>
                <w:numId w:val="71"/>
              </w:numPr>
              <w:ind w:leftChars="332" w:left="1084"/>
              <w:rPr>
                <w:szCs w:val="20"/>
                <w:lang w:val="en-GB" w:eastAsia="zh-CN"/>
              </w:rPr>
              <w:pPrChange w:id="264"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8C799DE" w14:textId="77777777" w:rsidR="00876503" w:rsidRPr="00534B9A" w:rsidRDefault="00876503">
            <w:pPr>
              <w:pStyle w:val="ListParagraph"/>
              <w:numPr>
                <w:ilvl w:val="0"/>
                <w:numId w:val="90"/>
              </w:numPr>
              <w:rPr>
                <w:ins w:id="265" w:author="沈晓冬" w:date="2021-05-21T01:19:00Z"/>
                <w:lang w:val="en-GB" w:eastAsia="zh-CN"/>
              </w:rPr>
              <w:pPrChange w:id="266" w:author="沈晓冬" w:date="2021-05-21T01:19:00Z">
                <w:pPr>
                  <w:ind w:left="264"/>
                </w:pPr>
              </w:pPrChange>
            </w:pPr>
            <w:ins w:id="267" w:author="沈晓冬" w:date="2021-05-21T01:14:00Z">
              <w:r w:rsidRPr="00534B9A">
                <w:rPr>
                  <w:lang w:val="en-GB" w:eastAsia="zh-CN"/>
                </w:rPr>
                <w:t>FFS reference points for the application time</w:t>
              </w:r>
            </w:ins>
          </w:p>
          <w:p w14:paraId="2C66C58C" w14:textId="77777777" w:rsidR="00876503" w:rsidRPr="00FE0645" w:rsidRDefault="00876503">
            <w:pPr>
              <w:pStyle w:val="ListParagraph"/>
              <w:numPr>
                <w:ilvl w:val="0"/>
                <w:numId w:val="90"/>
              </w:numPr>
              <w:rPr>
                <w:lang w:val="en-GB" w:eastAsia="zh-CN"/>
              </w:rPr>
              <w:pPrChange w:id="268" w:author="沈晓冬" w:date="2021-05-21T01:19:00Z">
                <w:pPr>
                  <w:ind w:left="264"/>
                </w:pPr>
              </w:pPrChange>
            </w:pPr>
            <w:ins w:id="269" w:author="沈晓冬" w:date="2021-05-21T01:19:00Z">
              <w:r w:rsidRPr="005A4BAD">
                <w:rPr>
                  <w:bCs/>
                  <w:lang w:eastAsia="zh-CN"/>
                </w:rPr>
                <w:t>FFS whether the same or different application delay(s) should be used for SSSG switching and PDCCH skipping functions</w:t>
              </w:r>
            </w:ins>
          </w:p>
          <w:p w14:paraId="7DB554E9" w14:textId="77777777" w:rsidR="00876503" w:rsidRPr="00B36DA3" w:rsidRDefault="00876503" w:rsidP="00403DDB">
            <w:pPr>
              <w:ind w:left="264"/>
              <w:rPr>
                <w:lang w:val="en-GB" w:eastAsia="zh-CN"/>
              </w:rPr>
            </w:pPr>
          </w:p>
        </w:tc>
      </w:tr>
    </w:tbl>
    <w:p w14:paraId="5746E60F" w14:textId="77777777" w:rsidR="00876503" w:rsidRDefault="00876503" w:rsidP="00876503">
      <w:pPr>
        <w:rPr>
          <w:lang w:val="en-GB" w:eastAsia="zh-CN"/>
        </w:rPr>
      </w:pPr>
    </w:p>
    <w:bookmarkEnd w:id="245"/>
    <w:p w14:paraId="55F4A26B" w14:textId="77777777" w:rsidR="00876503" w:rsidRDefault="00876503" w:rsidP="0087650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876503" w14:paraId="2A43F2DE" w14:textId="77777777" w:rsidTr="00403DDB">
        <w:trPr>
          <w:trHeight w:val="812"/>
        </w:trPr>
        <w:tc>
          <w:tcPr>
            <w:tcW w:w="9924" w:type="dxa"/>
            <w:vAlign w:val="center"/>
          </w:tcPr>
          <w:p w14:paraId="2507BBF6" w14:textId="77777777" w:rsidR="00876503" w:rsidRPr="00D06F05" w:rsidRDefault="00876503" w:rsidP="00403DDB">
            <w:pPr>
              <w:widowControl w:val="0"/>
              <w:spacing w:after="120"/>
              <w:jc w:val="both"/>
              <w:rPr>
                <w:b/>
                <w:highlight w:val="lightGray"/>
                <w:lang w:eastAsia="zh-CN"/>
              </w:rPr>
            </w:pPr>
            <w:bookmarkStart w:id="270" w:name="_Hlk72800206"/>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34C2A515" w14:textId="77777777" w:rsidR="00876503" w:rsidRPr="00FC4E02" w:rsidRDefault="00876503" w:rsidP="00403DDB">
            <w:pPr>
              <w:spacing w:after="0"/>
              <w:rPr>
                <w:lang w:val="en-GB" w:eastAsia="zh-CN"/>
              </w:rPr>
            </w:pPr>
            <w:r>
              <w:rPr>
                <w:lang w:val="en-GB" w:eastAsia="ja-JP"/>
              </w:rPr>
              <w:t>UE should not receive different PDCCH monitoring adaptation indications during the application time</w:t>
            </w:r>
          </w:p>
        </w:tc>
      </w:tr>
    </w:tbl>
    <w:p w14:paraId="0BC8F921" w14:textId="0167166C" w:rsidR="00876503" w:rsidRDefault="00876503" w:rsidP="00876503">
      <w:pPr>
        <w:rPr>
          <w:ins w:id="271" w:author="沈晓冬" w:date="2021-05-24T19:29:00Z"/>
          <w:lang w:val="en-GB" w:eastAsia="zh-CN"/>
        </w:rPr>
      </w:pPr>
    </w:p>
    <w:bookmarkEnd w:id="270"/>
    <w:p w14:paraId="6AD3DC10" w14:textId="5AB5EC17" w:rsidR="00876503" w:rsidRDefault="00876503" w:rsidP="00876503">
      <w:pPr>
        <w:rPr>
          <w:lang w:val="en-GB" w:eastAsia="zh-CN"/>
        </w:rPr>
      </w:pPr>
      <w:r>
        <w:rPr>
          <w:lang w:val="en-GB" w:eastAsia="zh-CN"/>
        </w:rPr>
        <w:t>Some response to companies’ comments</w:t>
      </w:r>
    </w:p>
    <w:tbl>
      <w:tblPr>
        <w:tblStyle w:val="TableGrid"/>
        <w:tblW w:w="0" w:type="auto"/>
        <w:tblLook w:val="04A0" w:firstRow="1" w:lastRow="0" w:firstColumn="1" w:lastColumn="0" w:noHBand="0" w:noVBand="1"/>
      </w:tblPr>
      <w:tblGrid>
        <w:gridCol w:w="2122"/>
        <w:gridCol w:w="7840"/>
      </w:tblGrid>
      <w:tr w:rsidR="00876503" w14:paraId="39AC6B5B" w14:textId="77777777" w:rsidTr="00403DDB">
        <w:tc>
          <w:tcPr>
            <w:tcW w:w="2122" w:type="dxa"/>
            <w:tcBorders>
              <w:top w:val="single" w:sz="4" w:space="0" w:color="auto"/>
              <w:left w:val="single" w:sz="4" w:space="0" w:color="auto"/>
              <w:bottom w:val="single" w:sz="4" w:space="0" w:color="auto"/>
              <w:right w:val="single" w:sz="4" w:space="0" w:color="auto"/>
            </w:tcBorders>
          </w:tcPr>
          <w:p w14:paraId="44F42AFC" w14:textId="3C05C91B" w:rsidR="00876503" w:rsidRDefault="00876503" w:rsidP="00403DDB">
            <w:pPr>
              <w:jc w:val="center"/>
              <w:rPr>
                <w:b/>
                <w:lang w:eastAsia="zh-CN"/>
              </w:rPr>
            </w:pPr>
            <w:proofErr w:type="spellStart"/>
            <w:r>
              <w:rPr>
                <w:b/>
                <w:lang w:eastAsia="zh-CN"/>
              </w:rPr>
              <w:t>Respone</w:t>
            </w:r>
            <w:proofErr w:type="spellEnd"/>
            <w:r>
              <w:rPr>
                <w:b/>
                <w:lang w:eastAsia="zh-CN"/>
              </w:rPr>
              <w:t xml:space="preserve"> to</w:t>
            </w:r>
          </w:p>
        </w:tc>
        <w:tc>
          <w:tcPr>
            <w:tcW w:w="7840" w:type="dxa"/>
            <w:tcBorders>
              <w:top w:val="single" w:sz="4" w:space="0" w:color="auto"/>
              <w:left w:val="single" w:sz="4" w:space="0" w:color="auto"/>
              <w:bottom w:val="single" w:sz="4" w:space="0" w:color="auto"/>
              <w:right w:val="single" w:sz="4" w:space="0" w:color="auto"/>
            </w:tcBorders>
          </w:tcPr>
          <w:p w14:paraId="6621CC6D" w14:textId="77777777" w:rsidR="00876503" w:rsidRDefault="00876503" w:rsidP="00403DDB">
            <w:pPr>
              <w:jc w:val="center"/>
              <w:rPr>
                <w:b/>
                <w:lang w:eastAsia="zh-CN"/>
              </w:rPr>
            </w:pPr>
            <w:r>
              <w:rPr>
                <w:b/>
                <w:lang w:eastAsia="zh-CN"/>
              </w:rPr>
              <w:t>Comment</w:t>
            </w:r>
          </w:p>
        </w:tc>
      </w:tr>
      <w:tr w:rsidR="00876503" w14:paraId="7BC7AB2A" w14:textId="77777777" w:rsidTr="00403DDB">
        <w:tc>
          <w:tcPr>
            <w:tcW w:w="2122" w:type="dxa"/>
            <w:tcBorders>
              <w:top w:val="single" w:sz="4" w:space="0" w:color="auto"/>
              <w:left w:val="single" w:sz="4" w:space="0" w:color="auto"/>
              <w:bottom w:val="single" w:sz="4" w:space="0" w:color="auto"/>
              <w:right w:val="single" w:sz="4" w:space="0" w:color="auto"/>
            </w:tcBorders>
          </w:tcPr>
          <w:p w14:paraId="269F6245" w14:textId="606BB495" w:rsidR="00876503" w:rsidRPr="00BA3EA3" w:rsidRDefault="00876503" w:rsidP="00403DDB">
            <w:pPr>
              <w:jc w:val="left"/>
              <w:rPr>
                <w:bCs/>
                <w:lang w:eastAsia="zh-CN"/>
              </w:rPr>
            </w:pPr>
            <w:proofErr w:type="spellStart"/>
            <w:r>
              <w:rPr>
                <w:rFonts w:hint="eastAsia"/>
                <w:bCs/>
                <w:lang w:eastAsia="zh-CN"/>
              </w:rPr>
              <w:lastRenderedPageBreak/>
              <w:t>S</w:t>
            </w:r>
            <w:r>
              <w:rPr>
                <w:bCs/>
                <w:lang w:eastAsia="zh-CN"/>
              </w:rPr>
              <w:t>preadtrum</w:t>
            </w:r>
            <w:proofErr w:type="spellEnd"/>
            <w:r>
              <w:rPr>
                <w:bCs/>
                <w:lang w:eastAsia="zh-CN"/>
              </w:rPr>
              <w:t>, Apple</w:t>
            </w:r>
          </w:p>
        </w:tc>
        <w:tc>
          <w:tcPr>
            <w:tcW w:w="7840" w:type="dxa"/>
            <w:tcBorders>
              <w:top w:val="single" w:sz="4" w:space="0" w:color="auto"/>
              <w:left w:val="single" w:sz="4" w:space="0" w:color="auto"/>
              <w:bottom w:val="single" w:sz="4" w:space="0" w:color="auto"/>
              <w:right w:val="single" w:sz="4" w:space="0" w:color="auto"/>
            </w:tcBorders>
          </w:tcPr>
          <w:p w14:paraId="3317DB22" w14:textId="77777777" w:rsidR="00876503" w:rsidRDefault="00876503" w:rsidP="00403DDB">
            <w:pPr>
              <w:jc w:val="left"/>
              <w:rPr>
                <w:bCs/>
                <w:lang w:eastAsia="zh-CN"/>
              </w:rPr>
            </w:pPr>
            <w:r>
              <w:rPr>
                <w:bCs/>
                <w:lang w:eastAsia="zh-CN"/>
              </w:rPr>
              <w:t xml:space="preserve">UE apply the </w:t>
            </w:r>
            <w:r w:rsidR="00871F36">
              <w:rPr>
                <w:bCs/>
                <w:lang w:eastAsia="zh-CN"/>
              </w:rPr>
              <w:t xml:space="preserve">PDCCH adaptation by </w:t>
            </w:r>
            <w:r>
              <w:rPr>
                <w:bCs/>
                <w:lang w:eastAsia="zh-CN"/>
              </w:rPr>
              <w:t xml:space="preserve">DCI indication </w:t>
            </w:r>
            <w:r w:rsidR="00871F36">
              <w:rPr>
                <w:bCs/>
                <w:lang w:eastAsia="zh-CN"/>
              </w:rPr>
              <w:t xml:space="preserve">after HARQ-ACK feedback is one option, while some companies are in </w:t>
            </w:r>
            <w:proofErr w:type="spellStart"/>
            <w:r w:rsidR="00871F36">
              <w:rPr>
                <w:bCs/>
                <w:lang w:eastAsia="zh-CN"/>
              </w:rPr>
              <w:t>favour</w:t>
            </w:r>
            <w:proofErr w:type="spellEnd"/>
            <w:r w:rsidR="00871F36">
              <w:rPr>
                <w:bCs/>
                <w:lang w:eastAsia="zh-CN"/>
              </w:rPr>
              <w:t xml:space="preserve"> of apply the PDCCH adaptation by DCI indication before that, i.e., option a and b. Suggest to keep the options for scheduling DCI and further discuss which one is better.</w:t>
            </w:r>
          </w:p>
          <w:p w14:paraId="4B89AD3C" w14:textId="2D90E33C" w:rsidR="00871F36" w:rsidRPr="00BA3EA3" w:rsidRDefault="00871F36" w:rsidP="00403DDB">
            <w:pPr>
              <w:jc w:val="left"/>
              <w:rPr>
                <w:bCs/>
                <w:lang w:eastAsia="zh-CN"/>
              </w:rPr>
            </w:pPr>
            <w:r>
              <w:rPr>
                <w:bCs/>
                <w:lang w:eastAsia="zh-CN"/>
              </w:rPr>
              <w:t xml:space="preserve">For </w:t>
            </w:r>
            <m:oMath>
              <m:r>
                <w:rPr>
                  <w:rFonts w:ascii="Cambria Math" w:hAnsi="Cambria Math"/>
                </w:rPr>
                <m:t>μ=3</m:t>
              </m:r>
            </m:oMath>
            <w:r>
              <w:rPr>
                <w:rFonts w:hint="eastAsia"/>
                <w:lang w:eastAsia="zh-CN"/>
              </w:rPr>
              <w:t>,</w:t>
            </w:r>
            <w:r>
              <w:rPr>
                <w:lang w:eastAsia="zh-CN"/>
              </w:rPr>
              <w:t xml:space="preserve"> since ZTE propose a different value 25 instead of 50. I change the proposal to X for open now.</w:t>
            </w:r>
          </w:p>
        </w:tc>
      </w:tr>
      <w:tr w:rsidR="00876503" w14:paraId="183CC443" w14:textId="77777777" w:rsidTr="00403DDB">
        <w:tc>
          <w:tcPr>
            <w:tcW w:w="2122" w:type="dxa"/>
          </w:tcPr>
          <w:p w14:paraId="35FE5854" w14:textId="37ED0666" w:rsidR="00876503" w:rsidRPr="00BA3EA3" w:rsidRDefault="00871F36" w:rsidP="00403DDB">
            <w:pPr>
              <w:jc w:val="left"/>
              <w:rPr>
                <w:bCs/>
                <w:lang w:eastAsia="zh-CN"/>
              </w:rPr>
            </w:pPr>
            <w:proofErr w:type="spellStart"/>
            <w:r>
              <w:rPr>
                <w:rFonts w:hint="eastAsia"/>
                <w:bCs/>
                <w:lang w:eastAsia="zh-CN"/>
              </w:rPr>
              <w:t>N</w:t>
            </w:r>
            <w:r>
              <w:rPr>
                <w:bCs/>
                <w:lang w:eastAsia="zh-CN"/>
              </w:rPr>
              <w:t>ordicSemi</w:t>
            </w:r>
            <w:proofErr w:type="spellEnd"/>
          </w:p>
        </w:tc>
        <w:tc>
          <w:tcPr>
            <w:tcW w:w="7840" w:type="dxa"/>
          </w:tcPr>
          <w:p w14:paraId="6ADF6BF0" w14:textId="229AFBF8" w:rsidR="00876503" w:rsidRPr="00BA3EA3" w:rsidRDefault="00871F36" w:rsidP="00403DDB">
            <w:pPr>
              <w:jc w:val="left"/>
              <w:rPr>
                <w:bCs/>
                <w:lang w:eastAsia="zh-CN"/>
              </w:rPr>
            </w:pPr>
            <w:r>
              <w:rPr>
                <w:bCs/>
                <w:lang w:eastAsia="zh-CN"/>
              </w:rPr>
              <w:t xml:space="preserve">Whether option a and </w:t>
            </w:r>
            <w:proofErr w:type="spellStart"/>
            <w:r>
              <w:rPr>
                <w:bCs/>
                <w:lang w:eastAsia="zh-CN"/>
              </w:rPr>
              <w:t>bapplied</w:t>
            </w:r>
            <w:proofErr w:type="spellEnd"/>
            <w:r>
              <w:rPr>
                <w:bCs/>
                <w:lang w:eastAsia="zh-CN"/>
              </w:rPr>
              <w:t xml:space="preserve"> to different cases can be open for discussion.</w:t>
            </w:r>
          </w:p>
        </w:tc>
      </w:tr>
      <w:tr w:rsidR="00871F36" w14:paraId="7B7960D4" w14:textId="77777777" w:rsidTr="00871F36">
        <w:tc>
          <w:tcPr>
            <w:tcW w:w="2122" w:type="dxa"/>
          </w:tcPr>
          <w:p w14:paraId="7AF74118" w14:textId="1B8D4A24" w:rsidR="00871F36" w:rsidRPr="00BA3EA3" w:rsidRDefault="00871F36" w:rsidP="00403DDB">
            <w:pPr>
              <w:jc w:val="left"/>
              <w:rPr>
                <w:bCs/>
                <w:lang w:eastAsia="zh-CN"/>
              </w:rPr>
            </w:pPr>
            <w:r>
              <w:rPr>
                <w:bCs/>
                <w:lang w:eastAsia="zh-CN"/>
              </w:rPr>
              <w:t>CATT</w:t>
            </w:r>
          </w:p>
        </w:tc>
        <w:tc>
          <w:tcPr>
            <w:tcW w:w="7840" w:type="dxa"/>
          </w:tcPr>
          <w:p w14:paraId="7A892C67" w14:textId="75CDB916" w:rsidR="00871F36" w:rsidRPr="00BA3EA3" w:rsidRDefault="00871F36" w:rsidP="00403DDB">
            <w:pPr>
              <w:jc w:val="left"/>
              <w:rPr>
                <w:bCs/>
                <w:lang w:eastAsia="zh-CN"/>
              </w:rPr>
            </w:pPr>
            <w:r>
              <w:rPr>
                <w:bCs/>
                <w:lang w:eastAsia="zh-CN"/>
              </w:rPr>
              <w:t xml:space="preserve">Since UE still need some time to decode PDCCH, it seems ‘zero’ seems to be too idealistic as commented by Karol. </w:t>
            </w:r>
          </w:p>
        </w:tc>
      </w:tr>
      <w:tr w:rsidR="00C154D6" w14:paraId="25C123B7" w14:textId="77777777" w:rsidTr="00C154D6">
        <w:tc>
          <w:tcPr>
            <w:tcW w:w="2122" w:type="dxa"/>
          </w:tcPr>
          <w:p w14:paraId="277F90E7" w14:textId="4BD73B86" w:rsidR="00C154D6" w:rsidRPr="00BA3EA3" w:rsidRDefault="00C154D6" w:rsidP="00403DDB">
            <w:pPr>
              <w:jc w:val="left"/>
              <w:rPr>
                <w:bCs/>
                <w:lang w:eastAsia="zh-CN"/>
              </w:rPr>
            </w:pPr>
            <w:r>
              <w:rPr>
                <w:bCs/>
                <w:lang w:eastAsia="zh-CN"/>
              </w:rPr>
              <w:t>OPPO</w:t>
            </w:r>
          </w:p>
        </w:tc>
        <w:tc>
          <w:tcPr>
            <w:tcW w:w="7840" w:type="dxa"/>
          </w:tcPr>
          <w:p w14:paraId="63E6BBD7" w14:textId="4C5FB66C" w:rsidR="00C154D6" w:rsidRPr="00BA3EA3" w:rsidRDefault="00C154D6" w:rsidP="00403DDB">
            <w:pPr>
              <w:jc w:val="left"/>
              <w:rPr>
                <w:bCs/>
                <w:lang w:eastAsia="zh-CN"/>
              </w:rPr>
            </w:pPr>
            <w:r>
              <w:rPr>
                <w:bCs/>
                <w:lang w:eastAsia="zh-CN"/>
              </w:rPr>
              <w:t>The proposed option G (i.e.,</w:t>
            </w:r>
            <w:r w:rsidRPr="00753878">
              <w:rPr>
                <w:rFonts w:eastAsiaTheme="minorEastAsia"/>
                <w:lang w:val="en-GB" w:eastAsia="zh-CN"/>
              </w:rPr>
              <w:t xml:space="preserve"> Application delay </w:t>
            </w:r>
            <w:r>
              <w:rPr>
                <w:rFonts w:eastAsiaTheme="minorEastAsia"/>
                <w:lang w:val="en-GB" w:eastAsia="zh-CN"/>
              </w:rPr>
              <w:t>could be based on the HARQ timing K values. E.g. K0+K1 or K2</w:t>
            </w:r>
            <w:r>
              <w:rPr>
                <w:rFonts w:eastAsiaTheme="minorEastAsia" w:hint="eastAsia"/>
                <w:lang w:val="en-GB" w:eastAsia="zh-CN"/>
              </w:rPr>
              <w:t>.</w:t>
            </w:r>
            <w:r>
              <w:rPr>
                <w:bCs/>
                <w:lang w:eastAsia="zh-CN"/>
              </w:rPr>
              <w:t>) seems to be identical to option c and d.</w:t>
            </w:r>
          </w:p>
        </w:tc>
      </w:tr>
    </w:tbl>
    <w:p w14:paraId="348790AE" w14:textId="77777777" w:rsidR="00C154D6" w:rsidRDefault="00C154D6" w:rsidP="00876503">
      <w:pPr>
        <w:rPr>
          <w:lang w:val="en-GB" w:eastAsia="zh-CN"/>
        </w:rPr>
      </w:pPr>
      <w:r>
        <w:rPr>
          <w:rFonts w:hint="eastAsia"/>
          <w:lang w:val="en-GB" w:eastAsia="zh-CN"/>
        </w:rPr>
        <w:t xml:space="preserve"> </w:t>
      </w:r>
    </w:p>
    <w:tbl>
      <w:tblPr>
        <w:tblStyle w:val="TableGrid"/>
        <w:tblW w:w="0" w:type="auto"/>
        <w:tblLook w:val="04A0" w:firstRow="1" w:lastRow="0" w:firstColumn="1" w:lastColumn="0" w:noHBand="0" w:noVBand="1"/>
      </w:tblPr>
      <w:tblGrid>
        <w:gridCol w:w="2122"/>
        <w:gridCol w:w="7840"/>
      </w:tblGrid>
      <w:tr w:rsidR="00C154D6" w:rsidRPr="00AE2703" w14:paraId="0710B127" w14:textId="77777777" w:rsidTr="00403DDB">
        <w:tc>
          <w:tcPr>
            <w:tcW w:w="2122" w:type="dxa"/>
          </w:tcPr>
          <w:p w14:paraId="4FC63C00" w14:textId="77777777" w:rsidR="00C154D6" w:rsidRPr="00AE2703" w:rsidRDefault="00C154D6" w:rsidP="00403DDB">
            <w:pPr>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 xml:space="preserve">uawei, </w:t>
            </w:r>
            <w:proofErr w:type="spellStart"/>
            <w:r>
              <w:rPr>
                <w:rFonts w:ascii="New York" w:eastAsiaTheme="minorEastAsia" w:hAnsi="New York"/>
                <w:lang w:val="en-GB" w:eastAsia="zh-CN"/>
              </w:rPr>
              <w:t>HiSilicon</w:t>
            </w:r>
            <w:proofErr w:type="spellEnd"/>
          </w:p>
        </w:tc>
        <w:tc>
          <w:tcPr>
            <w:tcW w:w="7840" w:type="dxa"/>
          </w:tcPr>
          <w:p w14:paraId="04493206" w14:textId="5A8FB96D" w:rsidR="00C154D6" w:rsidRPr="00AE2703" w:rsidRDefault="00C154D6" w:rsidP="00403DDB">
            <w:pPr>
              <w:rPr>
                <w:lang w:val="en-GB" w:eastAsia="zh-CN"/>
              </w:rPr>
            </w:pPr>
            <w:r>
              <w:rPr>
                <w:rFonts w:eastAsiaTheme="minorEastAsia"/>
                <w:lang w:val="en-GB" w:eastAsia="zh-CN"/>
              </w:rPr>
              <w:t>The comments are addressed and option  b is modified accordingly.</w:t>
            </w:r>
          </w:p>
        </w:tc>
      </w:tr>
    </w:tbl>
    <w:p w14:paraId="102F262B" w14:textId="46CFFF72" w:rsidR="00876503" w:rsidRPr="00C154D6" w:rsidRDefault="00876503" w:rsidP="00876503">
      <w:pPr>
        <w:rPr>
          <w:lang w:eastAsia="zh-CN"/>
        </w:rPr>
      </w:pPr>
    </w:p>
    <w:p w14:paraId="1C18FFD1" w14:textId="77777777" w:rsidR="00425F85" w:rsidRDefault="00425F85" w:rsidP="00425F85">
      <w:pPr>
        <w:pStyle w:val="Heading3"/>
        <w:spacing w:line="240" w:lineRule="auto"/>
        <w:rPr>
          <w:lang w:eastAsia="zh-CN"/>
        </w:rPr>
      </w:pPr>
      <w:r w:rsidRPr="004E0FA9">
        <w:rPr>
          <w:lang w:eastAsia="zh-CN"/>
        </w:rPr>
        <w:t>Companies views (</w:t>
      </w:r>
      <w:r>
        <w:rPr>
          <w:lang w:eastAsia="zh-CN"/>
        </w:rPr>
        <w:t>3</w:t>
      </w:r>
      <w:r>
        <w:rPr>
          <w:rFonts w:hint="eastAsia"/>
          <w:lang w:eastAsia="zh-CN"/>
        </w:rPr>
        <w:t>r</w:t>
      </w:r>
      <w:r>
        <w:rPr>
          <w:lang w:eastAsia="zh-CN"/>
        </w:rPr>
        <w:t>d</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525A3D" w:rsidRPr="00AE2703" w14:paraId="51A396A4" w14:textId="77777777" w:rsidTr="00F46E65">
        <w:tc>
          <w:tcPr>
            <w:tcW w:w="2122" w:type="dxa"/>
          </w:tcPr>
          <w:p w14:paraId="786F4C5A" w14:textId="2382F318" w:rsidR="00525A3D" w:rsidRPr="00AE2703" w:rsidRDefault="00525A3D" w:rsidP="00F46E65">
            <w:pPr>
              <w:rPr>
                <w:rFonts w:ascii="New York" w:eastAsiaTheme="minorEastAsia" w:hAnsi="New York"/>
                <w:lang w:val="en-GB" w:eastAsia="zh-CN"/>
              </w:rPr>
            </w:pPr>
            <w:proofErr w:type="spellStart"/>
            <w:r>
              <w:rPr>
                <w:rFonts w:ascii="New York" w:eastAsiaTheme="minorEastAsia" w:hAnsi="New York"/>
                <w:lang w:val="en-GB" w:eastAsia="zh-CN"/>
              </w:rPr>
              <w:t>NordicSemi</w:t>
            </w:r>
            <w:proofErr w:type="spellEnd"/>
          </w:p>
        </w:tc>
        <w:tc>
          <w:tcPr>
            <w:tcW w:w="7840" w:type="dxa"/>
          </w:tcPr>
          <w:p w14:paraId="60D11F1D" w14:textId="42764D5A" w:rsidR="00525A3D" w:rsidRPr="00AE2703" w:rsidRDefault="00525A3D" w:rsidP="00F46E65">
            <w:pPr>
              <w:rPr>
                <w:lang w:val="en-GB" w:eastAsia="zh-CN"/>
              </w:rPr>
            </w:pPr>
            <w:r>
              <w:rPr>
                <w:rFonts w:eastAsiaTheme="minorEastAsia"/>
                <w:lang w:val="en-GB" w:eastAsia="zh-CN"/>
              </w:rPr>
              <w:t>We support</w:t>
            </w:r>
          </w:p>
        </w:tc>
      </w:tr>
    </w:tbl>
    <w:p w14:paraId="65FB065F" w14:textId="77777777" w:rsidR="00876503" w:rsidRPr="00525A3D" w:rsidRDefault="00876503" w:rsidP="002F58CF">
      <w:pPr>
        <w:rPr>
          <w:lang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272" w:name="_MON_1683154531"/>
          <w:bookmarkEnd w:id="272"/>
          <w:p w14:paraId="0DAE6FA0" w14:textId="6A801C20" w:rsidR="003B02E0" w:rsidRPr="003B02E0" w:rsidRDefault="00D40DC0"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25pt;height:43.5pt" o:ole="">
                  <v:imagedata r:id="rId12" o:title=""/>
                </v:shape>
                <o:OLEObject Type="Embed" ProgID="Excel.Sheet.12" ShapeID="_x0000_i1025" DrawAspect="Icon" ObjectID="_1683483392"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lastRenderedPageBreak/>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F80BFF"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9587A09" w:rsidR="00F80BFF" w:rsidRPr="00BA3EA3" w:rsidRDefault="00F80BFF" w:rsidP="00F80BFF">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24E4F50" w14:textId="77777777" w:rsidR="00F80BFF" w:rsidRPr="00826DD0" w:rsidRDefault="00F80BFF" w:rsidP="00F80BFF">
            <w:pPr>
              <w:rPr>
                <w:bCs/>
                <w:lang w:eastAsia="zh-CN"/>
              </w:rPr>
            </w:pPr>
            <w:r w:rsidRPr="00826DD0">
              <w:rPr>
                <w:rFonts w:hint="eastAsia"/>
                <w:bCs/>
                <w:lang w:eastAsia="zh-CN"/>
              </w:rPr>
              <w:t>For the state transition (shown in the diagram), it seems R17 SSSG switching (left diagram) includes wakeup indication (DCI=0 in state of SSSG 1), which is not included in R17 PDCCH skipping (right diagram).</w:t>
            </w:r>
          </w:p>
          <w:p w14:paraId="314571B3" w14:textId="77777777" w:rsidR="00F80BFF" w:rsidRPr="00826DD0" w:rsidRDefault="00F80BFF" w:rsidP="00F80BFF">
            <w:pPr>
              <w:rPr>
                <w:bCs/>
                <w:lang w:eastAsia="zh-CN"/>
              </w:rPr>
            </w:pPr>
            <w:r w:rsidRPr="00826DD0">
              <w:rPr>
                <w:rFonts w:hint="eastAsia"/>
                <w:bCs/>
                <w:lang w:eastAsia="zh-CN"/>
              </w:rPr>
              <w:t>But it seems not so robust for miss detection.</w:t>
            </w:r>
          </w:p>
          <w:p w14:paraId="5027BE5D" w14:textId="77777777" w:rsidR="00F80BFF" w:rsidRPr="00826DD0" w:rsidRDefault="00F80BFF" w:rsidP="00F80BFF">
            <w:pPr>
              <w:rPr>
                <w:bCs/>
                <w:lang w:eastAsia="zh-CN"/>
              </w:rPr>
            </w:pPr>
            <w:r w:rsidRPr="00826DD0">
              <w:rPr>
                <w:rFonts w:hint="eastAsia"/>
                <w:bCs/>
                <w:lang w:eastAsia="zh-CN"/>
              </w:rPr>
              <w:t>As we concluded in RAN1 AH 2019 Jan., wakeup indication should operate with miss detection rate 0.1%.</w:t>
            </w:r>
          </w:p>
          <w:p w14:paraId="1FBEC390" w14:textId="77777777" w:rsidR="00F80BFF" w:rsidRDefault="00F80BFF" w:rsidP="00F80BFF">
            <w:pPr>
              <w:rPr>
                <w:rFonts w:ascii="Times" w:hAnsi="Times" w:cs="Times"/>
                <w:sz w:val="22"/>
                <w:szCs w:val="22"/>
                <w:highlight w:val="green"/>
              </w:rPr>
            </w:pPr>
            <w:r>
              <w:rPr>
                <w:rFonts w:hint="eastAsia"/>
                <w:sz w:val="22"/>
                <w:szCs w:val="22"/>
                <w:highlight w:val="green"/>
              </w:rPr>
              <w:t>Agreements:</w:t>
            </w:r>
          </w:p>
          <w:p w14:paraId="7461339E" w14:textId="77777777" w:rsidR="00F80BFF" w:rsidRDefault="00F80BFF" w:rsidP="00F80BFF">
            <w:pPr>
              <w:ind w:left="288"/>
              <w:rPr>
                <w:rFonts w:ascii="SimSun" w:hAnsi="SimSun" w:cs="SimSun"/>
              </w:rPr>
            </w:pPr>
            <w:r>
              <w:rPr>
                <w:rFonts w:hint="eastAsia"/>
              </w:rPr>
              <w:t>The performance evaluation of the power saving signal/channel should target the miss detection at X% and the false alarm rate at Y% with the following aspects identified for the proposed power saving signal/channel</w:t>
            </w:r>
          </w:p>
          <w:p w14:paraId="5006191A" w14:textId="77777777" w:rsidR="00F80BFF" w:rsidRDefault="00F80BFF" w:rsidP="00F80BFF">
            <w:pPr>
              <w:pStyle w:val="ListParagraph"/>
              <w:numPr>
                <w:ilvl w:val="0"/>
                <w:numId w:val="95"/>
              </w:numPr>
              <w:spacing w:line="240" w:lineRule="auto"/>
              <w:ind w:left="864" w:hanging="432"/>
              <w:rPr>
                <w:sz w:val="21"/>
                <w:szCs w:val="21"/>
                <w:lang w:val="en-GB" w:eastAsia="zh-CN"/>
              </w:rPr>
            </w:pPr>
            <w:r>
              <w:rPr>
                <w:lang w:val="en-GB" w:eastAsia="zh-CN"/>
              </w:rPr>
              <w:t>The target of miss detection X% and the false alarm rate at Y% as baseline for evaluation</w:t>
            </w:r>
          </w:p>
          <w:p w14:paraId="14FDD915" w14:textId="77777777" w:rsidR="00F80BFF" w:rsidRDefault="00F80BFF" w:rsidP="00F80BFF">
            <w:pPr>
              <w:pStyle w:val="ListParagraph"/>
              <w:numPr>
                <w:ilvl w:val="2"/>
                <w:numId w:val="96"/>
              </w:numPr>
              <w:spacing w:line="240" w:lineRule="auto"/>
              <w:rPr>
                <w:szCs w:val="20"/>
                <w:lang w:val="en-GB" w:eastAsia="zh-CN"/>
              </w:rPr>
            </w:pPr>
            <w:r>
              <w:rPr>
                <w:highlight w:val="yellow"/>
                <w:lang w:val="en-GB" w:eastAsia="zh-CN"/>
              </w:rPr>
              <w:t>For power saving signal/channel for wake-up purpose, X=[0.1] and Y=[1]</w:t>
            </w:r>
          </w:p>
          <w:p w14:paraId="697DBDEA" w14:textId="77777777" w:rsidR="00F80BFF" w:rsidRDefault="00F80BFF" w:rsidP="00F80BFF">
            <w:pPr>
              <w:pStyle w:val="ListParagraph"/>
              <w:numPr>
                <w:ilvl w:val="2"/>
                <w:numId w:val="96"/>
              </w:numPr>
              <w:spacing w:line="240" w:lineRule="auto"/>
              <w:rPr>
                <w:lang w:val="en-GB" w:eastAsia="zh-CN"/>
              </w:rPr>
            </w:pPr>
            <w:r>
              <w:rPr>
                <w:lang w:val="en-GB" w:eastAsia="zh-CN"/>
              </w:rPr>
              <w:t>For power saving signal/channel for go-to-sleep purpose, X=[1] and Y=[0.1]</w:t>
            </w:r>
          </w:p>
          <w:p w14:paraId="5F085BF8" w14:textId="17EB9832" w:rsidR="00F80BFF" w:rsidRPr="00BA3EA3" w:rsidRDefault="00F80BFF" w:rsidP="00F80BFF">
            <w:pPr>
              <w:jc w:val="left"/>
              <w:rPr>
                <w:bCs/>
                <w:lang w:eastAsia="zh-CN"/>
              </w:rPr>
            </w:pPr>
            <w:r w:rsidRPr="00826DD0">
              <w:rPr>
                <w:rFonts w:hint="eastAsia"/>
                <w:bCs/>
                <w:lang w:eastAsia="zh-CN"/>
              </w:rPr>
              <w:t>The scheduling DCI may only have 1% miss detection rate requirement. I</w:t>
            </w:r>
            <w:r>
              <w:rPr>
                <w:bCs/>
                <w:lang w:eastAsia="zh-CN"/>
              </w:rPr>
              <w:t>’</w:t>
            </w:r>
            <w:r w:rsidRPr="00826DD0">
              <w:rPr>
                <w:rFonts w:hint="eastAsia"/>
                <w:bCs/>
                <w:lang w:eastAsia="zh-CN"/>
              </w:rPr>
              <w:t xml:space="preserve">m not sure </w:t>
            </w:r>
            <w:r>
              <w:rPr>
                <w:bCs/>
                <w:lang w:eastAsia="zh-CN"/>
              </w:rPr>
              <w:t xml:space="preserve">whether </w:t>
            </w:r>
            <w:r w:rsidRPr="00826DD0">
              <w:rPr>
                <w:rFonts w:hint="eastAsia"/>
                <w:bCs/>
                <w:lang w:eastAsia="zh-CN"/>
              </w:rPr>
              <w:t>wakeup indication in R17 SSSG switching is feasible. Of course, the timer can still guarantee the robustness of dynamic control.</w:t>
            </w:r>
          </w:p>
        </w:tc>
      </w:tr>
      <w:tr w:rsidR="004E7D73" w:rsidRPr="00BA3EA3" w14:paraId="3197357D" w14:textId="77777777" w:rsidTr="004E7D73">
        <w:tc>
          <w:tcPr>
            <w:tcW w:w="2122" w:type="dxa"/>
          </w:tcPr>
          <w:p w14:paraId="4FA8D623" w14:textId="77777777" w:rsidR="004E7D73" w:rsidRPr="00BA3EA3" w:rsidRDefault="004E7D73" w:rsidP="00EC2536">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1B2BCD91" w14:textId="77777777" w:rsidR="004E7D73" w:rsidRDefault="004E7D73" w:rsidP="00EC2536">
            <w:pPr>
              <w:jc w:val="left"/>
              <w:rPr>
                <w:bCs/>
                <w:lang w:eastAsia="zh-CN"/>
              </w:rPr>
            </w:pPr>
            <w:r>
              <w:rPr>
                <w:bCs/>
                <w:lang w:eastAsia="zh-CN"/>
              </w:rPr>
              <w:t xml:space="preserve">We have agreed both SSSG switching and PDCCH skipping are supported in Rel-17. </w:t>
            </w:r>
          </w:p>
          <w:p w14:paraId="7A79E6C6" w14:textId="77777777" w:rsidR="004E7D73" w:rsidRPr="00BA3EA3" w:rsidRDefault="004E7D73" w:rsidP="00EC2536">
            <w:pPr>
              <w:jc w:val="left"/>
              <w:rPr>
                <w:bCs/>
                <w:lang w:eastAsia="zh-CN"/>
              </w:rPr>
            </w:pPr>
            <w:r>
              <w:rPr>
                <w:bCs/>
                <w:lang w:eastAsia="zh-CN"/>
              </w:rPr>
              <w:t xml:space="preserve">Therefore, we should consider the combination states of PDCCH skipping and SSSSG switching. </w:t>
            </w:r>
            <w:r>
              <w:rPr>
                <w:rFonts w:hint="eastAsia"/>
                <w:bCs/>
                <w:lang w:eastAsia="zh-CN"/>
              </w:rPr>
              <w:t>I</w:t>
            </w:r>
            <w:r>
              <w:rPr>
                <w:bCs/>
                <w:lang w:eastAsia="zh-CN"/>
              </w:rPr>
              <w:t xml:space="preserve">n our view, the simultaneously state transmission to PDCCH skipping and </w:t>
            </w:r>
            <w:r>
              <w:rPr>
                <w:bCs/>
                <w:lang w:eastAsia="zh-CN"/>
              </w:rPr>
              <w:lastRenderedPageBreak/>
              <w:t>SSSG</w:t>
            </w:r>
            <w:r>
              <w:rPr>
                <w:rFonts w:hint="eastAsia"/>
                <w:bCs/>
                <w:lang w:eastAsia="zh-CN"/>
              </w:rPr>
              <w:t>#</w:t>
            </w:r>
            <w:r>
              <w:rPr>
                <w:bCs/>
                <w:lang w:eastAsia="zh-CN"/>
              </w:rPr>
              <w:t>1</w:t>
            </w:r>
            <w:r>
              <w:rPr>
                <w:rFonts w:hint="eastAsia"/>
                <w:bCs/>
                <w:lang w:eastAsia="zh-CN"/>
              </w:rPr>
              <w:t>(</w:t>
            </w:r>
            <w:r>
              <w:rPr>
                <w:bCs/>
                <w:lang w:eastAsia="zh-CN"/>
              </w:rPr>
              <w:t>i.e. sparse PDCCH monitoring SSSG) should be supported. Again, SSSG switching cannot simply replace the functionality  of PDCCH skipping.</w:t>
            </w:r>
          </w:p>
        </w:tc>
      </w:tr>
    </w:tbl>
    <w:p w14:paraId="51E69387" w14:textId="2B995C0C" w:rsidR="00425F85" w:rsidRDefault="00425F85" w:rsidP="00425F85">
      <w:pPr>
        <w:pStyle w:val="Heading3"/>
        <w:spacing w:line="240" w:lineRule="auto"/>
        <w:rPr>
          <w:lang w:eastAsia="zh-CN"/>
        </w:rPr>
      </w:pPr>
      <w:r>
        <w:rPr>
          <w:lang w:eastAsia="zh-CN"/>
        </w:rPr>
        <w:lastRenderedPageBreak/>
        <w:t>updated proposals (after 2nd GTW session)</w:t>
      </w:r>
    </w:p>
    <w:tbl>
      <w:tblPr>
        <w:tblStyle w:val="TableGrid"/>
        <w:tblW w:w="0" w:type="auto"/>
        <w:tblLook w:val="04A0" w:firstRow="1" w:lastRow="0" w:firstColumn="1" w:lastColumn="0" w:noHBand="0" w:noVBand="1"/>
      </w:tblPr>
      <w:tblGrid>
        <w:gridCol w:w="9962"/>
      </w:tblGrid>
      <w:tr w:rsidR="00425F85" w14:paraId="5A66DEB1" w14:textId="77777777" w:rsidTr="0056694B">
        <w:tc>
          <w:tcPr>
            <w:tcW w:w="9962" w:type="dxa"/>
          </w:tcPr>
          <w:p w14:paraId="69EA44C2" w14:textId="77777777" w:rsidR="00425F85" w:rsidRPr="003B02E0" w:rsidRDefault="00425F85" w:rsidP="0056694B">
            <w:pPr>
              <w:rPr>
                <w:lang w:val="en-GB" w:eastAsia="zh-CN"/>
              </w:rPr>
            </w:pPr>
            <w:r>
              <w:rPr>
                <w:rFonts w:hint="eastAsia"/>
                <w:highlight w:val="yellow"/>
                <w:lang w:val="en-GB" w:eastAsia="zh-CN"/>
              </w:rPr>
              <w:t>[</w:t>
            </w:r>
            <w:r>
              <w:rPr>
                <w:highlight w:val="yellow"/>
                <w:lang w:val="en-GB" w:eastAsia="zh-CN"/>
              </w:rPr>
              <w:t xml:space="preserve">High] </w:t>
            </w:r>
            <w:r w:rsidRPr="003B02E0">
              <w:rPr>
                <w:highlight w:val="yellow"/>
                <w:lang w:val="en-GB" w:eastAsia="zh-CN"/>
              </w:rPr>
              <w:t>Proposal 5-1:</w:t>
            </w:r>
            <w:r w:rsidRPr="003B02E0">
              <w:rPr>
                <w:lang w:val="en-GB" w:eastAsia="zh-CN"/>
              </w:rPr>
              <w:t xml:space="preserve"> </w:t>
            </w:r>
          </w:p>
          <w:p w14:paraId="5B5CA4F6" w14:textId="1F499F11" w:rsidR="00425F85" w:rsidRDefault="00D40DC0" w:rsidP="0056694B">
            <w:pPr>
              <w:rPr>
                <w:lang w:val="en-GB" w:eastAsia="zh-CN"/>
              </w:rPr>
            </w:pPr>
            <w:r>
              <w:rPr>
                <w:lang w:val="en-GB" w:eastAsia="zh-CN"/>
              </w:rPr>
              <w:t>T</w:t>
            </w:r>
            <w:r w:rsidR="00425F85" w:rsidRPr="003B02E0">
              <w:rPr>
                <w:lang w:val="en-GB" w:eastAsia="zh-CN"/>
              </w:rPr>
              <w:t xml:space="preserve">he following template </w:t>
            </w:r>
            <w:r>
              <w:rPr>
                <w:lang w:val="en-GB" w:eastAsia="zh-CN"/>
              </w:rPr>
              <w:t xml:space="preserve">is used </w:t>
            </w:r>
            <w:r w:rsidR="00425F85" w:rsidRPr="003B02E0">
              <w:rPr>
                <w:lang w:val="en-GB" w:eastAsia="zh-CN"/>
              </w:rPr>
              <w:t>to collect description of the state diagram of PDCCH monitoring adaptation</w:t>
            </w:r>
            <w:r>
              <w:rPr>
                <w:lang w:val="en-GB" w:eastAsia="zh-CN"/>
              </w:rPr>
              <w:t xml:space="preserve">, including </w:t>
            </w:r>
          </w:p>
          <w:p w14:paraId="608EFBF1" w14:textId="77777777" w:rsidR="00D40DC0" w:rsidRPr="00D40DC0" w:rsidRDefault="00D40DC0" w:rsidP="00D40DC0">
            <w:pPr>
              <w:pStyle w:val="ListParagraph"/>
              <w:numPr>
                <w:ilvl w:val="0"/>
                <w:numId w:val="110"/>
              </w:numPr>
              <w:rPr>
                <w:lang w:val="en-GB" w:eastAsia="zh-CN"/>
              </w:rPr>
            </w:pPr>
            <w:r w:rsidRPr="00D40DC0">
              <w:rPr>
                <w:lang w:val="en-GB" w:eastAsia="zh-CN"/>
              </w:rPr>
              <w:t>source state</w:t>
            </w:r>
          </w:p>
          <w:p w14:paraId="6C86066C" w14:textId="77777777" w:rsidR="00D40DC0" w:rsidRPr="00D40DC0" w:rsidRDefault="00D40DC0" w:rsidP="00D40DC0">
            <w:pPr>
              <w:pStyle w:val="ListParagraph"/>
              <w:numPr>
                <w:ilvl w:val="0"/>
                <w:numId w:val="110"/>
              </w:numPr>
              <w:rPr>
                <w:lang w:val="en-GB" w:eastAsia="zh-CN"/>
              </w:rPr>
            </w:pPr>
            <w:r w:rsidRPr="00D40DC0">
              <w:rPr>
                <w:lang w:val="en-GB" w:eastAsia="zh-CN"/>
              </w:rPr>
              <w:t>destination state</w:t>
            </w:r>
          </w:p>
          <w:p w14:paraId="55641CDB" w14:textId="26138075" w:rsidR="00D40DC0" w:rsidRPr="00D40DC0" w:rsidRDefault="00D40DC0" w:rsidP="00D40DC0">
            <w:pPr>
              <w:pStyle w:val="ListParagraph"/>
              <w:numPr>
                <w:ilvl w:val="0"/>
                <w:numId w:val="110"/>
              </w:numPr>
              <w:rPr>
                <w:lang w:val="en-GB" w:eastAsia="zh-CN"/>
              </w:rPr>
            </w:pPr>
            <w:r w:rsidRPr="00D40DC0">
              <w:rPr>
                <w:lang w:val="en-GB" w:eastAsia="zh-CN"/>
              </w:rPr>
              <w:t>condition</w:t>
            </w:r>
            <w:r>
              <w:rPr>
                <w:lang w:val="en-GB" w:eastAsia="zh-CN"/>
              </w:rPr>
              <w:t xml:space="preserve"> for state transition from source state to destination state</w:t>
            </w:r>
          </w:p>
          <w:p w14:paraId="73376ED6" w14:textId="3E1AF0E2" w:rsidR="00D40DC0" w:rsidRPr="00D40DC0" w:rsidRDefault="00D40DC0" w:rsidP="00D40DC0">
            <w:pPr>
              <w:pStyle w:val="ListParagraph"/>
              <w:numPr>
                <w:ilvl w:val="0"/>
                <w:numId w:val="110"/>
              </w:numPr>
              <w:rPr>
                <w:lang w:val="en-GB" w:eastAsia="zh-CN"/>
              </w:rPr>
            </w:pPr>
            <w:r w:rsidRPr="00D40DC0">
              <w:rPr>
                <w:lang w:val="en-GB" w:eastAsia="zh-CN"/>
              </w:rPr>
              <w:t>action</w:t>
            </w:r>
            <w:r>
              <w:rPr>
                <w:lang w:val="en-GB" w:eastAsia="zh-CN"/>
              </w:rPr>
              <w:t>s during the state transition</w:t>
            </w:r>
          </w:p>
          <w:p w14:paraId="66681A40" w14:textId="07A22D2E" w:rsidR="00D40DC0" w:rsidRPr="00D40DC0" w:rsidRDefault="00D40DC0" w:rsidP="0056694B">
            <w:pPr>
              <w:pStyle w:val="ListParagraph"/>
              <w:numPr>
                <w:ilvl w:val="0"/>
                <w:numId w:val="110"/>
              </w:numPr>
              <w:rPr>
                <w:lang w:val="en-GB" w:eastAsia="zh-CN"/>
              </w:rPr>
            </w:pPr>
            <w:r w:rsidRPr="00D40DC0">
              <w:rPr>
                <w:lang w:val="en-GB" w:eastAsia="zh-CN"/>
              </w:rPr>
              <w:t>application delay</w:t>
            </w:r>
            <w:r>
              <w:rPr>
                <w:lang w:val="en-GB" w:eastAsia="zh-CN"/>
              </w:rPr>
              <w:t xml:space="preserve"> for the state transition after the condition is </w:t>
            </w:r>
            <w:proofErr w:type="spellStart"/>
            <w:r>
              <w:rPr>
                <w:lang w:val="en-GB" w:eastAsia="zh-CN"/>
              </w:rPr>
              <w:t>fullfilled</w:t>
            </w:r>
            <w:proofErr w:type="spellEnd"/>
          </w:p>
          <w:bookmarkStart w:id="273" w:name="_MON_1683477598"/>
          <w:bookmarkEnd w:id="273"/>
          <w:p w14:paraId="0C314D15" w14:textId="4D56A9AE" w:rsidR="00425F85" w:rsidRPr="003B02E0" w:rsidRDefault="00D40DC0" w:rsidP="0056694B">
            <w:pPr>
              <w:rPr>
                <w:lang w:val="en-GB" w:eastAsia="zh-CN"/>
              </w:rPr>
            </w:pPr>
            <w:r>
              <w:rPr>
                <w:noProof/>
                <w:lang w:val="en-GB" w:eastAsia="zh-CN"/>
              </w:rPr>
              <w:object w:dxaOrig="1263" w:dyaOrig="876" w14:anchorId="45C32188">
                <v:shape id="_x0000_i1026" type="#_x0000_t75" alt="" style="width:62.25pt;height:43.5pt" o:ole="">
                  <v:imagedata r:id="rId12" o:title=""/>
                </v:shape>
                <o:OLEObject Type="Embed" ProgID="Excel.Sheet.12" ShapeID="_x0000_i1026" DrawAspect="Icon" ObjectID="_1683483393" r:id="rId14"/>
              </w:object>
            </w:r>
          </w:p>
        </w:tc>
      </w:tr>
    </w:tbl>
    <w:p w14:paraId="377A11C1" w14:textId="77777777" w:rsidR="00425F85" w:rsidRDefault="00425F85" w:rsidP="00425F85">
      <w:pPr>
        <w:rPr>
          <w:b/>
          <w:u w:val="single"/>
          <w:lang w:val="en-GB" w:eastAsia="zh-CN"/>
        </w:rPr>
      </w:pPr>
    </w:p>
    <w:p w14:paraId="653BB0F2" w14:textId="77777777" w:rsidR="00364C95" w:rsidRPr="004E7D73" w:rsidRDefault="00364C95" w:rsidP="00C8093F">
      <w:pPr>
        <w:rPr>
          <w:b/>
          <w:u w:val="single"/>
          <w:lang w:eastAsia="zh-CN"/>
        </w:rPr>
      </w:pPr>
    </w:p>
    <w:p w14:paraId="49D4D0E8" w14:textId="0C6EB5FE" w:rsidR="00425F85" w:rsidRDefault="00364C95" w:rsidP="00425F85">
      <w:pPr>
        <w:pStyle w:val="Heading3"/>
        <w:spacing w:line="240" w:lineRule="auto"/>
        <w:rPr>
          <w:lang w:eastAsia="zh-CN"/>
        </w:rPr>
      </w:pPr>
      <w:r>
        <w:rPr>
          <w:lang w:eastAsia="zh-CN"/>
        </w:rPr>
        <w:t xml:space="preserve"> </w:t>
      </w:r>
      <w:r w:rsidR="00425F85" w:rsidRPr="004E0FA9">
        <w:rPr>
          <w:lang w:eastAsia="zh-CN"/>
        </w:rPr>
        <w:t>Companies views (</w:t>
      </w:r>
      <w:r w:rsidR="00425F85">
        <w:rPr>
          <w:lang w:eastAsia="zh-CN"/>
        </w:rPr>
        <w:t>3</w:t>
      </w:r>
      <w:r w:rsidR="00D40DC0">
        <w:rPr>
          <w:lang w:eastAsia="zh-CN"/>
        </w:rPr>
        <w:t>r</w:t>
      </w:r>
      <w:r w:rsidR="00425F85">
        <w:rPr>
          <w:lang w:eastAsia="zh-CN"/>
        </w:rPr>
        <w:t xml:space="preserve">d </w:t>
      </w:r>
      <w:r w:rsidR="00425F85" w:rsidRPr="004E0FA9">
        <w:rPr>
          <w:lang w:eastAsia="zh-CN"/>
        </w:rPr>
        <w:t>round)</w:t>
      </w:r>
    </w:p>
    <w:tbl>
      <w:tblPr>
        <w:tblStyle w:val="TableGrid"/>
        <w:tblW w:w="0" w:type="auto"/>
        <w:tblLook w:val="04A0" w:firstRow="1" w:lastRow="0" w:firstColumn="1" w:lastColumn="0" w:noHBand="0" w:noVBand="1"/>
      </w:tblPr>
      <w:tblGrid>
        <w:gridCol w:w="2122"/>
        <w:gridCol w:w="7840"/>
      </w:tblGrid>
      <w:tr w:rsidR="00D40DC0" w14:paraId="1139CFC0" w14:textId="77777777" w:rsidTr="0056694B">
        <w:tc>
          <w:tcPr>
            <w:tcW w:w="2122" w:type="dxa"/>
            <w:tcBorders>
              <w:top w:val="single" w:sz="4" w:space="0" w:color="auto"/>
              <w:left w:val="single" w:sz="4" w:space="0" w:color="auto"/>
              <w:bottom w:val="single" w:sz="4" w:space="0" w:color="auto"/>
              <w:right w:val="single" w:sz="4" w:space="0" w:color="auto"/>
            </w:tcBorders>
          </w:tcPr>
          <w:p w14:paraId="7360703D" w14:textId="77777777" w:rsidR="00D40DC0" w:rsidRDefault="00D40DC0" w:rsidP="0056694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BEBBDC" w14:textId="77777777" w:rsidR="00D40DC0" w:rsidRDefault="00D40DC0" w:rsidP="0056694B">
            <w:pPr>
              <w:jc w:val="center"/>
              <w:rPr>
                <w:b/>
                <w:lang w:eastAsia="zh-CN"/>
              </w:rPr>
            </w:pPr>
            <w:r>
              <w:rPr>
                <w:b/>
                <w:lang w:eastAsia="zh-CN"/>
              </w:rPr>
              <w:t>Comment</w:t>
            </w:r>
          </w:p>
        </w:tc>
      </w:tr>
      <w:tr w:rsidR="00D40DC0" w14:paraId="7BE6BA61" w14:textId="77777777" w:rsidTr="0056694B">
        <w:tc>
          <w:tcPr>
            <w:tcW w:w="2122" w:type="dxa"/>
            <w:tcBorders>
              <w:top w:val="single" w:sz="4" w:space="0" w:color="auto"/>
              <w:left w:val="single" w:sz="4" w:space="0" w:color="auto"/>
              <w:bottom w:val="single" w:sz="4" w:space="0" w:color="auto"/>
              <w:right w:val="single" w:sz="4" w:space="0" w:color="auto"/>
            </w:tcBorders>
          </w:tcPr>
          <w:p w14:paraId="71E3B0A5" w14:textId="0C0AC608" w:rsidR="00D40DC0" w:rsidRPr="00BA3EA3" w:rsidRDefault="00B80A3B" w:rsidP="0056694B">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F174CB6" w14:textId="1F9A052D" w:rsidR="00D40DC0" w:rsidRPr="00BA3EA3" w:rsidRDefault="00E04D5E" w:rsidP="0056694B">
            <w:pPr>
              <w:jc w:val="left"/>
              <w:rPr>
                <w:bCs/>
                <w:lang w:eastAsia="zh-CN"/>
              </w:rPr>
            </w:pPr>
            <w:r>
              <w:rPr>
                <w:bCs/>
                <w:lang w:eastAsia="zh-CN"/>
              </w:rPr>
              <w:t>Support</w:t>
            </w:r>
          </w:p>
        </w:tc>
      </w:tr>
    </w:tbl>
    <w:p w14:paraId="73E429C5" w14:textId="73D93B57" w:rsidR="00364C95" w:rsidRPr="00C8093F" w:rsidRDefault="00364C95" w:rsidP="00C8093F">
      <w:pPr>
        <w:rPr>
          <w:lang w:val="en-GB" w:eastAsia="zh-CN"/>
        </w:rPr>
      </w:pP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offset </w:t>
      </w:r>
      <w:r w:rsidRPr="00D25F97">
        <w:rPr>
          <w:i/>
          <w:lang w:val="en-GB"/>
        </w:rPr>
        <w:t xml:space="preserve"> [Samsung]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offset </w:t>
      </w:r>
      <w:r w:rsidRPr="00D25F97">
        <w:rPr>
          <w:i/>
          <w:lang w:val="en-GB"/>
        </w:rPr>
        <w:t xml:space="preserve"> [Samsung]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455A5" w14:paraId="1630B7FF" w14:textId="77777777" w:rsidTr="00CA303A">
        <w:tc>
          <w:tcPr>
            <w:tcW w:w="2122" w:type="dxa"/>
          </w:tcPr>
          <w:p w14:paraId="76862E39" w14:textId="48F9D4A8" w:rsidR="007455A5" w:rsidRPr="00BA3EA3" w:rsidRDefault="007455A5" w:rsidP="007455A5">
            <w:pPr>
              <w:jc w:val="left"/>
              <w:rPr>
                <w:bCs/>
                <w:lang w:eastAsia="zh-CN"/>
              </w:rPr>
            </w:pPr>
            <w:r w:rsidRPr="000A4171">
              <w:rPr>
                <w:rFonts w:hint="eastAsia"/>
                <w:bCs/>
                <w:lang w:eastAsia="zh-CN"/>
              </w:rPr>
              <w:t xml:space="preserve">ZTE, </w:t>
            </w:r>
            <w:proofErr w:type="spellStart"/>
            <w:r w:rsidRPr="000A4171">
              <w:rPr>
                <w:rFonts w:hint="eastAsia"/>
                <w:bCs/>
                <w:lang w:eastAsia="zh-CN"/>
              </w:rPr>
              <w:t>Sanechips</w:t>
            </w:r>
            <w:proofErr w:type="spellEnd"/>
          </w:p>
        </w:tc>
        <w:tc>
          <w:tcPr>
            <w:tcW w:w="7840" w:type="dxa"/>
          </w:tcPr>
          <w:p w14:paraId="336011B1" w14:textId="77777777" w:rsidR="007455A5" w:rsidRPr="000A4171" w:rsidRDefault="007455A5" w:rsidP="007455A5">
            <w:pPr>
              <w:jc w:val="left"/>
              <w:rPr>
                <w:lang w:eastAsia="zh-CN"/>
              </w:rPr>
            </w:pPr>
            <w:r w:rsidRPr="000A4171">
              <w:rPr>
                <w:lang w:eastAsia="zh-CN"/>
              </w:rPr>
              <w:t>The PS gain of PDSCH processing time relaxation seems unclear according to the previous discussion.</w:t>
            </w:r>
          </w:p>
          <w:p w14:paraId="14A84376" w14:textId="079372EB" w:rsidR="007455A5" w:rsidRPr="00BA3EA3" w:rsidRDefault="007455A5" w:rsidP="007455A5">
            <w:pPr>
              <w:jc w:val="left"/>
              <w:rPr>
                <w:bCs/>
                <w:lang w:eastAsia="zh-CN"/>
              </w:rPr>
            </w:pPr>
            <w:r w:rsidRPr="000A4171">
              <w:rPr>
                <w:lang w:eastAsia="zh-CN"/>
              </w:rPr>
              <w:t>The multi-</w:t>
            </w:r>
            <w:proofErr w:type="spellStart"/>
            <w:r w:rsidRPr="000A4171">
              <w:rPr>
                <w:lang w:eastAsia="zh-CN"/>
              </w:rPr>
              <w:t>scell</w:t>
            </w:r>
            <w:proofErr w:type="spellEnd"/>
            <w:r w:rsidRPr="000A4171">
              <w:rPr>
                <w:lang w:eastAsia="zh-CN"/>
              </w:rPr>
              <w:t xml:space="preserve"> operation seems overlapped with proposal 1-2a.</w:t>
            </w: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7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lastRenderedPageBreak/>
        <w:t xml:space="preserve"> </w:t>
      </w:r>
      <w:r w:rsidR="00B76C26">
        <w:rPr>
          <w:sz w:val="44"/>
        </w:rPr>
        <w:t>Summary of the previous agreements</w:t>
      </w:r>
      <w:bookmarkEnd w:id="27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lastRenderedPageBreak/>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5"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lastRenderedPageBreak/>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lastRenderedPageBreak/>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lastRenderedPageBreak/>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lastRenderedPageBreak/>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275" w:name="_Hlk72145163"/>
      <w:proofErr w:type="spellStart"/>
      <w:r w:rsidRPr="00E20B09">
        <w:rPr>
          <w:rFonts w:ascii="Times New Roman" w:hAnsi="Times New Roman"/>
          <w:b/>
          <w:lang w:eastAsia="zh-CN"/>
        </w:rPr>
        <w:t>HiSilicon</w:t>
      </w:r>
      <w:bookmarkEnd w:id="275"/>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lastRenderedPageBreak/>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lastRenderedPageBreak/>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lastRenderedPageBreak/>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lastRenderedPageBreak/>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lastRenderedPageBreak/>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lastRenderedPageBreak/>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lastRenderedPageBreak/>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lastRenderedPageBreak/>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lastRenderedPageBreak/>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525A3D"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525A3D"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525A3D"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525A3D"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525A3D"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525A3D"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525A3D"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525A3D"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525A3D"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525A3D"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525A3D"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525A3D"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525A3D"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525A3D"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lastRenderedPageBreak/>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lastRenderedPageBreak/>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27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27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0"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277" w:name="_Toc529948048"/>
      <w:r>
        <w:rPr>
          <w:sz w:val="44"/>
        </w:rPr>
        <w:t>Reference</w:t>
      </w:r>
      <w:bookmarkEnd w:id="277"/>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lastRenderedPageBreak/>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278" w:name="_Ref47770244"/>
      <w:r>
        <w:t>RP-200938, “Revised WID: UE Power Saving Enhancements for NR”, MediaTek Inc., RAN#88</w:t>
      </w:r>
      <w:bookmarkEnd w:id="27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279" w:name="_Toc529948049"/>
      <w:r>
        <w:rPr>
          <w:sz w:val="44"/>
        </w:rPr>
        <w:t>History</w:t>
      </w:r>
      <w:bookmarkEnd w:id="279"/>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4A62C1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p w14:paraId="64772C2B" w14:textId="25C30E29" w:rsidR="009C18CA" w:rsidRDefault="009C18CA" w:rsidP="009C18CA">
      <w:pPr>
        <w:pStyle w:val="Heading1"/>
        <w:rPr>
          <w:sz w:val="44"/>
        </w:rPr>
      </w:pPr>
      <w:r>
        <w:rPr>
          <w:sz w:val="44"/>
        </w:rPr>
        <w:t>Annex</w:t>
      </w:r>
    </w:p>
    <w:p w14:paraId="4702FAF5" w14:textId="16FC50EF" w:rsidR="009C18CA" w:rsidRDefault="009C18CA" w:rsidP="009C18CA">
      <w:pPr>
        <w:rPr>
          <w:lang w:val="en-GB"/>
        </w:rPr>
      </w:pPr>
      <w:r>
        <w:rPr>
          <w:rFonts w:hint="eastAsia"/>
          <w:lang w:val="en-GB" w:eastAsia="zh-CN"/>
        </w:rPr>
        <w:t>Karol</w:t>
      </w:r>
      <w:r>
        <w:rPr>
          <w:lang w:val="en-GB"/>
        </w:rPr>
        <w:t>’s figure on clarification on the comparing SSSG and PDCCH skipping</w:t>
      </w:r>
    </w:p>
    <w:p w14:paraId="68B9914D" w14:textId="64F68C96" w:rsidR="009C18CA" w:rsidRDefault="009C18CA" w:rsidP="009C18CA">
      <w:pPr>
        <w:rPr>
          <w:lang w:val="en-GB" w:eastAsia="zh-CN"/>
        </w:rPr>
      </w:pPr>
      <w:r>
        <w:rPr>
          <w:lang w:val="en-GB" w:eastAsia="zh-CN"/>
        </w:rPr>
        <w:t xml:space="preserve">No </w:t>
      </w:r>
      <w:proofErr w:type="spellStart"/>
      <w:r>
        <w:rPr>
          <w:lang w:val="en-GB" w:eastAsia="zh-CN"/>
        </w:rPr>
        <w:t>reTx</w:t>
      </w:r>
      <w:proofErr w:type="spellEnd"/>
      <w:r>
        <w:rPr>
          <w:lang w:val="en-GB" w:eastAsia="zh-CN"/>
        </w:rPr>
        <w:t xml:space="preserve"> case:</w:t>
      </w:r>
    </w:p>
    <w:p w14:paraId="51F2B4EE" w14:textId="67E708D5" w:rsidR="009C18CA" w:rsidRDefault="009C18CA" w:rsidP="009C18CA">
      <w:pPr>
        <w:rPr>
          <w:lang w:val="en-GB" w:eastAsia="zh-CN"/>
        </w:rPr>
      </w:pPr>
      <w:r w:rsidRPr="009C18CA">
        <w:rPr>
          <w:noProof/>
        </w:rPr>
        <w:drawing>
          <wp:inline distT="0" distB="0" distL="0" distR="0" wp14:anchorId="31300159" wp14:editId="09674E75">
            <wp:extent cx="6332220" cy="2188719"/>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32220" cy="2188719"/>
                    </a:xfrm>
                    <a:prstGeom prst="rect">
                      <a:avLst/>
                    </a:prstGeom>
                    <a:noFill/>
                    <a:ln>
                      <a:noFill/>
                    </a:ln>
                  </pic:spPr>
                </pic:pic>
              </a:graphicData>
            </a:graphic>
          </wp:inline>
        </w:drawing>
      </w:r>
      <w:proofErr w:type="spellStart"/>
      <w:r>
        <w:rPr>
          <w:rFonts w:hint="eastAsia"/>
          <w:lang w:val="en-GB" w:eastAsia="zh-CN"/>
        </w:rPr>
        <w:t>reTX</w:t>
      </w:r>
      <w:proofErr w:type="spellEnd"/>
      <w:r>
        <w:rPr>
          <w:lang w:val="en-GB" w:eastAsia="zh-CN"/>
        </w:rPr>
        <w:t xml:space="preserve"> </w:t>
      </w:r>
      <w:r>
        <w:rPr>
          <w:rFonts w:hint="eastAsia"/>
          <w:lang w:val="en-GB" w:eastAsia="zh-CN"/>
        </w:rPr>
        <w:t>case:</w:t>
      </w:r>
    </w:p>
    <w:p w14:paraId="11662A89" w14:textId="3DD0FBC5" w:rsidR="009C18CA" w:rsidRPr="009C18CA" w:rsidRDefault="009C18CA" w:rsidP="009C18CA">
      <w:pPr>
        <w:rPr>
          <w:lang w:val="en-GB"/>
        </w:rPr>
      </w:pPr>
      <w:r w:rsidRPr="009C18CA">
        <w:rPr>
          <w:noProof/>
        </w:rPr>
        <w:lastRenderedPageBreak/>
        <w:drawing>
          <wp:inline distT="0" distB="0" distL="0" distR="0" wp14:anchorId="55727F5D" wp14:editId="7080C46C">
            <wp:extent cx="6332220" cy="33191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32220" cy="3319105"/>
                    </a:xfrm>
                    <a:prstGeom prst="rect">
                      <a:avLst/>
                    </a:prstGeom>
                    <a:noFill/>
                    <a:ln>
                      <a:noFill/>
                    </a:ln>
                  </pic:spPr>
                </pic:pic>
              </a:graphicData>
            </a:graphic>
          </wp:inline>
        </w:drawing>
      </w:r>
    </w:p>
    <w:p w14:paraId="5E50FFEE" w14:textId="4C48A8D8" w:rsidR="009C18CA" w:rsidRDefault="009C18CA" w:rsidP="009C18CA">
      <w:pPr>
        <w:rPr>
          <w:bCs/>
        </w:rPr>
      </w:pPr>
    </w:p>
    <w:p w14:paraId="1A8247E1" w14:textId="09A2BD26" w:rsidR="009C18CA" w:rsidRDefault="009C18CA" w:rsidP="009C18CA">
      <w:pPr>
        <w:rPr>
          <w:bCs/>
          <w:lang w:eastAsia="zh-CN"/>
        </w:rPr>
      </w:pPr>
      <w:r>
        <w:rPr>
          <w:rFonts w:hint="eastAsia"/>
          <w:bCs/>
          <w:lang w:eastAsia="zh-CN"/>
        </w:rPr>
        <w:t>F</w:t>
      </w:r>
      <w:r>
        <w:rPr>
          <w:bCs/>
          <w:lang w:eastAsia="zh-CN"/>
        </w:rPr>
        <w:t xml:space="preserve">ang-Chen’s clarification on the PDCCH skipping </w:t>
      </w:r>
      <w:r>
        <w:rPr>
          <w:rFonts w:ascii="Book Antiqua" w:hAnsi="Book Antiqua"/>
        </w:rPr>
        <w:t>procedure</w:t>
      </w:r>
      <w:r>
        <w:rPr>
          <w:bCs/>
          <w:lang w:eastAsia="zh-CN"/>
        </w:rPr>
        <w:t xml:space="preserve"> </w:t>
      </w:r>
    </w:p>
    <w:p w14:paraId="3B029EF4" w14:textId="77777777" w:rsidR="009C18CA" w:rsidRDefault="009C18CA" w:rsidP="009C18CA">
      <w:pPr>
        <w:pStyle w:val="ListParagraph"/>
        <w:numPr>
          <w:ilvl w:val="0"/>
          <w:numId w:val="100"/>
        </w:numPr>
        <w:spacing w:line="240" w:lineRule="auto"/>
        <w:rPr>
          <w:rFonts w:ascii="Book Antiqua" w:hAnsi="Book Antiqua"/>
        </w:rPr>
      </w:pPr>
      <w:r>
        <w:rPr>
          <w:rFonts w:ascii="Book Antiqua" w:hAnsi="Book Antiqua"/>
        </w:rPr>
        <w:t>UE is configured with skipping bit(s) in scheduling DCI.  Skipping bits could be 1, 2 or a few bits.  Each code point of skipping bit(s) map to the number of slots that UE skips PDCCH monitoring, e.g. 0, 2, 4, 8</w:t>
      </w:r>
    </w:p>
    <w:p w14:paraId="6E98B919" w14:textId="77777777" w:rsidR="009C18CA" w:rsidRDefault="009C18CA" w:rsidP="009C18CA">
      <w:pPr>
        <w:pStyle w:val="ListParagraph"/>
        <w:numPr>
          <w:ilvl w:val="0"/>
          <w:numId w:val="100"/>
        </w:numPr>
        <w:spacing w:line="240" w:lineRule="auto"/>
        <w:rPr>
          <w:rFonts w:ascii="Book Antiqua" w:hAnsi="Book Antiqua"/>
        </w:rPr>
      </w:pPr>
      <w:r>
        <w:rPr>
          <w:rFonts w:ascii="Book Antiqua" w:hAnsi="Book Antiqua"/>
        </w:rPr>
        <w:t xml:space="preserve">The skipping bit(s) will be always included in the scheduling DCI.  </w:t>
      </w:r>
    </w:p>
    <w:p w14:paraId="7401F8B4" w14:textId="77777777" w:rsidR="009C18CA" w:rsidRDefault="009C18CA" w:rsidP="009C18CA">
      <w:pPr>
        <w:pStyle w:val="ListParagraph"/>
        <w:numPr>
          <w:ilvl w:val="0"/>
          <w:numId w:val="100"/>
        </w:numPr>
        <w:spacing w:line="240" w:lineRule="auto"/>
        <w:rPr>
          <w:rFonts w:ascii="Book Antiqua" w:hAnsi="Book Antiqua"/>
        </w:rPr>
      </w:pPr>
      <w:r>
        <w:rPr>
          <w:rFonts w:ascii="Book Antiqua" w:hAnsi="Book Antiqua"/>
        </w:rPr>
        <w:t xml:space="preserve">UE will decode the DCI and retrieve the skipping bit(s) and determine the number of slots to skip PDCCH monitoring.   It does not need to wait for any A/N feedback from UE.   </w:t>
      </w:r>
    </w:p>
    <w:p w14:paraId="0AAEFEB7" w14:textId="77777777" w:rsidR="009C18CA" w:rsidRDefault="009C18CA" w:rsidP="009C18CA">
      <w:pPr>
        <w:pStyle w:val="ListParagraph"/>
        <w:numPr>
          <w:ilvl w:val="1"/>
          <w:numId w:val="100"/>
        </w:numPr>
        <w:spacing w:line="240" w:lineRule="auto"/>
        <w:rPr>
          <w:rFonts w:ascii="Book Antiqua" w:hAnsi="Book Antiqua"/>
        </w:rPr>
      </w:pPr>
      <w:r>
        <w:rPr>
          <w:rFonts w:ascii="Book Antiqua" w:hAnsi="Book Antiqua"/>
        </w:rPr>
        <w:t xml:space="preserve">gNB knows the number of slots that UE will skip PDCCH monitoring and will send any DCI at the next PDCCH monitoring occasion.   </w:t>
      </w:r>
    </w:p>
    <w:p w14:paraId="766E668D" w14:textId="77777777" w:rsidR="009C18CA" w:rsidRDefault="009C18CA" w:rsidP="009C18CA">
      <w:pPr>
        <w:pStyle w:val="ListParagraph"/>
        <w:numPr>
          <w:ilvl w:val="1"/>
          <w:numId w:val="100"/>
        </w:numPr>
        <w:spacing w:line="240" w:lineRule="auto"/>
        <w:rPr>
          <w:rFonts w:ascii="Book Antiqua" w:hAnsi="Book Antiqua"/>
        </w:rPr>
      </w:pPr>
      <w:r>
        <w:rPr>
          <w:rFonts w:ascii="Book Antiqua" w:hAnsi="Book Antiqua"/>
        </w:rPr>
        <w:t xml:space="preserve">If UE miss-detects the DCI, UE will not skip any slot of the PDCCH monitoring.   However, gNB would not send any DCI during the interval where gNB expects UE to skip PDCCH monitoring.   There is no impact to the UE.   </w:t>
      </w:r>
    </w:p>
    <w:p w14:paraId="046138A5" w14:textId="77777777" w:rsidR="009C18CA" w:rsidRDefault="009C18CA" w:rsidP="009C18CA">
      <w:pPr>
        <w:pStyle w:val="ListParagraph"/>
        <w:numPr>
          <w:ilvl w:val="0"/>
          <w:numId w:val="100"/>
        </w:numPr>
        <w:spacing w:line="240" w:lineRule="auto"/>
        <w:rPr>
          <w:rFonts w:ascii="Book Antiqua" w:hAnsi="Book Antiqua"/>
        </w:rPr>
      </w:pPr>
      <w:r>
        <w:rPr>
          <w:rFonts w:ascii="Book Antiqua" w:hAnsi="Book Antiqua"/>
        </w:rPr>
        <w:t xml:space="preserve">UE will continue the same number of slots in skipping PDCCH monitoring until UE receive a DCI to indicate new PDCCH monitoring skipping interval.  </w:t>
      </w:r>
    </w:p>
    <w:p w14:paraId="20C6CA84" w14:textId="77777777" w:rsidR="009C18CA" w:rsidRDefault="009C18CA" w:rsidP="009C18CA">
      <w:pPr>
        <w:pStyle w:val="ListParagraph"/>
        <w:numPr>
          <w:ilvl w:val="1"/>
          <w:numId w:val="100"/>
        </w:numPr>
        <w:spacing w:line="240" w:lineRule="auto"/>
        <w:rPr>
          <w:rFonts w:ascii="Book Antiqua" w:hAnsi="Book Antiqua"/>
        </w:rPr>
      </w:pPr>
      <w:r>
        <w:rPr>
          <w:rFonts w:ascii="Book Antiqua" w:hAnsi="Book Antiqua"/>
        </w:rPr>
        <w:t>If only scheduling DCI is supported, gNB has to send an dummy grant in order to change the skipping interval to smaller value, such as 0 slot</w:t>
      </w:r>
    </w:p>
    <w:p w14:paraId="0553E2C1" w14:textId="77777777" w:rsidR="009C18CA" w:rsidRDefault="009C18CA" w:rsidP="009C18CA">
      <w:pPr>
        <w:pStyle w:val="ListParagraph"/>
        <w:numPr>
          <w:ilvl w:val="1"/>
          <w:numId w:val="100"/>
        </w:numPr>
        <w:spacing w:line="240" w:lineRule="auto"/>
        <w:rPr>
          <w:rFonts w:ascii="Book Antiqua" w:hAnsi="Book Antiqua"/>
        </w:rPr>
      </w:pPr>
      <w:r>
        <w:rPr>
          <w:rFonts w:ascii="Book Antiqua" w:hAnsi="Book Antiqua"/>
        </w:rPr>
        <w:t xml:space="preserve">If non-scheduling DCI is supported, gNB could send the non-scheduling DCI with desired PDCCH skipping interval. </w:t>
      </w:r>
    </w:p>
    <w:p w14:paraId="5587C79C" w14:textId="77777777" w:rsidR="009C18CA" w:rsidRPr="009C18CA" w:rsidRDefault="009C18CA" w:rsidP="009C18CA">
      <w:pPr>
        <w:rPr>
          <w:bCs/>
          <w:lang w:eastAsia="zh-CN"/>
        </w:rPr>
      </w:pPr>
    </w:p>
    <w:sectPr w:rsidR="009C18CA" w:rsidRPr="009C18CA" w:rsidSect="004875C2">
      <w:headerReference w:type="even" r:id="rId23"/>
      <w:footerReference w:type="even" r:id="rId24"/>
      <w:footerReference w:type="default" r:id="rId25"/>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3B79E" w14:textId="77777777" w:rsidR="007A5DB0" w:rsidRDefault="007A5DB0">
      <w:pPr>
        <w:spacing w:after="0" w:line="240" w:lineRule="auto"/>
      </w:pPr>
      <w:r>
        <w:separator/>
      </w:r>
    </w:p>
  </w:endnote>
  <w:endnote w:type="continuationSeparator" w:id="0">
    <w:p w14:paraId="109003C0" w14:textId="77777777" w:rsidR="007A5DB0" w:rsidRDefault="007A5DB0">
      <w:pPr>
        <w:spacing w:after="0" w:line="240" w:lineRule="auto"/>
      </w:pPr>
      <w:r>
        <w:continuationSeparator/>
      </w:r>
    </w:p>
  </w:endnote>
  <w:endnote w:type="continuationNotice" w:id="1">
    <w:p w14:paraId="3473AF91" w14:textId="77777777" w:rsidR="007A5DB0" w:rsidRDefault="007A5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4765D1" w:rsidRDefault="00476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4765D1" w:rsidRDefault="00476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1DD6F7AF" w:rsidR="004765D1" w:rsidRDefault="004765D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3D7E" w14:textId="77777777" w:rsidR="007A5DB0" w:rsidRDefault="007A5DB0">
      <w:pPr>
        <w:spacing w:after="0" w:line="240" w:lineRule="auto"/>
      </w:pPr>
      <w:r>
        <w:separator/>
      </w:r>
    </w:p>
  </w:footnote>
  <w:footnote w:type="continuationSeparator" w:id="0">
    <w:p w14:paraId="41F62365" w14:textId="77777777" w:rsidR="007A5DB0" w:rsidRDefault="007A5DB0">
      <w:pPr>
        <w:spacing w:after="0" w:line="240" w:lineRule="auto"/>
      </w:pPr>
      <w:r>
        <w:continuationSeparator/>
      </w:r>
    </w:p>
  </w:footnote>
  <w:footnote w:type="continuationNotice" w:id="1">
    <w:p w14:paraId="3C41E944" w14:textId="77777777" w:rsidR="007A5DB0" w:rsidRDefault="007A5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4765D1" w:rsidRDefault="004765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93B"/>
    <w:multiLevelType w:val="hybridMultilevel"/>
    <w:tmpl w:val="B5AAE7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F0081"/>
    <w:multiLevelType w:val="hybridMultilevel"/>
    <w:tmpl w:val="08C6D10A"/>
    <w:lvl w:ilvl="0" w:tplc="4066E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67524E"/>
    <w:multiLevelType w:val="hybridMultilevel"/>
    <w:tmpl w:val="7D04A3BA"/>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BB58DD"/>
    <w:multiLevelType w:val="hybridMultilevel"/>
    <w:tmpl w:val="BFCC8FDA"/>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04090003">
      <w:start w:val="1"/>
      <w:numFmt w:val="bullet"/>
      <w:lvlText w:val="o"/>
      <w:lvlJc w:val="left"/>
      <w:pPr>
        <w:ind w:left="1760" w:hanging="420"/>
      </w:pPr>
      <w:rPr>
        <w:rFonts w:ascii="Courier New" w:hAnsi="Courier New" w:cs="Courier New"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8" w15:restartNumberingAfterBreak="0">
    <w:nsid w:val="0BF27A92"/>
    <w:multiLevelType w:val="hybridMultilevel"/>
    <w:tmpl w:val="22349E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11A00"/>
    <w:multiLevelType w:val="hybridMultilevel"/>
    <w:tmpl w:val="58842522"/>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511B7D"/>
    <w:multiLevelType w:val="hybridMultilevel"/>
    <w:tmpl w:val="26F01594"/>
    <w:lvl w:ilvl="0" w:tplc="BBAEB5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7781BD2"/>
    <w:multiLevelType w:val="hybridMultilevel"/>
    <w:tmpl w:val="A7C0DB04"/>
    <w:lvl w:ilvl="0" w:tplc="07185D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51CE1367"/>
    <w:multiLevelType w:val="hybridMultilevel"/>
    <w:tmpl w:val="3258B71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D886FC5"/>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7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83"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C596D6F"/>
    <w:multiLevelType w:val="singleLevel"/>
    <w:tmpl w:val="6C596D6F"/>
    <w:lvl w:ilvl="0">
      <w:start w:val="1"/>
      <w:numFmt w:val="decimal"/>
      <w:suff w:val="space"/>
      <w:lvlText w:val="%1)"/>
      <w:lvlJc w:val="left"/>
    </w:lvl>
  </w:abstractNum>
  <w:abstractNum w:abstractNumId="8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4651BFD"/>
    <w:multiLevelType w:val="hybridMultilevel"/>
    <w:tmpl w:val="FA761BD8"/>
    <w:lvl w:ilvl="0" w:tplc="12FCC988">
      <w:start w:val="1"/>
      <w:numFmt w:val="bullet"/>
      <w:lvlText w:val=""/>
      <w:lvlJc w:val="left"/>
      <w:pPr>
        <w:ind w:left="920" w:hanging="420"/>
      </w:pPr>
      <w:rPr>
        <w:rFonts w:ascii="Wingdings" w:hAnsi="Wingdings" w:hint="default"/>
      </w:rPr>
    </w:lvl>
    <w:lvl w:ilvl="1" w:tplc="CC7EA894">
      <w:start w:val="1"/>
      <w:numFmt w:val="bullet"/>
      <w:lvlText w:val="o"/>
      <w:lvlJc w:val="left"/>
      <w:pPr>
        <w:ind w:left="1340" w:hanging="420"/>
      </w:pPr>
      <w:rPr>
        <w:rFonts w:ascii="Courier New" w:hAnsi="Courier New" w:cs="Times New Roman" w:hint="default"/>
      </w:rPr>
    </w:lvl>
    <w:lvl w:ilvl="2" w:tplc="CC7EA894">
      <w:start w:val="1"/>
      <w:numFmt w:val="bullet"/>
      <w:lvlText w:val="o"/>
      <w:lvlJc w:val="left"/>
      <w:pPr>
        <w:ind w:left="1760" w:hanging="420"/>
      </w:pPr>
      <w:rPr>
        <w:rFonts w:ascii="Courier New" w:hAnsi="Courier New" w:cs="Times New Roman" w:hint="default"/>
      </w:rPr>
    </w:lvl>
    <w:lvl w:ilvl="3" w:tplc="04090001">
      <w:start w:val="1"/>
      <w:numFmt w:val="bullet"/>
      <w:lvlText w:val=""/>
      <w:lvlJc w:val="left"/>
      <w:pPr>
        <w:ind w:left="2180" w:hanging="420"/>
      </w:pPr>
      <w:rPr>
        <w:rFonts w:ascii="Wingdings" w:hAnsi="Wingdings" w:hint="default"/>
      </w:rPr>
    </w:lvl>
    <w:lvl w:ilvl="4" w:tplc="04090003">
      <w:start w:val="1"/>
      <w:numFmt w:val="bullet"/>
      <w:lvlText w:val=""/>
      <w:lvlJc w:val="left"/>
      <w:pPr>
        <w:ind w:left="2600" w:hanging="420"/>
      </w:pPr>
      <w:rPr>
        <w:rFonts w:ascii="Wingdings" w:hAnsi="Wingdings" w:hint="default"/>
      </w:rPr>
    </w:lvl>
    <w:lvl w:ilvl="5" w:tplc="04090005">
      <w:start w:val="1"/>
      <w:numFmt w:val="bullet"/>
      <w:lvlText w:val=""/>
      <w:lvlJc w:val="left"/>
      <w:pPr>
        <w:ind w:left="3020" w:hanging="420"/>
      </w:pPr>
      <w:rPr>
        <w:rFonts w:ascii="Wingdings" w:hAnsi="Wingdings" w:hint="default"/>
      </w:rPr>
    </w:lvl>
    <w:lvl w:ilvl="6" w:tplc="04090001">
      <w:start w:val="1"/>
      <w:numFmt w:val="bullet"/>
      <w:lvlText w:val=""/>
      <w:lvlJc w:val="left"/>
      <w:pPr>
        <w:ind w:left="3440" w:hanging="420"/>
      </w:pPr>
      <w:rPr>
        <w:rFonts w:ascii="Wingdings" w:hAnsi="Wingdings" w:hint="default"/>
      </w:rPr>
    </w:lvl>
    <w:lvl w:ilvl="7" w:tplc="04090003">
      <w:start w:val="1"/>
      <w:numFmt w:val="bullet"/>
      <w:lvlText w:val=""/>
      <w:lvlJc w:val="left"/>
      <w:pPr>
        <w:ind w:left="3860" w:hanging="420"/>
      </w:pPr>
      <w:rPr>
        <w:rFonts w:ascii="Wingdings" w:hAnsi="Wingdings" w:hint="default"/>
      </w:rPr>
    </w:lvl>
    <w:lvl w:ilvl="8" w:tplc="04090005">
      <w:start w:val="1"/>
      <w:numFmt w:val="bullet"/>
      <w:lvlText w:val=""/>
      <w:lvlJc w:val="left"/>
      <w:pPr>
        <w:ind w:left="4280" w:hanging="420"/>
      </w:pPr>
      <w:rPr>
        <w:rFonts w:ascii="Wingdings" w:hAnsi="Wingdings" w:hint="default"/>
      </w:rPr>
    </w:lvl>
  </w:abstractNum>
  <w:abstractNum w:abstractNumId="9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4A33CF"/>
    <w:multiLevelType w:val="hybridMultilevel"/>
    <w:tmpl w:val="CBAE4CB6"/>
    <w:lvl w:ilvl="0" w:tplc="36524F1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35"/>
  </w:num>
  <w:num w:numId="4">
    <w:abstractNumId w:val="81"/>
  </w:num>
  <w:num w:numId="5">
    <w:abstractNumId w:val="95"/>
  </w:num>
  <w:num w:numId="6">
    <w:abstractNumId w:val="52"/>
  </w:num>
  <w:num w:numId="7">
    <w:abstractNumId w:val="92"/>
  </w:num>
  <w:num w:numId="8">
    <w:abstractNumId w:val="42"/>
  </w:num>
  <w:num w:numId="9">
    <w:abstractNumId w:val="18"/>
  </w:num>
  <w:num w:numId="10">
    <w:abstractNumId w:val="37"/>
  </w:num>
  <w:num w:numId="11">
    <w:abstractNumId w:val="67"/>
  </w:num>
  <w:num w:numId="12">
    <w:abstractNumId w:val="56"/>
  </w:num>
  <w:num w:numId="13">
    <w:abstractNumId w:val="40"/>
  </w:num>
  <w:num w:numId="14">
    <w:abstractNumId w:val="20"/>
  </w:num>
  <w:num w:numId="15">
    <w:abstractNumId w:val="33"/>
  </w:num>
  <w:num w:numId="16">
    <w:abstractNumId w:val="87"/>
  </w:num>
  <w:num w:numId="17">
    <w:abstractNumId w:val="58"/>
  </w:num>
  <w:num w:numId="18">
    <w:abstractNumId w:val="36"/>
  </w:num>
  <w:num w:numId="19">
    <w:abstractNumId w:val="38"/>
  </w:num>
  <w:num w:numId="20">
    <w:abstractNumId w:val="78"/>
  </w:num>
  <w:num w:numId="21">
    <w:abstractNumId w:val="57"/>
  </w:num>
  <w:num w:numId="22">
    <w:abstractNumId w:val="88"/>
  </w:num>
  <w:num w:numId="23">
    <w:abstractNumId w:val="62"/>
  </w:num>
  <w:num w:numId="24">
    <w:abstractNumId w:val="21"/>
  </w:num>
  <w:num w:numId="25">
    <w:abstractNumId w:val="71"/>
  </w:num>
  <w:num w:numId="26">
    <w:abstractNumId w:val="83"/>
  </w:num>
  <w:num w:numId="27">
    <w:abstractNumId w:val="64"/>
  </w:num>
  <w:num w:numId="28">
    <w:abstractNumId w:val="22"/>
  </w:num>
  <w:num w:numId="29">
    <w:abstractNumId w:val="14"/>
  </w:num>
  <w:num w:numId="30">
    <w:abstractNumId w:val="41"/>
  </w:num>
  <w:num w:numId="31">
    <w:abstractNumId w:val="3"/>
  </w:num>
  <w:num w:numId="32">
    <w:abstractNumId w:val="53"/>
  </w:num>
  <w:num w:numId="33">
    <w:abstractNumId w:val="89"/>
  </w:num>
  <w:num w:numId="34">
    <w:abstractNumId w:val="99"/>
  </w:num>
  <w:num w:numId="35">
    <w:abstractNumId w:val="32"/>
  </w:num>
  <w:num w:numId="36">
    <w:abstractNumId w:val="47"/>
  </w:num>
  <w:num w:numId="37">
    <w:abstractNumId w:val="59"/>
  </w:num>
  <w:num w:numId="3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16"/>
  </w:num>
  <w:num w:numId="42">
    <w:abstractNumId w:val="59"/>
  </w:num>
  <w:num w:numId="43">
    <w:abstractNumId w:val="97"/>
  </w:num>
  <w:num w:numId="44">
    <w:abstractNumId w:val="46"/>
  </w:num>
  <w:num w:numId="45">
    <w:abstractNumId w:val="70"/>
  </w:num>
  <w:num w:numId="46">
    <w:abstractNumId w:val="76"/>
  </w:num>
  <w:num w:numId="47">
    <w:abstractNumId w:val="28"/>
  </w:num>
  <w:num w:numId="48">
    <w:abstractNumId w:val="85"/>
  </w:num>
  <w:num w:numId="49">
    <w:abstractNumId w:val="2"/>
  </w:num>
  <w:num w:numId="50">
    <w:abstractNumId w:val="63"/>
  </w:num>
  <w:num w:numId="51">
    <w:abstractNumId w:val="91"/>
  </w:num>
  <w:num w:numId="52">
    <w:abstractNumId w:val="43"/>
  </w:num>
  <w:num w:numId="53">
    <w:abstractNumId w:val="102"/>
  </w:num>
  <w:num w:numId="54">
    <w:abstractNumId w:val="39"/>
  </w:num>
  <w:num w:numId="55">
    <w:abstractNumId w:val="31"/>
  </w:num>
  <w:num w:numId="56">
    <w:abstractNumId w:val="80"/>
  </w:num>
  <w:num w:numId="57">
    <w:abstractNumId w:val="77"/>
  </w:num>
  <w:num w:numId="58">
    <w:abstractNumId w:val="54"/>
  </w:num>
  <w:num w:numId="59">
    <w:abstractNumId w:val="101"/>
  </w:num>
  <w:num w:numId="60">
    <w:abstractNumId w:val="100"/>
  </w:num>
  <w:num w:numId="61">
    <w:abstractNumId w:val="69"/>
  </w:num>
  <w:num w:numId="62">
    <w:abstractNumId w:val="65"/>
  </w:num>
  <w:num w:numId="63">
    <w:abstractNumId w:val="51"/>
  </w:num>
  <w:num w:numId="64">
    <w:abstractNumId w:val="30"/>
  </w:num>
  <w:num w:numId="65">
    <w:abstractNumId w:val="44"/>
  </w:num>
  <w:num w:numId="66">
    <w:abstractNumId w:val="66"/>
  </w:num>
  <w:num w:numId="67">
    <w:abstractNumId w:val="17"/>
  </w:num>
  <w:num w:numId="68">
    <w:abstractNumId w:val="74"/>
  </w:num>
  <w:num w:numId="69">
    <w:abstractNumId w:val="10"/>
  </w:num>
  <w:num w:numId="70">
    <w:abstractNumId w:val="84"/>
  </w:num>
  <w:num w:numId="71">
    <w:abstractNumId w:val="9"/>
  </w:num>
  <w:num w:numId="72">
    <w:abstractNumId w:val="55"/>
  </w:num>
  <w:num w:numId="73">
    <w:abstractNumId w:val="98"/>
  </w:num>
  <w:num w:numId="74">
    <w:abstractNumId w:val="73"/>
  </w:num>
  <w:num w:numId="75">
    <w:abstractNumId w:val="11"/>
  </w:num>
  <w:num w:numId="76">
    <w:abstractNumId w:val="45"/>
  </w:num>
  <w:num w:numId="77">
    <w:abstractNumId w:val="48"/>
  </w:num>
  <w:num w:numId="78">
    <w:abstractNumId w:val="29"/>
  </w:num>
  <w:num w:numId="79">
    <w:abstractNumId w:val="49"/>
  </w:num>
  <w:num w:numId="80">
    <w:abstractNumId w:val="60"/>
  </w:num>
  <w:num w:numId="81">
    <w:abstractNumId w:val="13"/>
  </w:num>
  <w:num w:numId="82">
    <w:abstractNumId w:val="24"/>
  </w:num>
  <w:num w:numId="83">
    <w:abstractNumId w:val="94"/>
  </w:num>
  <w:num w:numId="84">
    <w:abstractNumId w:val="86"/>
  </w:num>
  <w:num w:numId="85">
    <w:abstractNumId w:val="23"/>
  </w:num>
  <w:num w:numId="86">
    <w:abstractNumId w:val="79"/>
  </w:num>
  <w:num w:numId="87">
    <w:abstractNumId w:val="93"/>
  </w:num>
  <w:num w:numId="88">
    <w:abstractNumId w:val="4"/>
  </w:num>
  <w:num w:numId="89">
    <w:abstractNumId w:val="12"/>
  </w:num>
  <w:num w:numId="90">
    <w:abstractNumId w:val="82"/>
  </w:num>
  <w:num w:numId="91">
    <w:abstractNumId w:val="66"/>
  </w:num>
  <w:num w:numId="92">
    <w:abstractNumId w:val="68"/>
  </w:num>
  <w:num w:numId="93">
    <w:abstractNumId w:val="19"/>
  </w:num>
  <w:num w:numId="94">
    <w:abstractNumId w:val="15"/>
  </w:num>
  <w:num w:numId="95">
    <w:abstractNumId w:val="7"/>
  </w:num>
  <w:num w:numId="96">
    <w:abstractNumId w:val="90"/>
  </w:num>
  <w:num w:numId="97">
    <w:abstractNumId w:val="25"/>
  </w:num>
  <w:num w:numId="98">
    <w:abstractNumId w:val="0"/>
  </w:num>
  <w:num w:numId="99">
    <w:abstractNumId w:val="66"/>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num>
  <w:num w:numId="105">
    <w:abstractNumId w:val="25"/>
  </w:num>
  <w:num w:numId="106">
    <w:abstractNumId w:val="4"/>
  </w:num>
  <w:num w:numId="107">
    <w:abstractNumId w:val="4"/>
  </w:num>
  <w:num w:numId="108">
    <w:abstractNumId w:val="8"/>
  </w:num>
  <w:num w:numId="109">
    <w:abstractNumId w:val="61"/>
  </w:num>
  <w:num w:numId="110">
    <w:abstractNumId w:val="6"/>
  </w:num>
  <w:num w:numId="111">
    <w:abstractNumId w:val="72"/>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2D"/>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451"/>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CC"/>
    <w:rsid w:val="00151EE9"/>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E3C"/>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1F"/>
    <w:rsid w:val="00213851"/>
    <w:rsid w:val="00214298"/>
    <w:rsid w:val="002144DA"/>
    <w:rsid w:val="00214D02"/>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809"/>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280"/>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844"/>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1FDC"/>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A3D"/>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141"/>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09C"/>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BE8"/>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6346"/>
    <w:rsid w:val="006B6707"/>
    <w:rsid w:val="006B6987"/>
    <w:rsid w:val="006B6AC2"/>
    <w:rsid w:val="006B6AD0"/>
    <w:rsid w:val="006B6BA3"/>
    <w:rsid w:val="006B6C83"/>
    <w:rsid w:val="006B6C95"/>
    <w:rsid w:val="006B6F32"/>
    <w:rsid w:val="006B7121"/>
    <w:rsid w:val="006B725C"/>
    <w:rsid w:val="006B7864"/>
    <w:rsid w:val="006B7969"/>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CAA"/>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37"/>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A2"/>
    <w:rsid w:val="007406C0"/>
    <w:rsid w:val="007406D4"/>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A4F"/>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0A45"/>
    <w:rsid w:val="008C1161"/>
    <w:rsid w:val="008C11DF"/>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A4C"/>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5A"/>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B4B"/>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8DE"/>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A3E"/>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714"/>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2F57"/>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E32"/>
    <w:rsid w:val="00DC1FCC"/>
    <w:rsid w:val="00DC22B7"/>
    <w:rsid w:val="00DC257F"/>
    <w:rsid w:val="00DC2898"/>
    <w:rsid w:val="00DC28A6"/>
    <w:rsid w:val="00DC28EC"/>
    <w:rsid w:val="00DC32A1"/>
    <w:rsid w:val="00DC3417"/>
    <w:rsid w:val="00DC3497"/>
    <w:rsid w:val="00DC3965"/>
    <w:rsid w:val="00DC3DE4"/>
    <w:rsid w:val="00DC3F85"/>
    <w:rsid w:val="00DC3FBC"/>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279"/>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3gpp.org/ftp/tsg_ran/TSG_RAN/TSGR_88e/Docs/RP-20093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7419.zi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5C57D8-BFD5-441E-968A-FDC4D64188E8}"/>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2A59D8E-CD65-45EA-A71A-9E4053CEA35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673</TotalTime>
  <Pages>82</Pages>
  <Words>29513</Words>
  <Characters>156590</Characters>
  <Application>Microsoft Office Word</Application>
  <DocSecurity>0</DocSecurity>
  <Lines>1304</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185732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Schober, Karol</cp:lastModifiedBy>
  <cp:revision>47</cp:revision>
  <cp:lastPrinted>2020-10-27T02:39:00Z</cp:lastPrinted>
  <dcterms:created xsi:type="dcterms:W3CDTF">2021-05-24T09:49:00Z</dcterms:created>
  <dcterms:modified xsi:type="dcterms:W3CDTF">2021-05-25T18:29:00Z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1621607347</vt:lpwstr>
  </property>
</Properties>
</file>