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3EE8C" w14:textId="4E4F14C3"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BD0FE3" w:rsidRPr="00A156BE">
        <w:rPr>
          <w:rFonts w:cs="Arial"/>
          <w:bCs/>
          <w:sz w:val="22"/>
          <w:highlight w:val="yellow"/>
        </w:rPr>
        <w:t>R1-21</w:t>
      </w:r>
      <w:r w:rsidR="00A156BE" w:rsidRPr="00A156BE">
        <w:rPr>
          <w:rFonts w:cs="Arial" w:hint="eastAsia"/>
          <w:bCs/>
          <w:sz w:val="22"/>
          <w:highlight w:val="yellow"/>
          <w:lang w:eastAsia="zh-CN"/>
        </w:rPr>
        <w:t>XXXXX</w:t>
      </w:r>
    </w:p>
    <w:p w14:paraId="13536BAB" w14:textId="77777777" w:rsidR="00110EC8" w:rsidRPr="00A844F6" w:rsidRDefault="00110EC8" w:rsidP="00110EC8">
      <w:pPr>
        <w:pStyle w:val="Header"/>
        <w:tabs>
          <w:tab w:val="left" w:pos="1800"/>
        </w:tabs>
        <w:ind w:left="1800" w:hanging="1800"/>
        <w:rPr>
          <w:rFonts w:cs="Arial"/>
          <w:sz w:val="22"/>
          <w:szCs w:val="22"/>
        </w:rPr>
      </w:pPr>
      <w:proofErr w:type="gramStart"/>
      <w:r w:rsidRPr="00E2785F">
        <w:rPr>
          <w:rFonts w:cs="Arial"/>
          <w:bCs/>
          <w:sz w:val="22"/>
        </w:rPr>
        <w:t>e-Meeting</w:t>
      </w:r>
      <w:proofErr w:type="gramEnd"/>
      <w:r w:rsidRPr="00E2785F">
        <w:rPr>
          <w:rFonts w:cs="Arial"/>
          <w:bCs/>
          <w:sz w:val="22"/>
        </w:rPr>
        <w:t xml:space="preserve">,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lastRenderedPageBreak/>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proofErr w:type="spellStart"/>
      <w:r w:rsidR="007F7249" w:rsidRPr="007F7249">
        <w:rPr>
          <w:szCs w:val="20"/>
          <w:lang w:val="en-GB" w:eastAsia="zh-CN"/>
        </w:rPr>
        <w:t>Fraunhofer</w:t>
      </w:r>
      <w:proofErr w:type="spellEnd"/>
      <w:r w:rsidR="007F7249" w:rsidRPr="007F7249">
        <w:rPr>
          <w:szCs w:val="20"/>
          <w:lang w:val="en-GB" w:eastAsia="zh-CN"/>
        </w:rPr>
        <w:t xml:space="preserve"> HHI</w:t>
      </w:r>
      <w:r w:rsidR="001F0232">
        <w:rPr>
          <w:szCs w:val="20"/>
          <w:lang w:val="en-GB" w:eastAsia="zh-CN"/>
        </w:rPr>
        <w:t>/</w:t>
      </w:r>
      <w:proofErr w:type="spellStart"/>
      <w:r w:rsidR="007F7249" w:rsidRPr="007F7249">
        <w:rPr>
          <w:szCs w:val="20"/>
          <w:lang w:val="en-GB" w:eastAsia="zh-CN"/>
        </w:rPr>
        <w:t>Fraunhofer</w:t>
      </w:r>
      <w:proofErr w:type="spellEnd"/>
      <w:r w:rsidR="007F7249" w:rsidRPr="007F7249">
        <w:rPr>
          <w:szCs w:val="20"/>
          <w:lang w:val="en-GB" w:eastAsia="zh-CN"/>
        </w:rPr>
        <w:t xml:space="preserve">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 xml:space="preserve">To emulate PDCCH skipping with search space group switching, a dormant search </w:t>
      </w:r>
      <w:r w:rsidRPr="001973F8">
        <w:lastRenderedPageBreak/>
        <w:t>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w:t>
      </w:r>
      <w:proofErr w:type="spellStart"/>
      <w:r w:rsidRPr="00F1023C">
        <w:rPr>
          <w:szCs w:val="20"/>
          <w:lang w:eastAsia="zh-CN"/>
        </w:rPr>
        <w:t>Fraunhofer</w:t>
      </w:r>
      <w:proofErr w:type="spellEnd"/>
      <w:r w:rsidRPr="00F1023C">
        <w:rPr>
          <w:szCs w:val="20"/>
          <w:lang w:eastAsia="zh-CN"/>
        </w:rPr>
        <w:t>]</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r w:rsidRPr="007816CF">
        <w:rPr>
          <w:szCs w:val="20"/>
          <w:lang w:eastAsia="zh-CN"/>
        </w:rPr>
        <w:t>gNB</w:t>
      </w:r>
      <w:proofErr w:type="spellEnd"/>
      <w:r w:rsidRPr="007816CF">
        <w:rPr>
          <w:szCs w:val="20"/>
          <w:lang w:eastAsia="zh-CN"/>
        </w:rPr>
        <w:t>.</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how UE switch out of ‘dormant </w:t>
            </w:r>
            <w:proofErr w:type="gramStart"/>
            <w:r>
              <w:rPr>
                <w:rFonts w:eastAsiaTheme="minorEastAsia"/>
                <w:szCs w:val="20"/>
                <w:lang w:eastAsia="zh-CN"/>
              </w:rPr>
              <w:t>SSSG’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xml:space="preserve">, </w:t>
      </w:r>
      <w:r>
        <w:rPr>
          <w:rFonts w:eastAsiaTheme="minorEastAsia"/>
          <w:szCs w:val="20"/>
          <w:lang w:eastAsia="zh-CN"/>
        </w:rPr>
        <w:lastRenderedPageBreak/>
        <w:t xml:space="preserve">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A25AEB">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A25AEB">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w:t>
            </w:r>
            <w:r w:rsidR="002027E2" w:rsidRPr="00714E10">
              <w:rPr>
                <w:szCs w:val="20"/>
                <w:lang w:eastAsia="zh-CN"/>
              </w:rPr>
              <w:lastRenderedPageBreak/>
              <w:t xml:space="preserve">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A25AEB">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A25AEB">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w:t>
            </w:r>
            <w:r w:rsidRPr="0058025F">
              <w:rPr>
                <w:lang w:eastAsia="zh-CN"/>
              </w:rPr>
              <w:lastRenderedPageBreak/>
              <w:t xml:space="preserve">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A25AEB">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lastRenderedPageBreak/>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A25AEB">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K0</w:t>
            </w:r>
            <w:proofErr w:type="gramStart"/>
            <w:r>
              <w:rPr>
                <w:bCs/>
                <w:lang w:eastAsia="zh-CN"/>
              </w:rPr>
              <w:t>,min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lastRenderedPageBreak/>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A25AEB">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We are fine with 1-1a and 1-1b. With 1-1a and 1-1b, it provides a common design to support both PDCCH skipping and SSSG switching. For a ‘’dormant SSSG’, it’s not necessary to be associated with a search space set index. It can be empty. ‘</w:t>
            </w:r>
            <w:proofErr w:type="gramStart"/>
            <w:r>
              <w:t>dormant</w:t>
            </w:r>
            <w:proofErr w:type="gramEnd"/>
            <w:r>
              <w:t xml:space="preserve">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proofErr w:type="gramStart"/>
            <w:r>
              <w:t>gNB</w:t>
            </w:r>
            <w:proofErr w:type="spellEnd"/>
            <w:proofErr w:type="gram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A25AEB">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A25AEB">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w:t>
            </w:r>
            <w:proofErr w:type="gramStart"/>
            <w:r>
              <w:rPr>
                <w:bCs/>
                <w:lang w:eastAsia="zh-CN"/>
              </w:rPr>
              <w:t>1</w:t>
            </w:r>
            <w:proofErr w:type="gramEnd"/>
            <w:r>
              <w:rPr>
                <w:bCs/>
                <w:lang w:eastAsia="zh-CN"/>
              </w:rPr>
              <w:t>-1c.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w:t>
            </w:r>
            <w:r>
              <w:rPr>
                <w:bCs/>
                <w:lang w:eastAsia="zh-CN"/>
              </w:rPr>
              <w:lastRenderedPageBreak/>
              <w:t>common design is clear, otherwise, companies may have different understandings of the detailed design.</w:t>
            </w:r>
          </w:p>
        </w:tc>
      </w:tr>
      <w:tr w:rsidR="00941436" w:rsidRPr="007D58C1" w14:paraId="57BBED89" w14:textId="77777777" w:rsidTr="00A25AEB">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lastRenderedPageBreak/>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A25AEB">
        <w:tc>
          <w:tcPr>
            <w:tcW w:w="2122" w:type="dxa"/>
          </w:tcPr>
          <w:p w14:paraId="6CA6841E" w14:textId="29D5C246" w:rsidR="00B74A1B" w:rsidRDefault="00B74A1B" w:rsidP="00B74A1B">
            <w:pPr>
              <w:rPr>
                <w:rFonts w:eastAsiaTheme="minorEastAsia"/>
                <w:bCs/>
                <w:lang w:eastAsia="zh-CN"/>
              </w:rPr>
            </w:pPr>
            <w:r>
              <w:rPr>
                <w:bCs/>
                <w:lang w:eastAsia="zh-CN"/>
              </w:rPr>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w:t>
            </w:r>
            <w:proofErr w:type="spellStart"/>
            <w:r>
              <w:t>async</w:t>
            </w:r>
            <w:proofErr w:type="spellEnd"/>
            <w:r>
              <w:t xml:space="preserve">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lastRenderedPageBreak/>
              <w:t>1-1a; As indicated by Nordic and Qualcomm, we could try to see first if we could find a compromise based on alternatives identified in last meeting.  I do understand that FL seems this somewhat challenging</w:t>
            </w:r>
            <w:proofErr w:type="gramStart"/>
            <w:r>
              <w:t>,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A25AEB">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lastRenderedPageBreak/>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Paragraph"/>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discussed.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We can consider both direction.</w:t>
            </w:r>
          </w:p>
        </w:tc>
      </w:tr>
      <w:tr w:rsidR="00EC7084" w:rsidRPr="00E67ACB" w14:paraId="7BEF4F2A" w14:textId="77777777" w:rsidTr="00A25AEB">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A25AEB">
        <w:tc>
          <w:tcPr>
            <w:tcW w:w="2122" w:type="dxa"/>
          </w:tcPr>
          <w:p w14:paraId="563238F4" w14:textId="3BCFD3DF" w:rsidR="00BC1900" w:rsidRPr="00BC1900" w:rsidRDefault="00BC1900" w:rsidP="00BC1900">
            <w:pPr>
              <w:rPr>
                <w:rFonts w:eastAsiaTheme="minorEastAsia"/>
                <w:bCs/>
                <w:lang w:eastAsia="zh-CN"/>
              </w:rPr>
            </w:pPr>
            <w:r w:rsidRPr="00BC1900">
              <w:rPr>
                <w:bCs/>
                <w:lang w:eastAsia="zh-CN"/>
              </w:rPr>
              <w:t>Spreadtrum</w:t>
            </w:r>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lastRenderedPageBreak/>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25AEB">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uawei, Hisilicon</w:t>
            </w:r>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Paragraph"/>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Paragraph"/>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Paragraph"/>
              <w:numPr>
                <w:ilvl w:val="0"/>
                <w:numId w:val="87"/>
              </w:numPr>
              <w:rPr>
                <w:bCs/>
                <w:szCs w:val="20"/>
                <w:lang w:eastAsia="zh-CN"/>
              </w:rPr>
            </w:pPr>
            <w:r w:rsidRPr="00D44EBC">
              <w:rPr>
                <w:bCs/>
                <w:szCs w:val="20"/>
                <w:lang w:eastAsia="zh-CN"/>
              </w:rPr>
              <w:t xml:space="preserve">Alt2 provides more flexibility for </w:t>
            </w:r>
            <w:proofErr w:type="spellStart"/>
            <w:r w:rsidRPr="00D44EBC">
              <w:rPr>
                <w:bCs/>
                <w:szCs w:val="20"/>
                <w:lang w:eastAsia="zh-CN"/>
              </w:rPr>
              <w:t>gNB</w:t>
            </w:r>
            <w:proofErr w:type="spellEnd"/>
            <w:r w:rsidRPr="00D44EBC">
              <w:rPr>
                <w:bCs/>
                <w:szCs w:val="20"/>
                <w:lang w:eastAsia="zh-CN"/>
              </w:rPr>
              <w:t xml:space="preserve">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Paragraph"/>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Paragraph"/>
              <w:widowControl w:val="0"/>
              <w:numPr>
                <w:ilvl w:val="1"/>
                <w:numId w:val="65"/>
              </w:numPr>
              <w:spacing w:line="240" w:lineRule="auto"/>
              <w:rPr>
                <w:bCs/>
                <w:lang w:eastAsia="zh-CN"/>
              </w:rPr>
            </w:pPr>
            <w:r w:rsidRPr="00460D59">
              <w:rPr>
                <w:color w:val="FF0000"/>
                <w:lang w:eastAsia="zh-CN"/>
              </w:rPr>
              <w:lastRenderedPageBreak/>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A25AEB">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proofErr w:type="spellStart"/>
            <w:r w:rsidR="00394882" w:rsidRPr="00394882">
              <w:rPr>
                <w:rFonts w:eastAsia="Batang"/>
                <w:lang w:val="en-GB" w:eastAsia="zh-CN"/>
              </w:rPr>
              <w:t>gNB</w:t>
            </w:r>
            <w:proofErr w:type="spellEnd"/>
            <w:r w:rsidR="00394882" w:rsidRPr="00394882">
              <w:rPr>
                <w:rFonts w:eastAsia="Batang"/>
                <w:lang w:val="en-GB" w:eastAsia="zh-CN"/>
              </w:rPr>
              <w:t xml:space="preserve">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the monitoring periodicity can be flexibly indicated, e.g., more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 xml:space="preserve">For proposal 1-1, we generally support proposal 1-1a. However, at least the number of bits X should be discussed further, and X can be just FFS. For proposal 1-1b, the details on the dormant SSSG should be clarified first. We are not sure </w:t>
            </w:r>
            <w:proofErr w:type="gramStart"/>
            <w:r>
              <w:rPr>
                <w:rFonts w:eastAsiaTheme="minorEastAsia"/>
                <w:lang w:val="en-GB" w:eastAsia="zh-CN"/>
              </w:rPr>
              <w:t>what is difference between dormant SSSG and SSSG with long monitoring periodicity</w:t>
            </w:r>
            <w:proofErr w:type="gramEnd"/>
            <w:r>
              <w:rPr>
                <w:rFonts w:eastAsiaTheme="minorEastAsia"/>
                <w:lang w:val="en-GB" w:eastAsia="zh-CN"/>
              </w:rPr>
              <w:t>.</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proofErr w:type="spellStart"/>
            <w:r>
              <w:rPr>
                <w:rFonts w:eastAsia="MS Mincho"/>
                <w:lang w:val="en-GB" w:eastAsia="ja-JP"/>
              </w:rPr>
              <w:t>gNB</w:t>
            </w:r>
            <w:proofErr w:type="spellEnd"/>
            <w:r>
              <w:rPr>
                <w:rFonts w:eastAsia="MS Mincho"/>
                <w:lang w:val="en-GB" w:eastAsia="ja-JP"/>
              </w:rPr>
              <w:t xml:space="preserve"> can indicate it flexibly based on </w:t>
            </w:r>
            <w:r w:rsidR="00134822">
              <w:rPr>
                <w:rFonts w:eastAsia="MS Mincho"/>
                <w:lang w:val="en-GB" w:eastAsia="ja-JP"/>
              </w:rPr>
              <w:t>scheduling condition and so on.</w:t>
            </w:r>
          </w:p>
        </w:tc>
      </w:tr>
      <w:tr w:rsidR="008308CD" w:rsidRPr="00A316AF" w14:paraId="44DC4C01" w14:textId="77777777" w:rsidTr="00A25AEB">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A25AEB">
        <w:tc>
          <w:tcPr>
            <w:tcW w:w="2122" w:type="dxa"/>
          </w:tcPr>
          <w:p w14:paraId="2A1CF3D6" w14:textId="77777777" w:rsidR="00EF0717" w:rsidRDefault="00EF0717" w:rsidP="009143D9">
            <w:pPr>
              <w:rPr>
                <w:bCs/>
                <w:lang w:eastAsia="zh-CN"/>
              </w:rPr>
            </w:pPr>
            <w:r>
              <w:rPr>
                <w:bCs/>
                <w:lang w:eastAsia="zh-CN"/>
              </w:rPr>
              <w:t>MTK</w:t>
            </w:r>
          </w:p>
        </w:tc>
        <w:tc>
          <w:tcPr>
            <w:tcW w:w="7840" w:type="dxa"/>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lastRenderedPageBreak/>
              <w:t>Proposal 1-5:</w:t>
            </w:r>
          </w:p>
          <w:p w14:paraId="2304B9B5" w14:textId="77777777" w:rsidR="00EF0717" w:rsidRDefault="00EF0717" w:rsidP="009143D9">
            <w:pPr>
              <w:widowControl w:val="0"/>
              <w:spacing w:after="120"/>
              <w:rPr>
                <w:lang w:eastAsia="zh-CN"/>
              </w:rPr>
            </w:pPr>
            <w:r>
              <w:rPr>
                <w:lang w:eastAsia="zh-CN"/>
              </w:rPr>
              <w:t>The method of timer based triggering has been supported in current NR-U spec. We would like 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A25AEB">
        <w:tc>
          <w:tcPr>
            <w:tcW w:w="2122" w:type="dxa"/>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
          <w:p w14:paraId="5CC36AF2" w14:textId="77777777" w:rsidR="00EF0717" w:rsidRPr="0022148F" w:rsidRDefault="00EF0717" w:rsidP="009143D9">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remove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5B29487" w14:textId="77777777" w:rsidR="00EF0717" w:rsidRDefault="00EF0717" w:rsidP="009143D9">
            <w:pPr>
              <w:pStyle w:val="ListParagraph"/>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ListParagraph"/>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A25AEB">
        <w:tc>
          <w:tcPr>
            <w:tcW w:w="2122" w:type="dxa"/>
          </w:tcPr>
          <w:p w14:paraId="20C81847" w14:textId="77777777" w:rsidR="00EF0717" w:rsidRDefault="00EF0717" w:rsidP="009143D9">
            <w:pPr>
              <w:rPr>
                <w:bCs/>
                <w:lang w:eastAsia="zh-CN"/>
              </w:rPr>
            </w:pPr>
            <w:r>
              <w:rPr>
                <w:bCs/>
                <w:lang w:eastAsia="zh-CN"/>
              </w:rPr>
              <w:t>IDCC</w:t>
            </w:r>
          </w:p>
        </w:tc>
        <w:tc>
          <w:tcPr>
            <w:tcW w:w="7840" w:type="dxa"/>
          </w:tcPr>
          <w:p w14:paraId="37582238" w14:textId="77777777" w:rsidR="00EF0717" w:rsidRDefault="00EF0717" w:rsidP="009143D9">
            <w:r>
              <w:t xml:space="preserve">We are ok with proposal 1-a, 1-b, 1-c. Our understanding is that eventually we need to decide on either 1-b or 1-c. Although they both seem to achieve the same result, we slightly </w:t>
            </w:r>
            <w:proofErr w:type="spellStart"/>
            <w:r>
              <w:t>preferer</w:t>
            </w:r>
            <w:proofErr w:type="spellEnd"/>
            <w:r>
              <w:t xml:space="preserve"> approach 1-c due to its simplicity.</w:t>
            </w:r>
          </w:p>
          <w:p w14:paraId="4B257F0B" w14:textId="77777777" w:rsidR="00EF0717" w:rsidRDefault="00EF0717" w:rsidP="009143D9">
            <w:r>
              <w:t xml:space="preserve">In proposal 1-c, one approach is that the </w:t>
            </w:r>
            <w:proofErr w:type="spellStart"/>
            <w:r>
              <w:t>codepoints</w:t>
            </w:r>
            <w:proofErr w:type="spellEnd"/>
            <w:r>
              <w:t xml:space="preserve">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w:t>
            </w:r>
            <w:proofErr w:type="spellStart"/>
            <w:r>
              <w:t>codepoints</w:t>
            </w:r>
            <w:proofErr w:type="spellEnd"/>
            <w:r>
              <w:t xml:space="preserve">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A25AEB">
        <w:tc>
          <w:tcPr>
            <w:tcW w:w="2122" w:type="dxa"/>
            <w:hideMark/>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proofErr w:type="spellStart"/>
            <w:r>
              <w:rPr>
                <w:rStyle w:val="normaltextrun"/>
                <w:sz w:val="20"/>
                <w:szCs w:val="20"/>
                <w:lang w:val="en-US"/>
              </w:rPr>
              <w:lastRenderedPageBreak/>
              <w:t>Fraunhofer</w:t>
            </w:r>
            <w:proofErr w:type="spellEnd"/>
            <w:r>
              <w:rPr>
                <w:rStyle w:val="eop"/>
                <w:sz w:val="20"/>
                <w:szCs w:val="20"/>
              </w:rPr>
              <w:t> </w:t>
            </w:r>
          </w:p>
        </w:tc>
        <w:tc>
          <w:tcPr>
            <w:tcW w:w="7840" w:type="dxa"/>
            <w:hideMark/>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proofErr w:type="gramStart"/>
            <w:r>
              <w:rPr>
                <w:rStyle w:val="normaltextrun"/>
                <w:sz w:val="20"/>
                <w:szCs w:val="20"/>
                <w:lang w:val="en-US"/>
              </w:rPr>
              <w:t>to</w:t>
            </w:r>
            <w:proofErr w:type="spellEnd"/>
            <w:proofErr w:type="gram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to strive for a common solution instead of agreeing on the details of the two 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A25AEB">
        <w:tc>
          <w:tcPr>
            <w:tcW w:w="2122" w:type="dxa"/>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t>Ericsson</w:t>
            </w:r>
          </w:p>
        </w:tc>
        <w:tc>
          <w:tcPr>
            <w:tcW w:w="7840" w:type="dxa"/>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Heading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roposal 1-</w:t>
      </w:r>
      <w:proofErr w:type="gramStart"/>
      <w:r>
        <w:rPr>
          <w:rFonts w:eastAsiaTheme="minorEastAsia"/>
          <w:lang w:val="en-GB" w:eastAsia="zh-CN"/>
        </w:rPr>
        <w:t xml:space="preserve">1a  </w:t>
      </w:r>
      <w:r>
        <w:rPr>
          <w:rFonts w:eastAsiaTheme="minorEastAsia" w:hint="eastAsia"/>
          <w:lang w:val="en-GB" w:eastAsia="zh-CN"/>
        </w:rPr>
        <w:t>t</w:t>
      </w:r>
      <w:r>
        <w:rPr>
          <w:rFonts w:eastAsiaTheme="minorEastAsia"/>
          <w:lang w:val="en-GB" w:eastAsia="zh-CN"/>
        </w:rPr>
        <w:t>ries</w:t>
      </w:r>
      <w:proofErr w:type="gramEnd"/>
      <w:r>
        <w:rPr>
          <w:rFonts w:eastAsiaTheme="minorEastAsia"/>
          <w:lang w:val="en-GB" w:eastAsia="zh-CN"/>
        </w:rPr>
        <w:t xml:space="preserve"> to address some common part of the Alt1 and Alt 2a in RAN1#104-e meeting. The scheduling DCI based SSSG switching seems to get majority support</w:t>
      </w:r>
      <w:r w:rsidR="00AD4B37">
        <w:rPr>
          <w:rFonts w:eastAsiaTheme="minorEastAsia"/>
          <w:lang w:val="en-GB" w:eastAsia="zh-CN"/>
        </w:rPr>
        <w:t>. So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Therefore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TableGrid"/>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proofErr w:type="gramStart"/>
            <w:r w:rsidRPr="00714E10">
              <w:rPr>
                <w:lang w:eastAsia="zh-CN"/>
              </w:rPr>
              <w:t>An  SSSG</w:t>
            </w:r>
            <w:proofErr w:type="gramEnd"/>
            <w:r w:rsidRPr="00714E10">
              <w:rPr>
                <w:lang w:eastAsia="zh-CN"/>
              </w:rPr>
              <w:t xml:space="preserve">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lastRenderedPageBreak/>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w:t>
            </w:r>
            <w:proofErr w:type="spellStart"/>
            <w:r>
              <w:rPr>
                <w:rFonts w:eastAsiaTheme="minorEastAsia"/>
                <w:lang w:val="en-GB" w:eastAsia="zh-CN"/>
              </w:rPr>
              <w:t>gNB</w:t>
            </w:r>
            <w:proofErr w:type="spellEnd"/>
            <w:r>
              <w:rPr>
                <w:rFonts w:eastAsiaTheme="minorEastAsia"/>
                <w:lang w:val="en-GB" w:eastAsia="zh-CN"/>
              </w:rPr>
              <w:t xml:space="preserve">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a generic comments that i</w:t>
            </w:r>
            <w:r w:rsidR="005763AB">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r w:rsidR="005763AB">
              <w:rPr>
                <w:rFonts w:eastAsiaTheme="minorEastAsia"/>
                <w:lang w:val="en-GB" w:eastAsia="zh-CN"/>
              </w:rPr>
              <w:t>”</w:t>
            </w:r>
          </w:p>
          <w:p w14:paraId="5280284F" w14:textId="66EFEB86" w:rsidR="00E43C22" w:rsidRDefault="005763AB" w:rsidP="00924396">
            <w:pPr>
              <w:rPr>
                <w:rFonts w:eastAsiaTheme="minorEastAsia"/>
                <w:lang w:val="en-GB" w:eastAsia="zh-CN"/>
              </w:rPr>
            </w:pPr>
            <w:r>
              <w:rPr>
                <w:rFonts w:eastAsiaTheme="minorEastAsia"/>
                <w:lang w:val="en-GB" w:eastAsia="zh-CN"/>
              </w:rPr>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similar to Rel-16 cross-slot application time), One example is in </w:t>
            </w:r>
            <w:proofErr w:type="spellStart"/>
            <w:r w:rsidR="00E43C22">
              <w:rPr>
                <w:rFonts w:eastAsiaTheme="minorEastAsia"/>
                <w:lang w:val="en-GB" w:eastAsia="zh-CN"/>
              </w:rPr>
              <w:t>MediaTek’s</w:t>
            </w:r>
            <w:proofErr w:type="spellEnd"/>
            <w:r w:rsidR="00E43C22">
              <w:rPr>
                <w:rFonts w:eastAsiaTheme="minorEastAsia"/>
                <w:lang w:val="en-GB" w:eastAsia="zh-CN"/>
              </w:rPr>
              <w:t xml:space="preserve">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The modified proposal 1-</w:t>
            </w:r>
            <w:proofErr w:type="gramStart"/>
            <w:r>
              <w:rPr>
                <w:rFonts w:eastAsiaTheme="minorEastAsia"/>
                <w:lang w:val="en-GB" w:eastAsia="zh-CN"/>
              </w:rPr>
              <w:t>a</w:t>
            </w:r>
            <w:proofErr w:type="gramEnd"/>
            <w:r>
              <w:rPr>
                <w:rFonts w:eastAsiaTheme="minorEastAsia"/>
                <w:lang w:val="en-GB" w:eastAsia="zh-CN"/>
              </w:rPr>
              <w:t xml:space="preserve">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3904A5">
              <w:rPr>
                <w:b/>
                <w:highlight w:val="yellow"/>
                <w:lang w:eastAsia="zh-CN"/>
              </w:rPr>
              <w:t xml:space="preserve">. </w:t>
            </w:r>
            <w:r w:rsidR="00D461CE" w:rsidRPr="00D461CE">
              <w:t>.</w:t>
            </w:r>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i.e.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lastRenderedPageBreak/>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t>
            </w:r>
            <w:proofErr w:type="gramStart"/>
            <w:r>
              <w:rPr>
                <w:rFonts w:eastAsiaTheme="minorEastAsia"/>
                <w:lang w:val="en-GB" w:eastAsia="zh-CN"/>
              </w:rPr>
              <w:t>whether  we</w:t>
            </w:r>
            <w:proofErr w:type="gramEnd"/>
            <w:r>
              <w:rPr>
                <w:rFonts w:eastAsiaTheme="minorEastAsia"/>
                <w:lang w:val="en-GB" w:eastAsia="zh-CN"/>
              </w:rPr>
              <w:t xml:space="preserv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r w:rsidRPr="00BC1900">
              <w:rPr>
                <w:bCs/>
                <w:lang w:eastAsia="zh-CN"/>
              </w:rPr>
              <w:t>Spreadtrum</w:t>
            </w:r>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t>H</w:t>
            </w:r>
            <w:r>
              <w:rPr>
                <w:bCs/>
                <w:lang w:eastAsia="zh-CN"/>
              </w:rPr>
              <w:t>uawei, Hisilicon</w:t>
            </w:r>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w:t>
            </w:r>
            <w:proofErr w:type="gramStart"/>
            <w:r>
              <w:rPr>
                <w:rFonts w:eastAsiaTheme="minorEastAsia"/>
                <w:lang w:val="en-GB" w:eastAsia="zh-CN"/>
              </w:rPr>
              <w:t>it  does</w:t>
            </w:r>
            <w:proofErr w:type="gramEnd"/>
            <w:r>
              <w:rPr>
                <w:rFonts w:eastAsiaTheme="minorEastAsia"/>
                <w:lang w:val="en-GB" w:eastAsia="zh-CN"/>
              </w:rPr>
              <w:t xml:space="preserve">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And for 1-1b</w:t>
            </w:r>
            <w:proofErr w:type="gramStart"/>
            <w:r>
              <w:rPr>
                <w:rFonts w:eastAsiaTheme="minorEastAsia"/>
                <w:lang w:val="en-GB" w:eastAsia="zh-CN"/>
              </w:rPr>
              <w:t xml:space="preserve">,  </w:t>
            </w:r>
            <w:r>
              <w:rPr>
                <w:rFonts w:eastAsiaTheme="minorEastAsia" w:hint="eastAsia"/>
                <w:lang w:val="en-GB" w:eastAsia="zh-CN"/>
              </w:rPr>
              <w:t>m</w:t>
            </w:r>
            <w:r>
              <w:rPr>
                <w:rFonts w:eastAsiaTheme="minorEastAsia"/>
                <w:lang w:val="en-GB" w:eastAsia="zh-CN"/>
              </w:rPr>
              <w:t>y</w:t>
            </w:r>
            <w:proofErr w:type="gramEnd"/>
            <w:r>
              <w:rPr>
                <w:rFonts w:eastAsiaTheme="minorEastAsia"/>
                <w:lang w:val="en-GB" w:eastAsia="zh-CN"/>
              </w:rPr>
              <w:t xml:space="preserve">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However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 xml:space="preserve">According to </w:t>
      </w:r>
      <w:proofErr w:type="gramStart"/>
      <w:r>
        <w:rPr>
          <w:rFonts w:eastAsiaTheme="minorEastAsia"/>
          <w:lang w:val="en-GB" w:eastAsia="zh-CN"/>
        </w:rPr>
        <w:t>this ,</w:t>
      </w:r>
      <w:proofErr w:type="gramEnd"/>
      <w:r>
        <w:rPr>
          <w:rFonts w:eastAsiaTheme="minorEastAsia"/>
          <w:lang w:val="en-GB" w:eastAsia="zh-CN"/>
        </w:rPr>
        <w:t xml:space="preserve"> the proposals are updated as follows.</w:t>
      </w:r>
      <w:r w:rsidR="00FE0645">
        <w:rPr>
          <w:rFonts w:eastAsiaTheme="minorEastAsia"/>
          <w:lang w:val="en-GB" w:eastAsia="zh-CN"/>
        </w:rPr>
        <w:t xml:space="preserve"> And </w:t>
      </w:r>
      <w:proofErr w:type="gramStart"/>
      <w:r w:rsidR="00FE0645">
        <w:rPr>
          <w:rFonts w:eastAsiaTheme="minorEastAsia"/>
          <w:lang w:val="en-GB" w:eastAsia="zh-CN"/>
        </w:rPr>
        <w:t>after  GTW</w:t>
      </w:r>
      <w:proofErr w:type="gramEnd"/>
      <w:r w:rsidR="00FE0645">
        <w:rPr>
          <w:rFonts w:eastAsiaTheme="minorEastAsia"/>
          <w:lang w:val="en-GB" w:eastAsia="zh-CN"/>
        </w:rPr>
        <w:t xml:space="preserve"> session, FL </w:t>
      </w:r>
      <w:proofErr w:type="spellStart"/>
      <w:r w:rsidR="00FE0645">
        <w:rPr>
          <w:rFonts w:eastAsiaTheme="minorEastAsia"/>
          <w:lang w:val="en-GB" w:eastAsia="zh-CN"/>
        </w:rPr>
        <w:t>recommened</w:t>
      </w:r>
      <w:proofErr w:type="spellEnd"/>
      <w:r w:rsidR="00FE0645">
        <w:rPr>
          <w:rFonts w:eastAsiaTheme="minorEastAsia"/>
          <w:lang w:val="en-GB" w:eastAsia="zh-CN"/>
        </w:rPr>
        <w:t xml:space="preserve">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email</w:t>
      </w:r>
      <w:proofErr w:type="gramStart"/>
      <w:r w:rsidR="00FE0645">
        <w:rPr>
          <w:rFonts w:eastAsiaTheme="minorEastAsia"/>
          <w:lang w:val="en-GB" w:eastAsia="zh-CN"/>
        </w:rPr>
        <w:t>..</w:t>
      </w:r>
      <w:proofErr w:type="gramEnd"/>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lastRenderedPageBreak/>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ListParagraph"/>
              <w:widowControl w:val="0"/>
              <w:numPr>
                <w:ilvl w:val="0"/>
                <w:numId w:val="66"/>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ins w:id="3"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ListParagraph"/>
              <w:widowControl w:val="0"/>
              <w:numPr>
                <w:ilvl w:val="2"/>
                <w:numId w:val="66"/>
              </w:numPr>
              <w:spacing w:line="240" w:lineRule="auto"/>
              <w:jc w:val="both"/>
              <w:rPr>
                <w:del w:id="4" w:author="沈晓冬" w:date="2021-05-20T21:37:00Z"/>
                <w:rFonts w:eastAsiaTheme="minorEastAsia"/>
                <w:szCs w:val="20"/>
                <w:lang w:eastAsia="zh-CN"/>
              </w:rPr>
            </w:pPr>
            <w:del w:id="5"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ListParagraph"/>
              <w:widowControl w:val="0"/>
              <w:numPr>
                <w:ilvl w:val="3"/>
                <w:numId w:val="66"/>
              </w:numPr>
              <w:spacing w:line="240" w:lineRule="auto"/>
              <w:jc w:val="both"/>
              <w:rPr>
                <w:del w:id="6" w:author="沈晓冬" w:date="2021-05-20T21:37:00Z"/>
                <w:rFonts w:eastAsiaTheme="minorEastAsia"/>
                <w:szCs w:val="20"/>
                <w:lang w:eastAsia="zh-CN"/>
              </w:rPr>
            </w:pPr>
            <w:del w:id="7"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ListParagraph"/>
              <w:widowControl w:val="0"/>
              <w:numPr>
                <w:ilvl w:val="3"/>
                <w:numId w:val="66"/>
              </w:numPr>
              <w:spacing w:line="240" w:lineRule="auto"/>
              <w:jc w:val="both"/>
              <w:rPr>
                <w:del w:id="8" w:author="沈晓冬" w:date="2021-05-20T21:37:00Z"/>
                <w:rFonts w:eastAsiaTheme="minorEastAsia"/>
                <w:szCs w:val="20"/>
                <w:lang w:eastAsia="zh-CN"/>
              </w:rPr>
            </w:pPr>
            <w:del w:id="9"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ListParagraph"/>
              <w:widowControl w:val="0"/>
              <w:numPr>
                <w:ilvl w:val="1"/>
                <w:numId w:val="66"/>
              </w:numPr>
              <w:spacing w:line="240" w:lineRule="auto"/>
              <w:jc w:val="both"/>
              <w:rPr>
                <w:szCs w:val="20"/>
                <w:lang w:eastAsia="zh-CN"/>
              </w:rPr>
            </w:pPr>
            <w:ins w:id="10"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w:t>
            </w:r>
            <w:ins w:id="11" w:author="沈晓冬" w:date="2021-05-20T21:47:00Z">
              <w:r w:rsidR="0013552D">
                <w:rPr>
                  <w:szCs w:val="20"/>
                  <w:lang w:eastAsia="zh-CN"/>
                </w:rPr>
                <w:t>ing</w:t>
              </w:r>
            </w:ins>
            <w:del w:id="12"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13"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ListParagraph"/>
              <w:widowControl w:val="0"/>
              <w:numPr>
                <w:ilvl w:val="1"/>
                <w:numId w:val="66"/>
              </w:numPr>
              <w:spacing w:line="240" w:lineRule="auto"/>
              <w:jc w:val="both"/>
              <w:rPr>
                <w:ins w:id="14" w:author="沈晓冬" w:date="2021-05-20T21:39:00Z"/>
                <w:rFonts w:eastAsiaTheme="minorEastAsia"/>
                <w:szCs w:val="20"/>
                <w:lang w:eastAsia="zh-CN"/>
                <w:rPrChange w:id="15" w:author="沈晓冬" w:date="2021-05-20T21:39:00Z">
                  <w:rPr>
                    <w:ins w:id="16" w:author="沈晓冬" w:date="2021-05-20T21:39:00Z"/>
                    <w:szCs w:val="20"/>
                    <w:lang w:eastAsia="zh-CN"/>
                  </w:rPr>
                </w:rPrChange>
              </w:rPr>
            </w:pPr>
            <w:ins w:id="17" w:author="沈晓冬" w:date="2021-05-20T21:37:00Z">
              <w:r>
                <w:rPr>
                  <w:rFonts w:eastAsiaTheme="minorEastAsia"/>
                  <w:szCs w:val="20"/>
                  <w:lang w:eastAsia="zh-CN"/>
                </w:rPr>
                <w:t xml:space="preserve">FFS </w:t>
              </w:r>
            </w:ins>
            <w:ins w:id="18" w:author="沈晓冬" w:date="2021-05-20T22:22:00Z">
              <w:r w:rsidR="003A5C47">
                <w:rPr>
                  <w:rFonts w:eastAsiaTheme="minorEastAsia"/>
                  <w:szCs w:val="20"/>
                  <w:lang w:eastAsia="zh-CN"/>
                </w:rPr>
                <w:t xml:space="preserve">how to </w:t>
              </w:r>
            </w:ins>
            <w:ins w:id="19" w:author="沈晓冬" w:date="2021-05-20T21:39:00Z">
              <w:r>
                <w:rPr>
                  <w:rFonts w:eastAsiaTheme="minorEastAsia" w:hint="eastAsia"/>
                  <w:szCs w:val="20"/>
                  <w:lang w:eastAsia="zh-CN"/>
                </w:rPr>
                <w:t>s</w:t>
              </w:r>
              <w:r>
                <w:rPr>
                  <w:szCs w:val="20"/>
                  <w:lang w:eastAsia="zh-CN"/>
                </w:rPr>
                <w:t>upport</w:t>
              </w:r>
            </w:ins>
            <w:ins w:id="20" w:author="沈晓冬" w:date="2021-05-20T22:22:00Z">
              <w:r w:rsidR="003A5C47">
                <w:rPr>
                  <w:szCs w:val="20"/>
                  <w:lang w:eastAsia="zh-CN"/>
                </w:rPr>
                <w:t xml:space="preserve"> PDCCH skipping</w:t>
              </w:r>
            </w:ins>
          </w:p>
          <w:p w14:paraId="41AFFA26" w14:textId="34C47E3E" w:rsidR="00956F71" w:rsidRDefault="00956F71" w:rsidP="00FE0645">
            <w:pPr>
              <w:pStyle w:val="ListParagraph"/>
              <w:widowControl w:val="0"/>
              <w:numPr>
                <w:ilvl w:val="2"/>
                <w:numId w:val="66"/>
              </w:numPr>
              <w:spacing w:line="240" w:lineRule="auto"/>
              <w:jc w:val="both"/>
              <w:rPr>
                <w:ins w:id="21" w:author="沈晓冬" w:date="2021-05-20T21:42:00Z"/>
                <w:rFonts w:eastAsiaTheme="minorEastAsia"/>
                <w:szCs w:val="20"/>
                <w:lang w:eastAsia="zh-CN"/>
              </w:rPr>
            </w:pPr>
            <w:ins w:id="22" w:author="沈晓冬" w:date="2021-05-20T21:39:00Z">
              <w:r w:rsidRPr="00BF1DEC">
                <w:rPr>
                  <w:szCs w:val="20"/>
                  <w:lang w:eastAsia="zh-CN"/>
                </w:rPr>
                <w:t xml:space="preserve">PDCCH schedules data and also indicates </w:t>
              </w:r>
              <w:r w:rsidRPr="00D7752D">
                <w:rPr>
                  <w:szCs w:val="20"/>
                  <w:lang w:eastAsia="zh-CN"/>
                </w:rPr>
                <w:t>PDCCH skipping for a duration</w:t>
              </w:r>
            </w:ins>
            <w:ins w:id="23" w:author="沈晓冬" w:date="2021-05-20T21:38:00Z">
              <w:r>
                <w:rPr>
                  <w:rFonts w:eastAsiaTheme="minorEastAsia"/>
                  <w:szCs w:val="20"/>
                  <w:lang w:eastAsia="zh-CN"/>
                </w:rPr>
                <w:t xml:space="preserve"> </w:t>
              </w:r>
            </w:ins>
            <w:ins w:id="24" w:author="沈晓冬" w:date="2021-05-21T08:50:00Z">
              <w:r w:rsidR="00FE0645">
                <w:rPr>
                  <w:rFonts w:eastAsiaTheme="minorEastAsia"/>
                  <w:szCs w:val="20"/>
                  <w:lang w:eastAsia="zh-CN"/>
                </w:rPr>
                <w:t>[</w:t>
              </w:r>
            </w:ins>
            <w:ins w:id="25" w:author="沈晓冬" w:date="2021-05-20T22:22:00Z">
              <w:r w:rsidR="003A5C47">
                <w:rPr>
                  <w:rFonts w:eastAsiaTheme="minorEastAsia"/>
                  <w:szCs w:val="20"/>
                  <w:lang w:eastAsia="zh-CN"/>
                </w:rPr>
                <w:t>without SSSG switching</w:t>
              </w:r>
            </w:ins>
            <w:ins w:id="26" w:author="沈晓冬" w:date="2021-05-21T08:50:00Z">
              <w:r w:rsidR="00FE0645">
                <w:rPr>
                  <w:rFonts w:eastAsiaTheme="minorEastAsia"/>
                  <w:szCs w:val="20"/>
                  <w:lang w:eastAsia="zh-CN"/>
                </w:rPr>
                <w:t>]</w:t>
              </w:r>
            </w:ins>
          </w:p>
          <w:p w14:paraId="328D5C2D" w14:textId="77777777" w:rsidR="00FE0645" w:rsidRDefault="00FE0645" w:rsidP="00FE0645">
            <w:pPr>
              <w:pStyle w:val="ListParagraph"/>
              <w:numPr>
                <w:ilvl w:val="2"/>
                <w:numId w:val="66"/>
              </w:numPr>
              <w:spacing w:line="240" w:lineRule="auto"/>
              <w:jc w:val="both"/>
              <w:rPr>
                <w:ins w:id="27" w:author="沈晓冬" w:date="2021-05-21T08:48:00Z"/>
                <w:lang w:eastAsia="zh-CN"/>
              </w:rPr>
            </w:pPr>
            <w:ins w:id="28"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ListParagraph"/>
              <w:widowControl w:val="0"/>
              <w:numPr>
                <w:ilvl w:val="3"/>
                <w:numId w:val="66"/>
              </w:numPr>
              <w:spacing w:line="240" w:lineRule="auto"/>
              <w:jc w:val="both"/>
              <w:rPr>
                <w:ins w:id="29" w:author="沈晓冬" w:date="2021-05-20T23:15:00Z"/>
                <w:rFonts w:eastAsiaTheme="minorEastAsia"/>
                <w:szCs w:val="20"/>
                <w:lang w:eastAsia="zh-CN"/>
                <w:rPrChange w:id="30" w:author="沈晓冬" w:date="2021-05-20T23:15:00Z">
                  <w:rPr>
                    <w:ins w:id="31" w:author="沈晓冬" w:date="2021-05-20T23:15:00Z"/>
                    <w:szCs w:val="20"/>
                    <w:lang w:eastAsia="zh-CN"/>
                  </w:rPr>
                </w:rPrChange>
              </w:rPr>
              <w:pPrChange w:id="32" w:author="沈晓冬" w:date="2021-05-21T08:48:00Z">
                <w:pPr>
                  <w:pStyle w:val="ListParagraph"/>
                  <w:widowControl w:val="0"/>
                  <w:numPr>
                    <w:ilvl w:val="2"/>
                    <w:numId w:val="66"/>
                  </w:numPr>
                  <w:spacing w:line="240" w:lineRule="auto"/>
                  <w:ind w:left="1260" w:hanging="420"/>
                  <w:jc w:val="both"/>
                </w:pPr>
              </w:pPrChange>
            </w:pPr>
            <w:ins w:id="33" w:author="沈晓冬" w:date="2021-05-21T08:48:00Z">
              <w:r>
                <w:rPr>
                  <w:color w:val="FF0000"/>
                </w:rPr>
                <w:t>FFS : e.g. configured as a ‘dormant SSSG’</w:t>
              </w:r>
            </w:ins>
          </w:p>
          <w:p w14:paraId="6C15EB3E" w14:textId="6FF209DD" w:rsidR="009573C1" w:rsidRPr="00FE0645" w:rsidRDefault="009573C1" w:rsidP="00FE0645">
            <w:pPr>
              <w:pStyle w:val="ListParagraph"/>
              <w:widowControl w:val="0"/>
              <w:numPr>
                <w:ilvl w:val="1"/>
                <w:numId w:val="66"/>
              </w:numPr>
              <w:spacing w:line="240" w:lineRule="auto"/>
              <w:jc w:val="both"/>
              <w:rPr>
                <w:rFonts w:eastAsiaTheme="minorEastAsia"/>
                <w:szCs w:val="20"/>
                <w:lang w:eastAsia="zh-CN"/>
              </w:rPr>
            </w:pPr>
            <w:ins w:id="34" w:author="沈晓冬" w:date="2021-05-20T23:15:00Z">
              <w:r w:rsidRPr="009573C1">
                <w:rPr>
                  <w:szCs w:val="20"/>
                  <w:lang w:eastAsia="zh-CN"/>
                  <w:rPrChange w:id="35" w:author="沈晓冬" w:date="2021-05-20T23:16:00Z">
                    <w:rPr>
                      <w:rFonts w:eastAsiaTheme="minorEastAsia"/>
                      <w:szCs w:val="20"/>
                      <w:lang w:eastAsia="zh-CN"/>
                    </w:rPr>
                  </w:rPrChange>
                </w:rPr>
                <w:t xml:space="preserve">FFS </w:t>
              </w:r>
            </w:ins>
            <w:ins w:id="36" w:author="沈晓冬" w:date="2021-05-20T23:16:00Z">
              <w:r>
                <w:rPr>
                  <w:szCs w:val="20"/>
                  <w:lang w:eastAsia="zh-CN"/>
                </w:rPr>
                <w:t xml:space="preserve">handling </w:t>
              </w:r>
            </w:ins>
            <w:ins w:id="37" w:author="沈晓冬" w:date="2021-05-20T23:15:00Z">
              <w:r w:rsidRPr="009573C1">
                <w:rPr>
                  <w:szCs w:val="20"/>
                  <w:lang w:eastAsia="zh-CN"/>
                  <w:rPrChange w:id="38" w:author="沈晓冬" w:date="2021-05-20T23:16:00Z">
                    <w:rPr>
                      <w:rFonts w:eastAsiaTheme="minorEastAsia"/>
                      <w:szCs w:val="20"/>
                      <w:lang w:eastAsia="zh-CN"/>
                    </w:rPr>
                  </w:rPrChange>
                </w:rPr>
                <w:t xml:space="preserve">CSS and USS differently </w:t>
              </w:r>
            </w:ins>
            <w:ins w:id="39" w:author="沈晓冬" w:date="2021-05-20T23:16:00Z">
              <w:r w:rsidRPr="009573C1">
                <w:rPr>
                  <w:szCs w:val="20"/>
                  <w:lang w:eastAsia="zh-CN"/>
                  <w:rPrChange w:id="40" w:author="沈晓冬" w:date="2021-05-20T23:16:00Z">
                    <w:rPr>
                      <w:rFonts w:eastAsiaTheme="minorEastAsia"/>
                      <w:szCs w:val="20"/>
                      <w:lang w:eastAsia="zh-CN"/>
                    </w:rPr>
                  </w:rPrChange>
                </w:rPr>
                <w:t xml:space="preserve">for </w:t>
              </w:r>
            </w:ins>
            <w:ins w:id="41"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ListParagraph"/>
              <w:widowControl w:val="0"/>
              <w:numPr>
                <w:ilvl w:val="2"/>
                <w:numId w:val="66"/>
              </w:numPr>
              <w:spacing w:line="240" w:lineRule="auto"/>
              <w:jc w:val="both"/>
              <w:rPr>
                <w:del w:id="42" w:author="沈晓冬" w:date="2021-05-21T08:53:00Z"/>
                <w:rFonts w:eastAsiaTheme="minorEastAsia"/>
                <w:szCs w:val="20"/>
                <w:lang w:eastAsia="zh-CN"/>
              </w:rPr>
            </w:pPr>
            <w:del w:id="43" w:author="沈晓冬" w:date="2021-05-21T08:53:00Z">
              <w:r w:rsidDel="002F7A93">
                <w:rPr>
                  <w:rFonts w:eastAsiaTheme="minorEastAsia"/>
                  <w:szCs w:val="20"/>
                  <w:lang w:eastAsia="zh-CN"/>
                </w:rPr>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ListParagraph"/>
              <w:widowControl w:val="0"/>
              <w:numPr>
                <w:ilvl w:val="3"/>
                <w:numId w:val="66"/>
              </w:numPr>
              <w:spacing w:line="240" w:lineRule="auto"/>
              <w:jc w:val="both"/>
              <w:rPr>
                <w:del w:id="44" w:author="沈晓冬" w:date="2021-05-21T08:52:00Z"/>
                <w:rFonts w:eastAsiaTheme="minorEastAsia"/>
                <w:szCs w:val="20"/>
                <w:lang w:eastAsia="zh-CN"/>
              </w:rPr>
            </w:pPr>
            <w:del w:id="45" w:author="沈晓冬" w:date="2021-05-21T08:52:00Z">
              <w:r w:rsidDel="002F7A93">
                <w:rPr>
                  <w:rFonts w:eastAsiaTheme="minorEastAsia" w:hint="eastAsia"/>
                  <w:szCs w:val="20"/>
                  <w:lang w:eastAsia="zh-CN"/>
                </w:rPr>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ListParagraph"/>
              <w:widowControl w:val="0"/>
              <w:numPr>
                <w:ilvl w:val="3"/>
                <w:numId w:val="66"/>
              </w:numPr>
              <w:spacing w:line="240" w:lineRule="auto"/>
              <w:jc w:val="both"/>
              <w:rPr>
                <w:del w:id="46" w:author="沈晓冬" w:date="2021-05-21T08:52:00Z"/>
                <w:rFonts w:eastAsiaTheme="minorEastAsia"/>
                <w:szCs w:val="20"/>
                <w:lang w:eastAsia="zh-CN"/>
              </w:rPr>
            </w:pPr>
            <w:del w:id="47"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ListParagraph"/>
              <w:widowControl w:val="0"/>
              <w:numPr>
                <w:ilvl w:val="1"/>
                <w:numId w:val="66"/>
              </w:numPr>
              <w:spacing w:line="240" w:lineRule="auto"/>
              <w:jc w:val="both"/>
              <w:rPr>
                <w:del w:id="48" w:author="沈晓冬" w:date="2021-05-21T08:52:00Z"/>
                <w:szCs w:val="20"/>
                <w:lang w:eastAsia="zh-CN"/>
              </w:rPr>
            </w:pPr>
            <w:del w:id="49"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ListParagraph"/>
              <w:widowControl w:val="0"/>
              <w:numPr>
                <w:ilvl w:val="1"/>
                <w:numId w:val="66"/>
              </w:numPr>
              <w:spacing w:line="240" w:lineRule="auto"/>
              <w:jc w:val="both"/>
              <w:rPr>
                <w:ins w:id="50" w:author="沈晓冬" w:date="2021-05-21T08:53:00Z"/>
                <w:rFonts w:eastAsiaTheme="minorEastAsia"/>
                <w:szCs w:val="20"/>
                <w:lang w:eastAsia="zh-CN"/>
              </w:rPr>
            </w:pPr>
            <w:del w:id="51"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ListParagraph"/>
              <w:widowControl w:val="0"/>
              <w:numPr>
                <w:ilvl w:val="1"/>
                <w:numId w:val="66"/>
              </w:numPr>
              <w:spacing w:line="240" w:lineRule="auto"/>
              <w:jc w:val="both"/>
              <w:rPr>
                <w:ins w:id="52" w:author="沈晓冬" w:date="2021-05-21T08:53:00Z"/>
                <w:rFonts w:eastAsiaTheme="minorEastAsia"/>
                <w:szCs w:val="20"/>
                <w:lang w:eastAsia="zh-CN"/>
              </w:rPr>
            </w:pPr>
            <w:ins w:id="53"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ListParagraph"/>
              <w:widowControl w:val="0"/>
              <w:numPr>
                <w:ilvl w:val="1"/>
                <w:numId w:val="66"/>
              </w:numPr>
              <w:spacing w:line="240" w:lineRule="auto"/>
              <w:jc w:val="both"/>
              <w:rPr>
                <w:rFonts w:eastAsiaTheme="minorEastAsia"/>
                <w:szCs w:val="20"/>
                <w:lang w:eastAsia="zh-CN"/>
              </w:rPr>
              <w:pPrChange w:id="54" w:author="沈晓冬" w:date="2021-05-21T08:52:00Z">
                <w:pPr>
                  <w:pStyle w:val="ListParagraph"/>
                  <w:widowControl w:val="0"/>
                  <w:numPr>
                    <w:ilvl w:val="2"/>
                    <w:numId w:val="66"/>
                  </w:numPr>
                  <w:spacing w:line="240" w:lineRule="auto"/>
                  <w:ind w:left="1260" w:hanging="420"/>
                  <w:jc w:val="both"/>
                </w:pPr>
              </w:pPrChange>
            </w:pPr>
          </w:p>
        </w:tc>
      </w:tr>
    </w:tbl>
    <w:p w14:paraId="54AB1262" w14:textId="4C83A037" w:rsidR="00956F71" w:rsidRDefault="00956F71" w:rsidP="00220BBE">
      <w:pPr>
        <w:rPr>
          <w:ins w:id="55"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 xml:space="preserve">DCI format for proposal 1-1c has already been addressed in proposal 1-1a. </w:t>
      </w:r>
      <w:proofErr w:type="gramStart"/>
      <w:r>
        <w:rPr>
          <w:lang w:eastAsia="zh-CN"/>
        </w:rPr>
        <w:t>removing</w:t>
      </w:r>
      <w:proofErr w:type="gramEnd"/>
      <w:r>
        <w:rPr>
          <w:lang w:eastAsia="zh-CN"/>
        </w:rPr>
        <w:t xml:space="preserve">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ListParagraph"/>
              <w:numPr>
                <w:ilvl w:val="1"/>
                <w:numId w:val="34"/>
              </w:numPr>
              <w:rPr>
                <w:szCs w:val="20"/>
                <w:lang w:eastAsia="zh-CN"/>
              </w:rPr>
            </w:pPr>
            <w:r w:rsidRPr="00BE14E4">
              <w:rPr>
                <w:szCs w:val="20"/>
                <w:lang w:eastAsia="zh-CN"/>
              </w:rPr>
              <w:t>UE does not monitoring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how UE switch out of ‘dormant </w:t>
            </w:r>
            <w:proofErr w:type="gramStart"/>
            <w:r>
              <w:rPr>
                <w:rFonts w:eastAsiaTheme="minorEastAsia"/>
                <w:szCs w:val="20"/>
                <w:lang w:eastAsia="zh-CN"/>
              </w:rPr>
              <w:t>SSSG’ ,</w:t>
            </w:r>
            <w:proofErr w:type="gramEnd"/>
            <w:r>
              <w:rPr>
                <w:rFonts w:eastAsiaTheme="minorEastAsia"/>
                <w:szCs w:val="20"/>
                <w:lang w:eastAsia="zh-CN"/>
              </w:rPr>
              <w:t xml:space="preserve">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ListParagraph"/>
              <w:widowControl w:val="0"/>
              <w:numPr>
                <w:ilvl w:val="1"/>
                <w:numId w:val="66"/>
              </w:numPr>
              <w:spacing w:line="240" w:lineRule="auto"/>
              <w:jc w:val="both"/>
              <w:rPr>
                <w:del w:id="56" w:author="沈晓冬" w:date="2021-05-21T08:55:00Z"/>
                <w:szCs w:val="20"/>
                <w:lang w:eastAsia="zh-CN"/>
              </w:rPr>
            </w:pPr>
            <w:del w:id="57"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ListParagraph"/>
              <w:widowControl w:val="0"/>
              <w:numPr>
                <w:ilvl w:val="1"/>
                <w:numId w:val="66"/>
              </w:numPr>
              <w:spacing w:line="240" w:lineRule="auto"/>
              <w:jc w:val="both"/>
              <w:rPr>
                <w:rFonts w:eastAsiaTheme="minorEastAsia"/>
                <w:szCs w:val="20"/>
                <w:lang w:eastAsia="zh-CN"/>
              </w:rPr>
              <w:pPrChange w:id="58" w:author="沈晓冬" w:date="2021-05-21T08:55:00Z">
                <w:pPr>
                  <w:pStyle w:val="ListParagraph"/>
                  <w:widowControl w:val="0"/>
                  <w:numPr>
                    <w:ilvl w:val="2"/>
                    <w:numId w:val="66"/>
                  </w:numPr>
                  <w:spacing w:line="240" w:lineRule="auto"/>
                  <w:ind w:left="1260" w:hanging="420"/>
                  <w:jc w:val="both"/>
                </w:pPr>
              </w:pPrChange>
            </w:pPr>
            <w:del w:id="59"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ListParagraph"/>
              <w:widowControl w:val="0"/>
              <w:numPr>
                <w:ilvl w:val="2"/>
                <w:numId w:val="66"/>
              </w:numPr>
              <w:spacing w:line="240" w:lineRule="auto"/>
              <w:jc w:val="both"/>
              <w:rPr>
                <w:rFonts w:eastAsiaTheme="minorEastAsia"/>
                <w:szCs w:val="20"/>
                <w:lang w:eastAsia="zh-CN"/>
              </w:rPr>
              <w:pPrChange w:id="60" w:author="沈晓冬" w:date="2021-05-21T08:55:00Z">
                <w:pPr>
                  <w:pStyle w:val="ListParagraph"/>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61"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62"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63"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Huawei/HiSilicon</w:t>
      </w:r>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lastRenderedPageBreak/>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1-2b</w:t>
      </w:r>
      <w:proofErr w:type="gramStart"/>
      <w:r>
        <w:rPr>
          <w:lang w:eastAsia="zh-CN"/>
        </w:rPr>
        <w:t>:</w:t>
      </w:r>
      <w:r w:rsidR="00A92649">
        <w:rPr>
          <w:lang w:eastAsia="zh-CN"/>
        </w:rPr>
        <w:t>Apple</w:t>
      </w:r>
      <w:proofErr w:type="gramEnd"/>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Huawei/HiSilicon</w:t>
      </w:r>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r w:rsidR="00592F81">
        <w:rPr>
          <w:lang w:eastAsia="zh-CN"/>
        </w:rPr>
        <w:t>c</w:t>
      </w:r>
      <w:proofErr w:type="gramStart"/>
      <w:r>
        <w:rPr>
          <w:lang w:eastAsia="zh-CN"/>
        </w:rPr>
        <w:t>:</w:t>
      </w:r>
      <w:r w:rsidR="00A92649">
        <w:rPr>
          <w:lang w:eastAsia="zh-CN"/>
        </w:rPr>
        <w:t>Apple</w:t>
      </w:r>
      <w:proofErr w:type="gramEnd"/>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ListParagraph"/>
              <w:widowControl w:val="0"/>
              <w:numPr>
                <w:ilvl w:val="0"/>
                <w:numId w:val="65"/>
              </w:numPr>
              <w:spacing w:line="240" w:lineRule="auto"/>
              <w:jc w:val="both"/>
              <w:rPr>
                <w:ins w:id="64" w:author="沈晓冬" w:date="2021-05-20T22:43:00Z"/>
                <w:szCs w:val="20"/>
                <w:lang w:eastAsia="zh-CN"/>
              </w:rPr>
            </w:pPr>
            <w:r w:rsidRPr="00F12274">
              <w:rPr>
                <w:szCs w:val="20"/>
                <w:lang w:eastAsia="zh-CN"/>
              </w:rPr>
              <w:t>DCI format 2_6</w:t>
            </w:r>
            <w:r>
              <w:rPr>
                <w:szCs w:val="20"/>
                <w:lang w:eastAsia="zh-CN"/>
              </w:rPr>
              <w:t xml:space="preserve"> </w:t>
            </w:r>
            <w:ins w:id="65"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66" w:author="沈晓冬" w:date="2021-05-20T22:43:00Z">
              <w:r>
                <w:rPr>
                  <w:szCs w:val="20"/>
                  <w:lang w:eastAsia="zh-CN"/>
                </w:rPr>
                <w:t xml:space="preserve"> </w:t>
              </w:r>
            </w:ins>
          </w:p>
          <w:p w14:paraId="59F0E69F" w14:textId="4EAD3E0C" w:rsidR="003904A5" w:rsidRPr="00B7640C" w:rsidRDefault="003904A5">
            <w:pPr>
              <w:pStyle w:val="ListParagraph"/>
              <w:widowControl w:val="0"/>
              <w:numPr>
                <w:ilvl w:val="1"/>
                <w:numId w:val="65"/>
              </w:numPr>
              <w:spacing w:line="240" w:lineRule="auto"/>
              <w:jc w:val="both"/>
              <w:rPr>
                <w:szCs w:val="20"/>
                <w:lang w:eastAsia="zh-CN"/>
              </w:rPr>
              <w:pPrChange w:id="67" w:author="沈晓冬" w:date="2021-05-20T22:43:00Z">
                <w:pPr>
                  <w:pStyle w:val="ListParagraph"/>
                  <w:widowControl w:val="0"/>
                  <w:numPr>
                    <w:numId w:val="65"/>
                  </w:numPr>
                  <w:spacing w:line="240" w:lineRule="auto"/>
                  <w:ind w:left="420" w:hanging="420"/>
                  <w:jc w:val="both"/>
                </w:pPr>
              </w:pPrChange>
            </w:pPr>
            <w:ins w:id="68"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w:t>
      </w:r>
      <w:proofErr w:type="gramStart"/>
      <w:r w:rsidR="00595840">
        <w:rPr>
          <w:lang w:eastAsia="zh-CN"/>
        </w:rPr>
        <w:t>Nokia</w:t>
      </w:r>
      <w:proofErr w:type="gramEnd"/>
      <w:r w:rsidR="00595840">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proofErr w:type="spellStart"/>
      <w:r w:rsidR="00A25AEB">
        <w:rPr>
          <w:rStyle w:val="normaltextrun"/>
        </w:rPr>
        <w:t>Fraunhofer</w:t>
      </w:r>
      <w:proofErr w:type="spellEnd"/>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 xml:space="preserve">Support of proposal 1-5b: Qualcomm, </w:t>
      </w:r>
      <w:proofErr w:type="gramStart"/>
      <w:r>
        <w:rPr>
          <w:lang w:eastAsia="zh-CN"/>
        </w:rPr>
        <w:t>Samsung ,</w:t>
      </w:r>
      <w:proofErr w:type="gramEnd"/>
      <w:r>
        <w:rPr>
          <w:lang w:eastAsia="zh-CN"/>
        </w:rPr>
        <w:t xml:space="preserve"> Intel, LGE</w:t>
      </w:r>
      <w:r w:rsidR="00595840">
        <w:rPr>
          <w:lang w:eastAsia="zh-CN"/>
        </w:rPr>
        <w:t>, Nokia, CMCC</w:t>
      </w:r>
      <w:r w:rsidR="00A25AEB">
        <w:rPr>
          <w:lang w:eastAsia="zh-CN"/>
        </w:rPr>
        <w:t xml:space="preserve">, </w:t>
      </w:r>
      <w:proofErr w:type="spellStart"/>
      <w:r w:rsidR="00A25AEB">
        <w:rPr>
          <w:rStyle w:val="normaltextrun"/>
        </w:rPr>
        <w:t>Fraunhofer</w:t>
      </w:r>
      <w:proofErr w:type="spellEnd"/>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69"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8C7A6C9" w14:textId="77777777" w:rsidR="00A92649" w:rsidRDefault="00A92649" w:rsidP="009143D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CB7DC2C" w14:textId="77777777" w:rsidR="00A92649" w:rsidRPr="00EB78AB" w:rsidRDefault="00A92649" w:rsidP="009143D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ListParagraph"/>
              <w:widowControl w:val="0"/>
              <w:numPr>
                <w:ilvl w:val="1"/>
                <w:numId w:val="66"/>
              </w:numPr>
              <w:spacing w:line="240" w:lineRule="auto"/>
              <w:jc w:val="both"/>
              <w:rPr>
                <w:ins w:id="70"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ListParagraph"/>
              <w:widowControl w:val="0"/>
              <w:numPr>
                <w:ilvl w:val="1"/>
                <w:numId w:val="66"/>
              </w:numPr>
              <w:spacing w:line="240" w:lineRule="auto"/>
              <w:jc w:val="both"/>
              <w:rPr>
                <w:ins w:id="71" w:author="沈晓冬" w:date="2021-05-20T23:47:00Z"/>
                <w:rFonts w:eastAsiaTheme="minorEastAsia"/>
                <w:szCs w:val="20"/>
                <w:lang w:eastAsia="zh-CN"/>
              </w:rPr>
            </w:pPr>
            <w:ins w:id="72" w:author="沈晓冬" w:date="2021-05-20T23:34:00Z">
              <w:r>
                <w:rPr>
                  <w:rFonts w:eastAsiaTheme="minorEastAsia" w:hint="eastAsia"/>
                  <w:szCs w:val="20"/>
                  <w:lang w:eastAsia="zh-CN"/>
                </w:rPr>
                <w:t>F</w:t>
              </w:r>
              <w:r>
                <w:rPr>
                  <w:rFonts w:eastAsiaTheme="minorEastAsia"/>
                  <w:szCs w:val="20"/>
                  <w:lang w:eastAsia="zh-CN"/>
                </w:rPr>
                <w:t xml:space="preserve">FS </w:t>
              </w:r>
            </w:ins>
            <w:ins w:id="73" w:author="沈晓冬" w:date="2021-05-20T23:36:00Z">
              <w:r>
                <w:rPr>
                  <w:rFonts w:eastAsiaTheme="minorEastAsia"/>
                  <w:szCs w:val="20"/>
                  <w:lang w:eastAsia="zh-CN"/>
                </w:rPr>
                <w:t>different alternatives</w:t>
              </w:r>
            </w:ins>
            <w:ins w:id="74" w:author="沈晓冬" w:date="2021-05-20T23:35:00Z">
              <w:r>
                <w:rPr>
                  <w:rFonts w:eastAsiaTheme="minorEastAsia"/>
                  <w:szCs w:val="20"/>
                  <w:lang w:eastAsia="zh-CN"/>
                </w:rPr>
                <w:t xml:space="preserve"> </w:t>
              </w:r>
            </w:ins>
            <w:ins w:id="75" w:author="沈晓冬" w:date="2021-05-20T23:36:00Z">
              <w:r>
                <w:rPr>
                  <w:rFonts w:eastAsiaTheme="minorEastAsia"/>
                  <w:szCs w:val="20"/>
                  <w:lang w:eastAsia="zh-CN"/>
                </w:rPr>
                <w:t xml:space="preserve">for different </w:t>
              </w:r>
            </w:ins>
            <w:ins w:id="76" w:author="沈晓冬" w:date="2021-05-20T23:35:00Z">
              <w:r>
                <w:rPr>
                  <w:rFonts w:eastAsiaTheme="minorEastAsia"/>
                  <w:szCs w:val="20"/>
                  <w:lang w:eastAsia="zh-CN"/>
                </w:rPr>
                <w:t xml:space="preserve">switching </w:t>
              </w:r>
            </w:ins>
            <w:ins w:id="77" w:author="沈晓冬" w:date="2021-05-20T23:36:00Z">
              <w:r>
                <w:rPr>
                  <w:rFonts w:eastAsiaTheme="minorEastAsia"/>
                  <w:szCs w:val="20"/>
                  <w:lang w:eastAsia="zh-CN"/>
                </w:rPr>
                <w:t>cases</w:t>
              </w:r>
            </w:ins>
          </w:p>
          <w:p w14:paraId="74866816" w14:textId="3421DBF0" w:rsidR="00595840" w:rsidRPr="00F7185A" w:rsidRDefault="00595840" w:rsidP="009143D9">
            <w:pPr>
              <w:pStyle w:val="ListParagraph"/>
              <w:widowControl w:val="0"/>
              <w:numPr>
                <w:ilvl w:val="1"/>
                <w:numId w:val="66"/>
              </w:numPr>
              <w:spacing w:line="240" w:lineRule="auto"/>
              <w:jc w:val="both"/>
              <w:rPr>
                <w:rFonts w:eastAsiaTheme="minorEastAsia"/>
                <w:szCs w:val="20"/>
                <w:lang w:eastAsia="zh-CN"/>
              </w:rPr>
            </w:pPr>
            <w:ins w:id="78"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proofErr w:type="gramStart"/>
      <w:r w:rsidR="007A388E">
        <w:rPr>
          <w:lang w:eastAsia="zh-CN"/>
        </w:rPr>
        <w:t>Qualcomm(</w:t>
      </w:r>
      <w:proofErr w:type="gramEnd"/>
      <w:r w:rsidR="007A388E">
        <w:rPr>
          <w:lang w:eastAsia="zh-CN"/>
        </w:rPr>
        <w:t>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lastRenderedPageBreak/>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79"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proofErr w:type="gramStart"/>
            <w:r w:rsidRPr="0049602F">
              <w:rPr>
                <w:bCs/>
                <w:lang w:eastAsia="zh-CN"/>
              </w:rPr>
              <w:t>proposal</w:t>
            </w:r>
            <w:proofErr w:type="gramEnd"/>
            <w:r w:rsidRPr="0049602F">
              <w:rPr>
                <w:bCs/>
                <w:lang w:eastAsia="zh-CN"/>
              </w:rPr>
              <w:t xml:space="preserve">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D9207A" w14:paraId="497CE0EB" w14:textId="77777777" w:rsidTr="007C69D8">
        <w:tc>
          <w:tcPr>
            <w:tcW w:w="2122" w:type="dxa"/>
          </w:tcPr>
          <w:p w14:paraId="0E98E7BE" w14:textId="3D9031D1" w:rsidR="00D9207A" w:rsidRPr="00BA3EA3" w:rsidRDefault="00D9207A" w:rsidP="00D9207A">
            <w:pPr>
              <w:jc w:val="left"/>
              <w:rPr>
                <w:bCs/>
                <w:lang w:eastAsia="zh-CN"/>
              </w:rPr>
            </w:pPr>
            <w:r>
              <w:rPr>
                <w:bCs/>
                <w:lang w:eastAsia="zh-CN"/>
              </w:rPr>
              <w:t>Apple</w:t>
            </w:r>
          </w:p>
        </w:tc>
        <w:tc>
          <w:tcPr>
            <w:tcW w:w="7840" w:type="dxa"/>
          </w:tcPr>
          <w:p w14:paraId="64C38C88" w14:textId="77777777" w:rsidR="00D9207A" w:rsidRDefault="00D9207A" w:rsidP="00D9207A">
            <w:pPr>
              <w:jc w:val="left"/>
              <w:rPr>
                <w:bCs/>
                <w:lang w:eastAsia="zh-CN"/>
              </w:rPr>
            </w:pPr>
            <w:r>
              <w:rPr>
                <w:bCs/>
                <w:lang w:eastAsia="zh-CN"/>
              </w:rPr>
              <w:t xml:space="preserve">Do not support proposal 1-1a (option1). </w:t>
            </w:r>
          </w:p>
          <w:p w14:paraId="3CF3373D" w14:textId="77777777" w:rsidR="00D9207A" w:rsidRDefault="00D9207A" w:rsidP="00D9207A">
            <w:pPr>
              <w:jc w:val="left"/>
              <w:rPr>
                <w:bCs/>
                <w:lang w:eastAsia="zh-CN"/>
              </w:rPr>
            </w:pPr>
            <w:r>
              <w:rPr>
                <w:bCs/>
                <w:lang w:eastAsia="zh-CN"/>
              </w:rPr>
              <w:t>Support proposal 1-</w:t>
            </w:r>
            <w:proofErr w:type="gramStart"/>
            <w:r>
              <w:rPr>
                <w:bCs/>
                <w:lang w:eastAsia="zh-CN"/>
              </w:rPr>
              <w:t>1a(</w:t>
            </w:r>
            <w:proofErr w:type="gramEnd"/>
            <w:r>
              <w:rPr>
                <w:bCs/>
                <w:lang w:eastAsia="zh-CN"/>
              </w:rPr>
              <w:t xml:space="preserve">option 2), with remove of the FFS. The main bullet is PDCCH schedules data (i.e., scheduling DCI), which is USS by default. The CSS and USS discussion is mainly on non-scheduling DCI (2-0, 2-6 and 1-1 with </w:t>
            </w:r>
            <w:proofErr w:type="spellStart"/>
            <w:r>
              <w:rPr>
                <w:bCs/>
                <w:lang w:eastAsia="zh-CN"/>
              </w:rPr>
              <w:t>Scell</w:t>
            </w:r>
            <w:proofErr w:type="spellEnd"/>
            <w:r>
              <w:rPr>
                <w:bCs/>
                <w:lang w:eastAsia="zh-CN"/>
              </w:rPr>
              <w:t xml:space="preserve"> dormancy). Therefore the FFS point should be removed or the main bullet needs to be updated to including non-scheduling DCI. </w:t>
            </w:r>
          </w:p>
          <w:p w14:paraId="599B0656" w14:textId="77777777" w:rsidR="00D9207A" w:rsidRDefault="00D9207A" w:rsidP="00D9207A">
            <w:pPr>
              <w:jc w:val="left"/>
              <w:rPr>
                <w:bCs/>
                <w:lang w:eastAsia="zh-CN"/>
              </w:rPr>
            </w:pPr>
            <w:r>
              <w:rPr>
                <w:bCs/>
                <w:lang w:eastAsia="zh-CN"/>
              </w:rPr>
              <w:t xml:space="preserve">Do not support proposal 1-1b. Using SSSG to emulate PDCCH skipping has a lot of limitations. (1) PDCCH skipping can have different skipping steps with different SSSG configuration. For example, larger skipping step with sparse SSSG configuration, and smaller skipping step with dense SSSG configuration. (2) One DCI can trigger skipping and SSSG switching together. For example, when buffer is close to empty, </w:t>
            </w:r>
            <w:proofErr w:type="spellStart"/>
            <w:r>
              <w:rPr>
                <w:bCs/>
                <w:lang w:eastAsia="zh-CN"/>
              </w:rPr>
              <w:t>gNB</w:t>
            </w:r>
            <w:proofErr w:type="spellEnd"/>
            <w:r>
              <w:rPr>
                <w:bCs/>
                <w:lang w:eastAsia="zh-CN"/>
              </w:rPr>
              <w:t xml:space="preserve"> can trigger a skipping then resume with a sparser SSSG configuration. (3) Processing delay of PDCCH skipping is shorter compared to SSSG </w:t>
            </w:r>
            <w:proofErr w:type="gramStart"/>
            <w:r>
              <w:rPr>
                <w:bCs/>
                <w:lang w:eastAsia="zh-CN"/>
              </w:rPr>
              <w:t>switching.</w:t>
            </w:r>
            <w:proofErr w:type="gramEnd"/>
            <w:r>
              <w:rPr>
                <w:bCs/>
                <w:lang w:eastAsia="zh-CN"/>
              </w:rPr>
              <w:t xml:space="preserve"> </w:t>
            </w:r>
          </w:p>
          <w:p w14:paraId="2B4EEFA7" w14:textId="77777777" w:rsidR="00D9207A" w:rsidRDefault="00D9207A" w:rsidP="00D9207A">
            <w:pPr>
              <w:jc w:val="left"/>
              <w:rPr>
                <w:bCs/>
                <w:lang w:eastAsia="zh-CN"/>
              </w:rPr>
            </w:pPr>
            <w:r>
              <w:rPr>
                <w:bCs/>
                <w:lang w:eastAsia="zh-CN"/>
              </w:rPr>
              <w:t xml:space="preserve">Support proposal 1-1c. </w:t>
            </w:r>
          </w:p>
          <w:p w14:paraId="0E4CAE6A" w14:textId="77777777" w:rsidR="00D9207A" w:rsidRDefault="00D9207A" w:rsidP="00D9207A">
            <w:pPr>
              <w:jc w:val="left"/>
              <w:rPr>
                <w:bCs/>
                <w:lang w:eastAsia="zh-CN"/>
              </w:rPr>
            </w:pPr>
            <w:r>
              <w:rPr>
                <w:bCs/>
                <w:lang w:eastAsia="zh-CN"/>
              </w:rPr>
              <w:t xml:space="preserve">Support proposal 1-2a. </w:t>
            </w:r>
          </w:p>
          <w:p w14:paraId="2ECBDCB2" w14:textId="77777777" w:rsidR="00D9207A" w:rsidRDefault="00D9207A" w:rsidP="00D9207A">
            <w:pPr>
              <w:jc w:val="left"/>
              <w:rPr>
                <w:bCs/>
                <w:lang w:eastAsia="zh-CN"/>
              </w:rPr>
            </w:pPr>
            <w:r>
              <w:rPr>
                <w:bCs/>
                <w:lang w:eastAsia="zh-CN"/>
              </w:rPr>
              <w:t xml:space="preserve">Do not support proposal 1-2b. </w:t>
            </w:r>
          </w:p>
          <w:p w14:paraId="5DDE5761" w14:textId="77777777" w:rsidR="00D9207A" w:rsidRDefault="00D9207A" w:rsidP="00D9207A">
            <w:pPr>
              <w:jc w:val="left"/>
              <w:rPr>
                <w:bCs/>
                <w:lang w:eastAsia="zh-CN"/>
              </w:rPr>
            </w:pPr>
            <w:r>
              <w:rPr>
                <w:bCs/>
                <w:lang w:eastAsia="zh-CN"/>
              </w:rPr>
              <w:lastRenderedPageBreak/>
              <w:t xml:space="preserve">Do not support proposal 1-2c. If DCI 2-6 is limited to </w:t>
            </w:r>
            <w:proofErr w:type="spellStart"/>
            <w:r>
              <w:rPr>
                <w:bCs/>
                <w:lang w:eastAsia="zh-CN"/>
              </w:rPr>
              <w:t>out side</w:t>
            </w:r>
            <w:proofErr w:type="spellEnd"/>
            <w:r>
              <w:rPr>
                <w:bCs/>
                <w:lang w:eastAsia="zh-CN"/>
              </w:rPr>
              <w:t xml:space="preserve"> of active time, we do not see how </w:t>
            </w:r>
            <w:proofErr w:type="gramStart"/>
            <w:r>
              <w:rPr>
                <w:bCs/>
                <w:lang w:eastAsia="zh-CN"/>
              </w:rPr>
              <w:t>does it work</w:t>
            </w:r>
            <w:proofErr w:type="gramEnd"/>
            <w:r>
              <w:rPr>
                <w:bCs/>
                <w:lang w:eastAsia="zh-CN"/>
              </w:rPr>
              <w:t xml:space="preserve"> for PDCCH skipping.  </w:t>
            </w:r>
          </w:p>
          <w:p w14:paraId="35CAFF5A" w14:textId="77777777" w:rsidR="00D9207A" w:rsidRDefault="00D9207A" w:rsidP="00D9207A">
            <w:pPr>
              <w:jc w:val="left"/>
              <w:rPr>
                <w:bCs/>
                <w:lang w:eastAsia="zh-CN"/>
              </w:rPr>
            </w:pPr>
            <w:r>
              <w:rPr>
                <w:bCs/>
                <w:lang w:eastAsia="zh-CN"/>
              </w:rPr>
              <w:t xml:space="preserve">Proposal 1-5a and 1-5b: It can be further discussed after the framework of SSSG and PDCCH skipping is decided. If we define a default SSSG and </w:t>
            </w:r>
            <w:proofErr w:type="spellStart"/>
            <w:r>
              <w:rPr>
                <w:bCs/>
                <w:lang w:eastAsia="zh-CN"/>
              </w:rPr>
              <w:t>gNB</w:t>
            </w:r>
            <w:proofErr w:type="spellEnd"/>
            <w:r>
              <w:rPr>
                <w:bCs/>
                <w:lang w:eastAsia="zh-CN"/>
              </w:rPr>
              <w:t xml:space="preserve">/UE always starts with the default SSSG at the beginning of the DRX cycle, then timer may not be needed. For example, default SSSG is dense pattern, and UE monitor dense pattern at beginning of DRX On duration. </w:t>
            </w:r>
            <w:proofErr w:type="spellStart"/>
            <w:proofErr w:type="gramStart"/>
            <w:r>
              <w:rPr>
                <w:bCs/>
                <w:lang w:eastAsia="zh-CN"/>
              </w:rPr>
              <w:t>gNB</w:t>
            </w:r>
            <w:proofErr w:type="spellEnd"/>
            <w:proofErr w:type="gramEnd"/>
            <w:r>
              <w:rPr>
                <w:bCs/>
                <w:lang w:eastAsia="zh-CN"/>
              </w:rPr>
              <w:t xml:space="preserve"> can switch to a sparse pattern SSSG for UE power saving until next DRX cycle. The need to fall back during DRX ON duration multiple times is questionable. </w:t>
            </w:r>
          </w:p>
          <w:p w14:paraId="47B2F4BD" w14:textId="77777777" w:rsidR="00D9207A" w:rsidRPr="00742423" w:rsidRDefault="00D9207A" w:rsidP="00D9207A">
            <w:pPr>
              <w:jc w:val="left"/>
              <w:rPr>
                <w:bCs/>
                <w:lang w:eastAsia="zh-CN"/>
              </w:rPr>
            </w:pPr>
          </w:p>
          <w:p w14:paraId="1AFF26B6" w14:textId="3763D6B8" w:rsidR="00D9207A" w:rsidRPr="00BA3EA3" w:rsidRDefault="00D9207A" w:rsidP="00D9207A">
            <w:pPr>
              <w:jc w:val="left"/>
              <w:rPr>
                <w:bCs/>
                <w:lang w:eastAsia="zh-CN"/>
              </w:rPr>
            </w:pPr>
            <w:r>
              <w:rPr>
                <w:bCs/>
                <w:lang w:eastAsia="zh-CN"/>
              </w:rPr>
              <w:t xml:space="preserve"> </w:t>
            </w:r>
          </w:p>
        </w:tc>
      </w:tr>
      <w:tr w:rsidR="003074A3" w14:paraId="08060EA1" w14:textId="77777777" w:rsidTr="007C69D8">
        <w:tc>
          <w:tcPr>
            <w:tcW w:w="2122" w:type="dxa"/>
          </w:tcPr>
          <w:p w14:paraId="4773F7A4" w14:textId="5333A073" w:rsidR="003074A3" w:rsidRDefault="003074A3" w:rsidP="003074A3">
            <w:pPr>
              <w:rPr>
                <w:bCs/>
                <w:lang w:eastAsia="zh-CN"/>
              </w:rPr>
            </w:pPr>
            <w:proofErr w:type="spellStart"/>
            <w:r>
              <w:rPr>
                <w:bCs/>
                <w:lang w:eastAsia="zh-CN"/>
              </w:rPr>
              <w:lastRenderedPageBreak/>
              <w:t>NordicSemi</w:t>
            </w:r>
            <w:proofErr w:type="spellEnd"/>
          </w:p>
        </w:tc>
        <w:tc>
          <w:tcPr>
            <w:tcW w:w="7840" w:type="dxa"/>
          </w:tcPr>
          <w:p w14:paraId="3457181E" w14:textId="77777777" w:rsidR="003074A3" w:rsidRDefault="003074A3" w:rsidP="003074A3">
            <w:pPr>
              <w:rPr>
                <w:bCs/>
                <w:lang w:eastAsia="zh-CN"/>
              </w:rPr>
            </w:pPr>
            <w:proofErr w:type="gramStart"/>
            <w:r w:rsidRPr="0049602F">
              <w:rPr>
                <w:bCs/>
                <w:lang w:eastAsia="zh-CN"/>
              </w:rPr>
              <w:t>proposal</w:t>
            </w:r>
            <w:proofErr w:type="gramEnd"/>
            <w:r w:rsidRPr="0049602F">
              <w:rPr>
                <w:bCs/>
                <w:lang w:eastAsia="zh-CN"/>
              </w:rPr>
              <w:t xml:space="preserve"> 1-1</w:t>
            </w:r>
            <w:r w:rsidRPr="0049602F">
              <w:rPr>
                <w:rFonts w:hint="eastAsia"/>
                <w:bCs/>
                <w:lang w:eastAsia="zh-CN"/>
              </w:rPr>
              <w:t>a</w:t>
            </w:r>
            <w:r w:rsidRPr="0049602F">
              <w:rPr>
                <w:bCs/>
                <w:lang w:eastAsia="zh-CN"/>
              </w:rPr>
              <w:t xml:space="preserve"> (option </w:t>
            </w:r>
            <w:r>
              <w:rPr>
                <w:bCs/>
                <w:lang w:eastAsia="zh-CN"/>
              </w:rPr>
              <w:t>1</w:t>
            </w:r>
            <w:r w:rsidRPr="0049602F">
              <w:rPr>
                <w:bCs/>
                <w:lang w:eastAsia="zh-CN"/>
              </w:rPr>
              <w:t>)</w:t>
            </w:r>
            <w:r>
              <w:rPr>
                <w:bCs/>
                <w:lang w:eastAsia="zh-CN"/>
              </w:rPr>
              <w:t xml:space="preserve">  with removed square bracket can move us forward.  Option 2 does not add anything on top of current situation.</w:t>
            </w:r>
          </w:p>
          <w:p w14:paraId="4DF0F33E" w14:textId="7C9838C4" w:rsidR="003E4B6D" w:rsidRDefault="00E96424" w:rsidP="003074A3">
            <w:pPr>
              <w:rPr>
                <w:bCs/>
                <w:lang w:eastAsia="zh-CN"/>
              </w:rPr>
            </w:pPr>
            <w:r>
              <w:rPr>
                <w:bCs/>
                <w:lang w:eastAsia="zh-CN"/>
              </w:rPr>
              <w:t xml:space="preserve">Seems Apple has in mind </w:t>
            </w:r>
            <w:r w:rsidR="002F3224">
              <w:rPr>
                <w:bCs/>
                <w:lang w:eastAsia="zh-CN"/>
              </w:rPr>
              <w:t xml:space="preserve">one-time skipping, </w:t>
            </w:r>
            <w:r w:rsidR="00B26B29">
              <w:rPr>
                <w:bCs/>
                <w:lang w:eastAsia="zh-CN"/>
              </w:rPr>
              <w:t xml:space="preserve">and not reoccurring skipping </w:t>
            </w:r>
            <w:r w:rsidR="00A71180">
              <w:rPr>
                <w:bCs/>
                <w:lang w:eastAsia="zh-CN"/>
              </w:rPr>
              <w:t xml:space="preserve">like </w:t>
            </w:r>
            <w:r w:rsidR="00B26B29">
              <w:rPr>
                <w:bCs/>
                <w:lang w:eastAsia="zh-CN"/>
              </w:rPr>
              <w:t xml:space="preserve">CATT. </w:t>
            </w:r>
            <w:r w:rsidR="00446B96">
              <w:rPr>
                <w:bCs/>
                <w:lang w:eastAsia="zh-CN"/>
              </w:rPr>
              <w:t xml:space="preserve"> </w:t>
            </w:r>
          </w:p>
          <w:p w14:paraId="58C4C522" w14:textId="0E5E2500" w:rsidR="00861F58" w:rsidRDefault="00861F58" w:rsidP="003074A3">
            <w:pPr>
              <w:rPr>
                <w:bCs/>
                <w:lang w:eastAsia="zh-CN"/>
              </w:rPr>
            </w:pPr>
          </w:p>
          <w:p w14:paraId="4CBE26F3" w14:textId="77777777" w:rsidR="00871219" w:rsidRDefault="00871219" w:rsidP="003074A3">
            <w:pPr>
              <w:rPr>
                <w:bCs/>
                <w:lang w:eastAsia="zh-CN"/>
              </w:rPr>
            </w:pPr>
          </w:p>
          <w:p w14:paraId="46F033F5" w14:textId="2FB05E67" w:rsidR="003E4B6D" w:rsidRDefault="003E4B6D" w:rsidP="003074A3">
            <w:pPr>
              <w:rPr>
                <w:bCs/>
                <w:lang w:eastAsia="zh-CN"/>
              </w:rPr>
            </w:pPr>
          </w:p>
        </w:tc>
      </w:tr>
      <w:tr w:rsidR="006C2155" w14:paraId="4094B1C9" w14:textId="77777777" w:rsidTr="007C69D8">
        <w:tc>
          <w:tcPr>
            <w:tcW w:w="2122" w:type="dxa"/>
          </w:tcPr>
          <w:p w14:paraId="79833F89" w14:textId="684B1B6C" w:rsidR="006C2155" w:rsidRDefault="00A84EF0" w:rsidP="003074A3">
            <w:pPr>
              <w:rPr>
                <w:bCs/>
                <w:lang w:eastAsia="zh-CN"/>
              </w:rPr>
            </w:pPr>
            <w:r>
              <w:rPr>
                <w:bCs/>
                <w:lang w:eastAsia="zh-CN"/>
              </w:rPr>
              <w:t>Samsung</w:t>
            </w:r>
          </w:p>
        </w:tc>
        <w:tc>
          <w:tcPr>
            <w:tcW w:w="7840" w:type="dxa"/>
          </w:tcPr>
          <w:p w14:paraId="34EC8351" w14:textId="77777777" w:rsidR="00A84EF0" w:rsidRDefault="00A84EF0" w:rsidP="00A84EF0">
            <w:pPr>
              <w:rPr>
                <w:bCs/>
              </w:rPr>
            </w:pPr>
            <w:r>
              <w:t xml:space="preserve">Support </w:t>
            </w:r>
            <w:r>
              <w:rPr>
                <w:bCs/>
              </w:rPr>
              <w:t xml:space="preserve">proposal 1-1a (option 1) with FFS for PDCCH skipping as the views diverse a lot. But we are OK to compromise to Option 2 for the sake of progress. </w:t>
            </w:r>
          </w:p>
          <w:p w14:paraId="70769A68" w14:textId="77777777" w:rsidR="00A84EF0" w:rsidRDefault="00A84EF0" w:rsidP="00A84EF0">
            <w:pPr>
              <w:rPr>
                <w:bCs/>
              </w:rPr>
            </w:pPr>
            <w:r>
              <w:rPr>
                <w:bCs/>
              </w:rPr>
              <w:t xml:space="preserve">For 1-1b/c, it’s not clear whether we support them separately or jointly based on common design as discussed in 1-1a. We assume they are alternatives as next step for 1-1a. </w:t>
            </w:r>
          </w:p>
          <w:p w14:paraId="110E7BC6" w14:textId="77777777" w:rsidR="00A84EF0" w:rsidRDefault="00A84EF0" w:rsidP="00A84EF0">
            <w:pPr>
              <w:pStyle w:val="ListParagraph"/>
              <w:numPr>
                <w:ilvl w:val="0"/>
                <w:numId w:val="94"/>
              </w:numPr>
              <w:spacing w:after="160" w:line="256" w:lineRule="auto"/>
              <w:contextualSpacing/>
              <w:rPr>
                <w:bCs/>
              </w:rPr>
            </w:pPr>
            <w:r w:rsidRPr="00EF68AF">
              <w:rPr>
                <w:bCs/>
              </w:rPr>
              <w:t>We are fine with the direction of 1-1b, but the idea of ‘dormant SSSG’ is not clear. Is it required to be associated with any SS sets? We suggest to clarify the details or examples of configuration necessary for it. From our view, we think it’s just empty SSSG. So, we don’t know why there will be dense/sparse configuration in Apple’s comments.</w:t>
            </w:r>
            <w:r>
              <w:rPr>
                <w:bCs/>
              </w:rPr>
              <w:t xml:space="preserve"> </w:t>
            </w:r>
          </w:p>
          <w:p w14:paraId="3B2975B0" w14:textId="031E91A4" w:rsidR="006C2155" w:rsidRPr="009B57D0" w:rsidRDefault="00A84EF0" w:rsidP="009B57D0">
            <w:pPr>
              <w:pStyle w:val="ListParagraph"/>
              <w:numPr>
                <w:ilvl w:val="0"/>
                <w:numId w:val="94"/>
              </w:numPr>
              <w:spacing w:after="160" w:line="256" w:lineRule="auto"/>
              <w:contextualSpacing/>
              <w:rPr>
                <w:bCs/>
              </w:rPr>
            </w:pPr>
            <w:r>
              <w:rPr>
                <w:bCs/>
              </w:rPr>
              <w:t xml:space="preserve">For 1-1c, we don’t support to indicate the skip duration directly. We don’t see the needs to consider dynamic skipping duration. </w:t>
            </w:r>
          </w:p>
        </w:tc>
      </w:tr>
      <w:tr w:rsidR="00393000" w:rsidRPr="0049602F" w14:paraId="127E01E5" w14:textId="77777777" w:rsidTr="00393000">
        <w:tc>
          <w:tcPr>
            <w:tcW w:w="2122" w:type="dxa"/>
          </w:tcPr>
          <w:p w14:paraId="760EBD85" w14:textId="77777777" w:rsidR="00393000" w:rsidRDefault="00393000" w:rsidP="009040C2">
            <w:pPr>
              <w:rPr>
                <w:bCs/>
                <w:lang w:eastAsia="zh-CN"/>
              </w:rPr>
            </w:pPr>
            <w:r>
              <w:rPr>
                <w:bCs/>
                <w:lang w:eastAsia="zh-CN"/>
              </w:rPr>
              <w:t>CATT</w:t>
            </w:r>
          </w:p>
        </w:tc>
        <w:tc>
          <w:tcPr>
            <w:tcW w:w="7840" w:type="dxa"/>
          </w:tcPr>
          <w:p w14:paraId="2E8987DC" w14:textId="77777777" w:rsidR="00393000" w:rsidRDefault="00393000" w:rsidP="009040C2">
            <w:pPr>
              <w:rPr>
                <w:bCs/>
                <w:lang w:eastAsia="zh-CN"/>
              </w:rPr>
            </w:pPr>
            <w:r>
              <w:rPr>
                <w:bCs/>
                <w:lang w:eastAsia="zh-CN"/>
              </w:rPr>
              <w:t>Proposal 1-1a (option 2)</w:t>
            </w:r>
          </w:p>
          <w:p w14:paraId="6D2DD62A" w14:textId="77777777" w:rsidR="00393000" w:rsidRPr="0049602F" w:rsidRDefault="00393000" w:rsidP="009040C2">
            <w:pPr>
              <w:rPr>
                <w:bCs/>
                <w:lang w:eastAsia="zh-CN"/>
              </w:rPr>
            </w:pPr>
            <w:r>
              <w:rPr>
                <w:bCs/>
                <w:lang w:eastAsia="zh-CN"/>
              </w:rPr>
              <w:t>Proposal 1-1c without any FFS points.</w:t>
            </w:r>
          </w:p>
        </w:tc>
      </w:tr>
      <w:tr w:rsidR="00F77775" w:rsidRPr="0049602F" w14:paraId="522DA02C" w14:textId="77777777" w:rsidTr="00393000">
        <w:tc>
          <w:tcPr>
            <w:tcW w:w="2122" w:type="dxa"/>
          </w:tcPr>
          <w:p w14:paraId="5B9C138C" w14:textId="3AD9240D" w:rsidR="00F77775" w:rsidRDefault="00F77775" w:rsidP="009040C2">
            <w:pPr>
              <w:rPr>
                <w:bCs/>
                <w:lang w:eastAsia="zh-CN"/>
              </w:rPr>
            </w:pPr>
            <w:r>
              <w:rPr>
                <w:bCs/>
                <w:lang w:eastAsia="zh-CN"/>
              </w:rPr>
              <w:t>Nokia</w:t>
            </w:r>
          </w:p>
        </w:tc>
        <w:tc>
          <w:tcPr>
            <w:tcW w:w="7840" w:type="dxa"/>
          </w:tcPr>
          <w:p w14:paraId="35D06D8A" w14:textId="785BC900" w:rsidR="009040C2" w:rsidRDefault="009040C2" w:rsidP="009040C2">
            <w:pPr>
              <w:rPr>
                <w:bCs/>
                <w:lang w:eastAsia="zh-CN"/>
              </w:rPr>
            </w:pPr>
            <w:r>
              <w:rPr>
                <w:bCs/>
                <w:lang w:eastAsia="zh-CN"/>
              </w:rPr>
              <w:t>Proposal 1-1a (option 1)</w:t>
            </w:r>
          </w:p>
          <w:p w14:paraId="0DA6C704" w14:textId="5FD490B8" w:rsidR="009040C2" w:rsidRPr="006170BA" w:rsidRDefault="009040C2" w:rsidP="006170BA">
            <w:pPr>
              <w:rPr>
                <w:bCs/>
                <w:lang w:eastAsia="zh-CN"/>
              </w:rPr>
            </w:pPr>
            <w:r>
              <w:rPr>
                <w:bCs/>
                <w:lang w:eastAsia="zh-CN"/>
              </w:rPr>
              <w:t>For proposal 1-1b</w:t>
            </w:r>
            <w:r w:rsidR="006170BA">
              <w:rPr>
                <w:bCs/>
                <w:lang w:eastAsia="zh-CN"/>
              </w:rPr>
              <w:t>/1-1c</w:t>
            </w:r>
            <w:r>
              <w:rPr>
                <w:bCs/>
                <w:lang w:eastAsia="zh-CN"/>
              </w:rPr>
              <w:t xml:space="preserve">, </w:t>
            </w:r>
            <w:r w:rsidR="006170BA">
              <w:rPr>
                <w:bCs/>
                <w:lang w:eastAsia="zh-CN"/>
              </w:rPr>
              <w:t xml:space="preserve">similar as commented by Samsung, we would be supportive of the intent of 1-1b, but it might be good to clarify and align the description with </w:t>
            </w:r>
            <w:proofErr w:type="spellStart"/>
            <w:r>
              <w:rPr>
                <w:bCs/>
                <w:lang w:eastAsia="zh-CN"/>
              </w:rPr>
              <w:t>with</w:t>
            </w:r>
            <w:proofErr w:type="spellEnd"/>
            <w:r>
              <w:rPr>
                <w:bCs/>
                <w:lang w:eastAsia="zh-CN"/>
              </w:rPr>
              <w:t xml:space="preserve"> 1-1a </w:t>
            </w:r>
            <w:r w:rsidR="006170BA">
              <w:rPr>
                <w:bCs/>
                <w:lang w:eastAsia="zh-CN"/>
              </w:rPr>
              <w:t>(</w:t>
            </w:r>
            <w:r>
              <w:rPr>
                <w:bCs/>
                <w:lang w:eastAsia="zh-CN"/>
              </w:rPr>
              <w:t>option1)</w:t>
            </w:r>
            <w:r w:rsidR="006170BA">
              <w:rPr>
                <w:bCs/>
                <w:lang w:eastAsia="zh-CN"/>
              </w:rPr>
              <w:t xml:space="preserve">. We do not support 1-1c. </w:t>
            </w:r>
          </w:p>
        </w:tc>
      </w:tr>
      <w:tr w:rsidR="005260BC" w14:paraId="69549E01" w14:textId="77777777" w:rsidTr="005260BC">
        <w:tc>
          <w:tcPr>
            <w:tcW w:w="2122" w:type="dxa"/>
          </w:tcPr>
          <w:p w14:paraId="748F9441" w14:textId="77777777" w:rsidR="005260BC" w:rsidRDefault="005260BC" w:rsidP="00E456BE">
            <w:pPr>
              <w:rPr>
                <w:bCs/>
                <w:lang w:eastAsia="zh-CN"/>
              </w:rPr>
            </w:pPr>
            <w:r>
              <w:rPr>
                <w:bCs/>
                <w:lang w:eastAsia="zh-CN"/>
              </w:rPr>
              <w:t>Ericsson</w:t>
            </w:r>
          </w:p>
        </w:tc>
        <w:tc>
          <w:tcPr>
            <w:tcW w:w="7840" w:type="dxa"/>
          </w:tcPr>
          <w:p w14:paraId="43376D23" w14:textId="77777777" w:rsidR="005260BC" w:rsidRDefault="005260BC" w:rsidP="00E456BE">
            <w:pPr>
              <w:rPr>
                <w:bCs/>
                <w:lang w:eastAsia="zh-CN"/>
              </w:rPr>
            </w:pPr>
            <w:r>
              <w:rPr>
                <w:bCs/>
                <w:lang w:eastAsia="zh-CN"/>
              </w:rPr>
              <w:t>1-</w:t>
            </w:r>
            <w:proofErr w:type="gramStart"/>
            <w:r>
              <w:rPr>
                <w:bCs/>
                <w:lang w:eastAsia="zh-CN"/>
              </w:rPr>
              <w:t>1a :</w:t>
            </w:r>
            <w:proofErr w:type="gramEnd"/>
            <w:r>
              <w:rPr>
                <w:bCs/>
                <w:lang w:eastAsia="zh-CN"/>
              </w:rPr>
              <w:t xml:space="preserve"> We are OK with either options.</w:t>
            </w:r>
          </w:p>
          <w:p w14:paraId="11FDE4C0" w14:textId="77777777" w:rsidR="00A1155A" w:rsidRDefault="005260BC" w:rsidP="00E456BE">
            <w:pPr>
              <w:rPr>
                <w:bCs/>
                <w:lang w:eastAsia="zh-CN"/>
              </w:rPr>
            </w:pPr>
            <w:r>
              <w:rPr>
                <w:bCs/>
                <w:lang w:eastAsia="zh-CN"/>
              </w:rPr>
              <w:lastRenderedPageBreak/>
              <w:t xml:space="preserve">1-1b, 1-1c: We prefer Alt 2 (i.e. 1-1c). Regarding Alt 1, since there can be empty SSSGs in Rel-16 SSSG design, it is not clear why this is needed.  </w:t>
            </w:r>
          </w:p>
          <w:p w14:paraId="208354B0" w14:textId="78687C4E" w:rsidR="00A1155A" w:rsidRDefault="00A1155A" w:rsidP="00E456BE">
            <w:pPr>
              <w:rPr>
                <w:bCs/>
                <w:lang w:eastAsia="zh-CN"/>
              </w:rPr>
            </w:pPr>
            <w:r>
              <w:rPr>
                <w:bCs/>
                <w:lang w:eastAsia="zh-CN"/>
              </w:rPr>
              <w:t>1-5a</w:t>
            </w:r>
            <w:proofErr w:type="gramStart"/>
            <w:r>
              <w:rPr>
                <w:bCs/>
                <w:lang w:eastAsia="zh-CN"/>
              </w:rPr>
              <w:t>,1</w:t>
            </w:r>
            <w:proofErr w:type="gramEnd"/>
            <w:r>
              <w:rPr>
                <w:bCs/>
                <w:lang w:eastAsia="zh-CN"/>
              </w:rPr>
              <w:t>-5b : we support (timer functionality is supported in Rel-16).</w:t>
            </w:r>
          </w:p>
        </w:tc>
      </w:tr>
      <w:tr w:rsidR="00445D2E" w14:paraId="68C8739D" w14:textId="77777777" w:rsidTr="005260BC">
        <w:tc>
          <w:tcPr>
            <w:tcW w:w="2122" w:type="dxa"/>
          </w:tcPr>
          <w:p w14:paraId="1959AB3E" w14:textId="507EF24D" w:rsidR="00445D2E" w:rsidRDefault="00445D2E" w:rsidP="00E456BE">
            <w:pPr>
              <w:rPr>
                <w:bCs/>
                <w:lang w:eastAsia="zh-CN"/>
              </w:rPr>
            </w:pPr>
            <w:r>
              <w:rPr>
                <w:bCs/>
                <w:lang w:eastAsia="zh-CN"/>
              </w:rPr>
              <w:lastRenderedPageBreak/>
              <w:t>Qualcomm</w:t>
            </w:r>
          </w:p>
        </w:tc>
        <w:tc>
          <w:tcPr>
            <w:tcW w:w="7840" w:type="dxa"/>
          </w:tcPr>
          <w:p w14:paraId="5E5998D8" w14:textId="413C8E98" w:rsidR="0070585C" w:rsidRDefault="00C923B2" w:rsidP="00E456BE">
            <w:pPr>
              <w:rPr>
                <w:bCs/>
                <w:lang w:eastAsia="zh-CN"/>
              </w:rPr>
            </w:pPr>
            <w:r>
              <w:rPr>
                <w:bCs/>
                <w:lang w:eastAsia="zh-CN"/>
              </w:rPr>
              <w:t xml:space="preserve">We support </w:t>
            </w:r>
            <w:r w:rsidR="00E15DBF">
              <w:rPr>
                <w:bCs/>
                <w:lang w:eastAsia="zh-CN"/>
              </w:rPr>
              <w:t xml:space="preserve">Proposal 1-1a (option 2) with </w:t>
            </w:r>
            <w:r w:rsidR="0070585C">
              <w:rPr>
                <w:bCs/>
                <w:lang w:eastAsia="zh-CN"/>
              </w:rPr>
              <w:t>modification</w:t>
            </w:r>
            <w:r>
              <w:rPr>
                <w:bCs/>
                <w:lang w:eastAsia="zh-CN"/>
              </w:rPr>
              <w:t xml:space="preserve">: </w:t>
            </w:r>
            <w:r w:rsidR="0070585C">
              <w:rPr>
                <w:bCs/>
                <w:lang w:eastAsia="zh-CN"/>
              </w:rPr>
              <w:t>For the third bull</w:t>
            </w:r>
            <w:r w:rsidR="001D69AE">
              <w:rPr>
                <w:bCs/>
                <w:lang w:eastAsia="zh-CN"/>
              </w:rPr>
              <w:t xml:space="preserve">et, ‘FFS how to support PDCCH skipping’, the second sub-bullet, ‘SSSG with contains zero SS sets’ is not the only solution. In fact, we see this sub-bullet is closely related to Proposal 1-1b, i.e., the configuration of a dormant SSSG. For example, as we proposed in our contribution, a </w:t>
            </w:r>
            <w:proofErr w:type="spellStart"/>
            <w:r w:rsidR="001D69AE">
              <w:rPr>
                <w:bCs/>
                <w:lang w:eastAsia="zh-CN"/>
              </w:rPr>
              <w:t>durmant</w:t>
            </w:r>
            <w:proofErr w:type="spellEnd"/>
            <w:r w:rsidR="001D69AE">
              <w:rPr>
                <w:bCs/>
                <w:lang w:eastAsia="zh-CN"/>
              </w:rPr>
              <w:t xml:space="preserve"> SSSG may have associated SS sets, at least to support HARQ retransmission, but those are monitored conditionally (e.g., depending on HARQ NACK or RTT/</w:t>
            </w:r>
            <w:proofErr w:type="spellStart"/>
            <w:r w:rsidR="001D69AE">
              <w:rPr>
                <w:bCs/>
                <w:lang w:eastAsia="zh-CN"/>
              </w:rPr>
              <w:t>ReTx</w:t>
            </w:r>
            <w:proofErr w:type="spellEnd"/>
            <w:r w:rsidR="001D69AE">
              <w:rPr>
                <w:bCs/>
                <w:lang w:eastAsia="zh-CN"/>
              </w:rPr>
              <w:t xml:space="preserve"> timers). Thus, in </w:t>
            </w:r>
            <w:r w:rsidR="00674BE8">
              <w:rPr>
                <w:bCs/>
                <w:lang w:eastAsia="zh-CN"/>
              </w:rPr>
              <w:t xml:space="preserve">the sub-bullet of </w:t>
            </w:r>
            <w:r w:rsidR="001D69AE">
              <w:rPr>
                <w:bCs/>
                <w:lang w:eastAsia="zh-CN"/>
              </w:rPr>
              <w:t xml:space="preserve">Proposal 1-1a, we </w:t>
            </w:r>
            <w:r w:rsidR="00674BE8">
              <w:rPr>
                <w:bCs/>
                <w:lang w:eastAsia="zh-CN"/>
              </w:rPr>
              <w:t>could simply say ‘</w:t>
            </w:r>
            <w:r>
              <w:rPr>
                <w:bCs/>
                <w:lang w:eastAsia="zh-CN"/>
              </w:rPr>
              <w:t>S</w:t>
            </w:r>
            <w:r w:rsidR="00674BE8">
              <w:rPr>
                <w:bCs/>
                <w:lang w:eastAsia="zh-CN"/>
              </w:rPr>
              <w:t>pecial SSSG emulating PDCCH skipping’</w:t>
            </w:r>
            <w:r>
              <w:rPr>
                <w:bCs/>
                <w:lang w:eastAsia="zh-CN"/>
              </w:rPr>
              <w:t>, instead of ‘SSSG which contains zero SS sets’.</w:t>
            </w:r>
          </w:p>
          <w:p w14:paraId="200B33A1" w14:textId="154E72AA" w:rsidR="00C923B2" w:rsidRDefault="000A2987" w:rsidP="00E456BE">
            <w:pPr>
              <w:rPr>
                <w:bCs/>
                <w:lang w:eastAsia="zh-CN"/>
              </w:rPr>
            </w:pPr>
            <w:r>
              <w:rPr>
                <w:bCs/>
                <w:lang w:eastAsia="zh-CN"/>
              </w:rPr>
              <w:t xml:space="preserve">We support </w:t>
            </w:r>
            <w:r w:rsidR="00C923B2">
              <w:rPr>
                <w:bCs/>
                <w:lang w:eastAsia="zh-CN"/>
              </w:rPr>
              <w:t xml:space="preserve">Proposal 1-1b Alt1: </w:t>
            </w:r>
            <w:r w:rsidR="0047355D">
              <w:rPr>
                <w:bCs/>
                <w:lang w:eastAsia="zh-CN"/>
              </w:rPr>
              <w:t xml:space="preserve">For more clarification, </w:t>
            </w:r>
            <w:r>
              <w:rPr>
                <w:bCs/>
                <w:lang w:eastAsia="zh-CN"/>
              </w:rPr>
              <w:t>as we stated above</w:t>
            </w:r>
            <w:r w:rsidR="0047355D">
              <w:rPr>
                <w:bCs/>
                <w:lang w:eastAsia="zh-CN"/>
              </w:rPr>
              <w:t xml:space="preserve">, dormant SSSG is a </w:t>
            </w:r>
            <w:r>
              <w:rPr>
                <w:bCs/>
                <w:lang w:eastAsia="zh-CN"/>
              </w:rPr>
              <w:t>special SSSG to support PDCCH skipping functionality. It may not necessarily be an empty SSSG with zero SS sets, but it may have associated SSSGs to support HARQ retransmission, which are only conditionally or discontinuously monitored to maximize the power saving gain.</w:t>
            </w:r>
          </w:p>
        </w:tc>
      </w:tr>
      <w:tr w:rsidR="00E456BE" w:rsidRPr="008C0683" w14:paraId="60B081B0" w14:textId="77777777" w:rsidTr="00E456BE">
        <w:tc>
          <w:tcPr>
            <w:tcW w:w="2122" w:type="dxa"/>
          </w:tcPr>
          <w:p w14:paraId="468E327C" w14:textId="77777777" w:rsidR="00E456BE" w:rsidRPr="008C0683" w:rsidRDefault="00E456BE" w:rsidP="00E456BE">
            <w:pPr>
              <w:jc w:val="left"/>
              <w:rPr>
                <w:rFonts w:eastAsiaTheme="minorEastAsia"/>
                <w:bCs/>
                <w:lang w:eastAsia="ko-KR"/>
              </w:rPr>
            </w:pPr>
            <w:r>
              <w:rPr>
                <w:rFonts w:eastAsia="BatangChe" w:hint="cs"/>
                <w:bCs/>
                <w:lang w:eastAsia="ko-KR"/>
              </w:rPr>
              <w:t>LG</w:t>
            </w:r>
          </w:p>
        </w:tc>
        <w:tc>
          <w:tcPr>
            <w:tcW w:w="7840" w:type="dxa"/>
          </w:tcPr>
          <w:p w14:paraId="58339942" w14:textId="5C4F1487" w:rsidR="00E456BE" w:rsidRDefault="00E456BE" w:rsidP="00E456BE">
            <w:pPr>
              <w:jc w:val="left"/>
              <w:rPr>
                <w:rFonts w:eastAsia="Malgun Gothic"/>
                <w:bCs/>
                <w:lang w:eastAsia="ko-KR"/>
              </w:rPr>
            </w:pPr>
            <w:r>
              <w:rPr>
                <w:rFonts w:eastAsia="Malgun Gothic" w:hint="eastAsia"/>
                <w:bCs/>
                <w:lang w:eastAsia="ko-KR"/>
              </w:rPr>
              <w:t xml:space="preserve">Proposal 1-1a: </w:t>
            </w:r>
            <w:r>
              <w:rPr>
                <w:rFonts w:eastAsia="Malgun Gothic"/>
                <w:bCs/>
                <w:lang w:eastAsia="ko-KR"/>
              </w:rPr>
              <w:t xml:space="preserve">‘FFS handling CSS and USS differently for PDCCH monitoring adaptation’ maybe inappropriate. In NR-U, Type3-PDCCH CSS and the other CSS are treated separately to be included in SSSG. Hence, only handling CSS and USS differently may not be sufficient. </w:t>
            </w:r>
          </w:p>
          <w:p w14:paraId="4E8B6D7D" w14:textId="6BBC9FF4" w:rsidR="00E456BE" w:rsidRDefault="00E456BE" w:rsidP="00E456BE">
            <w:pPr>
              <w:jc w:val="left"/>
              <w:rPr>
                <w:rFonts w:eastAsia="Malgun Gothic"/>
                <w:bCs/>
                <w:lang w:eastAsia="ko-KR"/>
              </w:rPr>
            </w:pPr>
            <w:r>
              <w:rPr>
                <w:rFonts w:eastAsia="Malgun Gothic"/>
                <w:bCs/>
                <w:lang w:eastAsia="ko-KR"/>
              </w:rPr>
              <w:t>As stated ‘for PDCCH monitoring adaptation’</w:t>
            </w:r>
            <w:r>
              <w:rPr>
                <w:lang w:eastAsia="zh-CN"/>
              </w:rPr>
              <w:t>, we wonder if ‘handling CSS and USS differently’ is applied to PDCCH monitoring skipping, too.</w:t>
            </w:r>
          </w:p>
          <w:p w14:paraId="55F43F8E" w14:textId="77777777" w:rsidR="00E456BE" w:rsidRDefault="00E456BE" w:rsidP="00E456BE">
            <w:pPr>
              <w:jc w:val="left"/>
              <w:rPr>
                <w:rFonts w:eastAsia="Malgun Gothic"/>
                <w:bCs/>
                <w:lang w:eastAsia="ko-KR"/>
              </w:rPr>
            </w:pPr>
            <w:r>
              <w:rPr>
                <w:rFonts w:eastAsia="Malgun Gothic" w:hint="eastAsia"/>
                <w:bCs/>
                <w:lang w:eastAsia="ko-KR"/>
              </w:rPr>
              <w:t>Proposal 1-</w:t>
            </w:r>
            <w:r>
              <w:rPr>
                <w:rFonts w:eastAsia="Malgun Gothic"/>
                <w:bCs/>
                <w:lang w:eastAsia="ko-KR"/>
              </w:rPr>
              <w:t>1</w:t>
            </w:r>
            <w:r>
              <w:rPr>
                <w:rFonts w:eastAsia="Malgun Gothic" w:hint="eastAsia"/>
                <w:bCs/>
                <w:lang w:eastAsia="ko-KR"/>
              </w:rPr>
              <w:t xml:space="preserve">b: </w:t>
            </w:r>
            <w:r>
              <w:rPr>
                <w:rFonts w:eastAsia="Malgun Gothic"/>
                <w:bCs/>
                <w:lang w:eastAsia="ko-KR"/>
              </w:rPr>
              <w:t>In our understanding, dormant SSSG that contains none of SS sets can be configured in Rel-16. However, maybe related to handling CSS and USS in proposal 1-1a, i</w:t>
            </w:r>
            <w:r w:rsidRPr="008C0683">
              <w:rPr>
                <w:rFonts w:eastAsia="Malgun Gothic"/>
                <w:bCs/>
                <w:lang w:eastAsia="ko-KR"/>
              </w:rPr>
              <w:t>t is</w:t>
            </w:r>
            <w:r>
              <w:rPr>
                <w:rFonts w:eastAsia="Malgun Gothic"/>
                <w:bCs/>
                <w:lang w:eastAsia="ko-KR"/>
              </w:rPr>
              <w:t xml:space="preserve"> </w:t>
            </w:r>
            <w:r w:rsidRPr="008C0683">
              <w:rPr>
                <w:rFonts w:eastAsia="Malgun Gothic"/>
                <w:bCs/>
                <w:lang w:eastAsia="ko-KR"/>
              </w:rPr>
              <w:t xml:space="preserve">specified that a UE can be provided a group index for a type3-PDCCH CSS set or USS set by </w:t>
            </w:r>
            <w:proofErr w:type="spellStart"/>
            <w:r w:rsidRPr="008C0683">
              <w:rPr>
                <w:rFonts w:eastAsia="Malgun Gothic"/>
                <w:bCs/>
                <w:i/>
                <w:lang w:eastAsia="ko-KR"/>
              </w:rPr>
              <w:t>searchSpaceGroupIdList</w:t>
            </w:r>
            <w:proofErr w:type="spellEnd"/>
            <w:r w:rsidRPr="008C0683">
              <w:rPr>
                <w:rFonts w:eastAsia="Malgun Gothic"/>
                <w:bCs/>
                <w:lang w:eastAsia="ko-KR"/>
              </w:rPr>
              <w:t xml:space="preserve"> for PDCCH monitoring on a serving cell. In other words, type0, type0A, type1, and type2-PDCCH CSS sets do not belong to any group and are always be monitored by a UE.</w:t>
            </w:r>
            <w:r>
              <w:rPr>
                <w:rFonts w:eastAsia="Malgun Gothic"/>
                <w:bCs/>
                <w:lang w:eastAsia="ko-KR"/>
              </w:rPr>
              <w:t xml:space="preserve"> Therefore, although the UE is indicated to switch to dormant SSSG but still has to monitor some SS sets. From this point of view, switching to dormant SSSG and PDCCH monitoring skipping cannot be the same.</w:t>
            </w:r>
          </w:p>
          <w:p w14:paraId="1637210D" w14:textId="77777777" w:rsidR="00E456BE" w:rsidRDefault="00E456BE" w:rsidP="00E456BE">
            <w:pPr>
              <w:jc w:val="left"/>
              <w:rPr>
                <w:rFonts w:eastAsia="Malgun Gothic"/>
                <w:bCs/>
                <w:lang w:eastAsia="ko-KR"/>
              </w:rPr>
            </w:pPr>
            <w:r>
              <w:rPr>
                <w:rFonts w:eastAsia="Malgun Gothic" w:hint="eastAsia"/>
                <w:bCs/>
                <w:lang w:eastAsia="ko-KR"/>
              </w:rPr>
              <w:t>Proposal 1-1</w:t>
            </w:r>
            <w:r>
              <w:rPr>
                <w:rFonts w:eastAsia="Malgun Gothic"/>
                <w:bCs/>
                <w:lang w:eastAsia="ko-KR"/>
              </w:rPr>
              <w:t>c</w:t>
            </w:r>
            <w:r>
              <w:rPr>
                <w:rFonts w:eastAsia="Malgun Gothic" w:hint="eastAsia"/>
                <w:bCs/>
                <w:lang w:eastAsia="ko-KR"/>
              </w:rPr>
              <w:t xml:space="preserve">: We are okay </w:t>
            </w:r>
            <w:r>
              <w:rPr>
                <w:rFonts w:eastAsia="Malgun Gothic"/>
                <w:bCs/>
                <w:lang w:eastAsia="ko-KR"/>
              </w:rPr>
              <w:t>with the proposal.</w:t>
            </w:r>
          </w:p>
          <w:p w14:paraId="5BFBA9DE" w14:textId="77777777" w:rsidR="00E456BE" w:rsidRPr="008C0683" w:rsidRDefault="00E456BE" w:rsidP="00E456BE">
            <w:pPr>
              <w:jc w:val="left"/>
              <w:rPr>
                <w:rFonts w:eastAsia="Malgun Gothic"/>
                <w:bCs/>
                <w:lang w:eastAsia="ko-KR"/>
              </w:rPr>
            </w:pPr>
            <w:r>
              <w:rPr>
                <w:lang w:eastAsia="zh-CN"/>
              </w:rPr>
              <w:t>Proposal 1-2c:</w:t>
            </w:r>
            <w:r>
              <w:rPr>
                <w:rFonts w:eastAsia="Malgun Gothic" w:hint="eastAsia"/>
                <w:bCs/>
                <w:lang w:eastAsia="ko-KR"/>
              </w:rPr>
              <w:t xml:space="preserve"> We are okay </w:t>
            </w:r>
            <w:r>
              <w:rPr>
                <w:rFonts w:eastAsia="Malgun Gothic"/>
                <w:bCs/>
                <w:lang w:eastAsia="ko-KR"/>
              </w:rPr>
              <w:t>with the proposal.</w:t>
            </w:r>
          </w:p>
        </w:tc>
      </w:tr>
      <w:tr w:rsidR="007455A5" w:rsidRPr="008C0683" w14:paraId="39D45BDD" w14:textId="77777777" w:rsidTr="00E456BE">
        <w:tc>
          <w:tcPr>
            <w:tcW w:w="2122" w:type="dxa"/>
          </w:tcPr>
          <w:p w14:paraId="0B881D79" w14:textId="595BCF8D" w:rsidR="007455A5" w:rsidRPr="007455A5" w:rsidRDefault="007455A5" w:rsidP="007455A5">
            <w:pPr>
              <w:rPr>
                <w:rFonts w:eastAsia="BatangChe"/>
                <w:bCs/>
                <w:lang w:eastAsia="ko-KR"/>
              </w:rPr>
            </w:pPr>
            <w:r w:rsidRPr="007455A5">
              <w:rPr>
                <w:rFonts w:hint="eastAsia"/>
                <w:bCs/>
                <w:lang w:eastAsia="zh-CN"/>
              </w:rPr>
              <w:t xml:space="preserve">ZTE, </w:t>
            </w:r>
            <w:proofErr w:type="spellStart"/>
            <w:r w:rsidRPr="007455A5">
              <w:rPr>
                <w:rFonts w:hint="eastAsia"/>
                <w:bCs/>
                <w:lang w:eastAsia="zh-CN"/>
              </w:rPr>
              <w:t>Sanechips</w:t>
            </w:r>
            <w:proofErr w:type="spellEnd"/>
          </w:p>
        </w:tc>
        <w:tc>
          <w:tcPr>
            <w:tcW w:w="7840" w:type="dxa"/>
          </w:tcPr>
          <w:p w14:paraId="32364A63" w14:textId="3BCCA43D" w:rsidR="007455A5" w:rsidRPr="007455A5" w:rsidRDefault="007455A5" w:rsidP="007455A5">
            <w:pPr>
              <w:jc w:val="left"/>
              <w:rPr>
                <w:rFonts w:eastAsiaTheme="minorEastAsia"/>
                <w:bCs/>
                <w:lang w:eastAsia="zh-CN"/>
              </w:rPr>
            </w:pPr>
            <w:r w:rsidRPr="007455A5">
              <w:rPr>
                <w:rFonts w:eastAsiaTheme="minorEastAsia" w:hint="eastAsia"/>
                <w:bCs/>
                <w:lang w:eastAsia="zh-CN"/>
              </w:rPr>
              <w:t>We</w:t>
            </w:r>
            <w:r w:rsidRPr="007455A5">
              <w:rPr>
                <w:rFonts w:eastAsiaTheme="minorEastAsia"/>
                <w:bCs/>
                <w:lang w:eastAsia="zh-CN"/>
              </w:rPr>
              <w:t xml:space="preserve"> support proposal 1-1a (option 2)</w:t>
            </w:r>
            <w:r>
              <w:rPr>
                <w:rFonts w:eastAsiaTheme="minorEastAsia"/>
                <w:bCs/>
                <w:lang w:eastAsia="zh-CN"/>
              </w:rPr>
              <w:t xml:space="preserve"> without the last FFS</w:t>
            </w:r>
            <w:r w:rsidRPr="007455A5">
              <w:rPr>
                <w:rFonts w:eastAsiaTheme="minorEastAsia"/>
                <w:bCs/>
                <w:lang w:eastAsia="zh-CN"/>
              </w:rPr>
              <w:t xml:space="preserve"> and 1-c (Alt 2) for the common design of SSSG switch and PDCCH skipping. The reasons are as below</w:t>
            </w:r>
            <w:r w:rsidRPr="007455A5">
              <w:rPr>
                <w:rFonts w:eastAsiaTheme="minorEastAsia" w:hint="eastAsia"/>
                <w:bCs/>
                <w:lang w:eastAsia="zh-CN"/>
              </w:rPr>
              <w:t>:</w:t>
            </w:r>
          </w:p>
          <w:p w14:paraId="67D07C99" w14:textId="77777777" w:rsidR="007455A5" w:rsidRPr="007455A5" w:rsidRDefault="007455A5" w:rsidP="007455A5">
            <w:pPr>
              <w:jc w:val="left"/>
              <w:rPr>
                <w:rFonts w:eastAsiaTheme="minorEastAsia"/>
                <w:bCs/>
                <w:lang w:eastAsia="zh-CN"/>
              </w:rPr>
            </w:pPr>
            <w:r w:rsidRPr="007455A5">
              <w:rPr>
                <w:rFonts w:eastAsiaTheme="minorEastAsia"/>
                <w:bCs/>
                <w:lang w:eastAsia="zh-CN"/>
              </w:rPr>
              <w:t xml:space="preserve">(1) </w:t>
            </w:r>
            <w:proofErr w:type="gramStart"/>
            <w:r w:rsidRPr="007455A5">
              <w:rPr>
                <w:rFonts w:eastAsiaTheme="minorEastAsia"/>
                <w:bCs/>
                <w:lang w:eastAsia="zh-CN"/>
              </w:rPr>
              <w:t>proposal</w:t>
            </w:r>
            <w:proofErr w:type="gramEnd"/>
            <w:r w:rsidRPr="007455A5">
              <w:rPr>
                <w:rFonts w:eastAsiaTheme="minorEastAsia"/>
                <w:bCs/>
                <w:lang w:eastAsia="zh-CN"/>
              </w:rPr>
              <w:t xml:space="preserve"> 1-1c with an explicit PDCCH skipping scheme provides </w:t>
            </w:r>
            <w:proofErr w:type="spellStart"/>
            <w:r w:rsidRPr="007455A5">
              <w:rPr>
                <w:rFonts w:eastAsiaTheme="minorEastAsia"/>
                <w:bCs/>
                <w:lang w:eastAsia="zh-CN"/>
              </w:rPr>
              <w:t>gNB</w:t>
            </w:r>
            <w:proofErr w:type="spellEnd"/>
            <w:r w:rsidRPr="007455A5">
              <w:rPr>
                <w:rFonts w:eastAsiaTheme="minorEastAsia"/>
                <w:bCs/>
                <w:lang w:eastAsia="zh-CN"/>
              </w:rPr>
              <w:t xml:space="preserve"> more </w:t>
            </w:r>
            <w:proofErr w:type="spellStart"/>
            <w:r w:rsidRPr="007455A5">
              <w:rPr>
                <w:rFonts w:eastAsiaTheme="minorEastAsia"/>
                <w:bCs/>
                <w:lang w:eastAsia="zh-CN"/>
              </w:rPr>
              <w:t>straigthforwad</w:t>
            </w:r>
            <w:proofErr w:type="spellEnd"/>
            <w:r w:rsidRPr="007455A5">
              <w:rPr>
                <w:rFonts w:eastAsiaTheme="minorEastAsia"/>
                <w:bCs/>
                <w:lang w:eastAsia="zh-CN"/>
              </w:rPr>
              <w:t xml:space="preserve"> information about PS configuration, which is simple for the network implementation.</w:t>
            </w:r>
          </w:p>
          <w:p w14:paraId="4448E21B" w14:textId="77777777" w:rsidR="007455A5" w:rsidRPr="007455A5" w:rsidRDefault="007455A5" w:rsidP="007455A5">
            <w:pPr>
              <w:jc w:val="left"/>
              <w:rPr>
                <w:rFonts w:eastAsiaTheme="minorEastAsia"/>
                <w:bCs/>
                <w:lang w:eastAsia="zh-CN"/>
              </w:rPr>
            </w:pPr>
            <w:r w:rsidRPr="007455A5">
              <w:rPr>
                <w:rFonts w:eastAsiaTheme="minorEastAsia" w:hint="eastAsia"/>
                <w:bCs/>
                <w:lang w:eastAsia="zh-CN"/>
              </w:rPr>
              <w:t>(</w:t>
            </w:r>
            <w:r w:rsidRPr="007455A5">
              <w:rPr>
                <w:rFonts w:eastAsiaTheme="minorEastAsia"/>
                <w:bCs/>
                <w:lang w:eastAsia="zh-CN"/>
              </w:rPr>
              <w:t>2) The spec efforts of dormant/empty SSSG are even heavier considering we needs to check the current spec to make sure it is not problematic;</w:t>
            </w:r>
          </w:p>
          <w:p w14:paraId="3B170E8F" w14:textId="72A74793" w:rsidR="007455A5" w:rsidRPr="007455A5" w:rsidRDefault="007455A5" w:rsidP="007455A5">
            <w:pPr>
              <w:jc w:val="left"/>
              <w:rPr>
                <w:rFonts w:eastAsiaTheme="minorEastAsia"/>
                <w:bCs/>
                <w:lang w:eastAsia="zh-CN"/>
              </w:rPr>
            </w:pPr>
            <w:r w:rsidRPr="007455A5">
              <w:rPr>
                <w:rFonts w:eastAsiaTheme="minorEastAsia"/>
                <w:bCs/>
                <w:lang w:eastAsia="zh-CN"/>
              </w:rPr>
              <w:lastRenderedPageBreak/>
              <w:t xml:space="preserve">(3)The proponents of the “SSSG emulating PDCCH skipping” have different understanding of the detailed schemes, which </w:t>
            </w:r>
            <w:r>
              <w:rPr>
                <w:rFonts w:eastAsiaTheme="minorEastAsia"/>
                <w:bCs/>
                <w:lang w:eastAsia="zh-CN"/>
              </w:rPr>
              <w:t xml:space="preserve">makes </w:t>
            </w:r>
            <w:r w:rsidRPr="007455A5">
              <w:rPr>
                <w:rFonts w:eastAsiaTheme="minorEastAsia"/>
                <w:bCs/>
                <w:lang w:eastAsia="zh-CN"/>
              </w:rPr>
              <w:t>proposal 1-1b quite diverse and hard for the group to digest the details.</w:t>
            </w:r>
          </w:p>
          <w:p w14:paraId="7E965B3D" w14:textId="77777777" w:rsidR="007455A5" w:rsidRPr="007455A5" w:rsidRDefault="007455A5" w:rsidP="007455A5">
            <w:pPr>
              <w:jc w:val="left"/>
              <w:rPr>
                <w:rFonts w:eastAsiaTheme="minorEastAsia"/>
                <w:bCs/>
                <w:lang w:eastAsia="zh-CN"/>
              </w:rPr>
            </w:pPr>
          </w:p>
          <w:p w14:paraId="69372473"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1-2a, 1-2b and 1-2c</w:t>
            </w:r>
            <w:r w:rsidRPr="007455A5">
              <w:rPr>
                <w:rFonts w:eastAsia="Yu Gothic Medium" w:hint="eastAsia"/>
                <w:lang w:eastAsia="zh-CN"/>
              </w:rPr>
              <w:t>,</w:t>
            </w:r>
            <w:r w:rsidRPr="007455A5">
              <w:rPr>
                <w:rFonts w:eastAsia="Yu Gothic Medium"/>
                <w:lang w:eastAsia="zh-CN"/>
              </w:rPr>
              <w:t xml:space="preserve"> the necessity should be clarified and benefits should be justified. For example, for DCI format 2-6 outside DRX, if there is no data scheduled for the DRX cycle, network can indicate “not-wake-up” /</w:t>
            </w:r>
            <w:proofErr w:type="spellStart"/>
            <w:r w:rsidRPr="007455A5">
              <w:rPr>
                <w:rFonts w:eastAsia="Yu Gothic Medium"/>
                <w:lang w:eastAsia="zh-CN"/>
              </w:rPr>
              <w:t>SCell</w:t>
            </w:r>
            <w:proofErr w:type="spellEnd"/>
            <w:r w:rsidRPr="007455A5">
              <w:rPr>
                <w:rFonts w:eastAsia="Yu Gothic Medium"/>
                <w:lang w:eastAsia="zh-CN"/>
              </w:rPr>
              <w:t xml:space="preserve"> dormancy indication, we are not sure why PDCCH adaptation carried by DCI format 2-6 is needed. </w:t>
            </w:r>
            <w:r w:rsidRPr="007455A5">
              <w:rPr>
                <w:rFonts w:eastAsia="Yu Gothic Medium" w:hint="eastAsia"/>
                <w:lang w:eastAsia="zh-CN"/>
              </w:rPr>
              <w:t>Be</w:t>
            </w:r>
            <w:r w:rsidRPr="007455A5">
              <w:rPr>
                <w:rFonts w:eastAsia="Yu Gothic Medium"/>
                <w:lang w:eastAsia="zh-CN"/>
              </w:rPr>
              <w:t xml:space="preserve">sides, this WI </w:t>
            </w:r>
            <w:r w:rsidRPr="007455A5">
              <w:rPr>
                <w:rFonts w:eastAsia="Yu Gothic Medium" w:hint="eastAsia"/>
                <w:lang w:eastAsia="zh-CN"/>
              </w:rPr>
              <w:t>is</w:t>
            </w:r>
            <w:r w:rsidRPr="007455A5">
              <w:rPr>
                <w:rFonts w:eastAsia="Yu Gothic Medium"/>
                <w:lang w:eastAsia="zh-CN"/>
              </w:rPr>
              <w:t xml:space="preserve"> limited to DRX active time.</w:t>
            </w:r>
          </w:p>
          <w:p w14:paraId="037E4232"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1-3 and 1-4</w:t>
            </w:r>
            <w:r w:rsidRPr="007455A5">
              <w:rPr>
                <w:rFonts w:eastAsia="Yu Gothic Medium" w:hint="eastAsia"/>
                <w:lang w:eastAsia="zh-CN"/>
              </w:rPr>
              <w:t xml:space="preserve">, it should be discussed at a lower priority at least after the alternative </w:t>
            </w:r>
            <w:r w:rsidRPr="007455A5">
              <w:rPr>
                <w:rFonts w:eastAsia="Yu Gothic Medium"/>
                <w:lang w:eastAsia="zh-CN"/>
              </w:rPr>
              <w:t>of</w:t>
            </w:r>
            <w:r w:rsidRPr="007455A5">
              <w:rPr>
                <w:rFonts w:eastAsia="Yu Gothic Medium" w:hint="eastAsia"/>
                <w:lang w:eastAsia="zh-CN"/>
              </w:rPr>
              <w:t xml:space="preserve"> common design is agreed.</w:t>
            </w:r>
          </w:p>
          <w:p w14:paraId="1DBE39A7"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1-5a and 1-5b</w:t>
            </w:r>
            <w:r w:rsidRPr="007455A5">
              <w:rPr>
                <w:rFonts w:eastAsia="Yu Gothic Medium" w:hint="eastAsia"/>
                <w:lang w:eastAsia="zh-CN"/>
              </w:rPr>
              <w:t>, we think that it is important to make sure when to set or reset the value of a switching timer firstly.</w:t>
            </w:r>
          </w:p>
          <w:p w14:paraId="7FDF6FE3" w14:textId="25B68C11" w:rsidR="007455A5" w:rsidRPr="007455A5" w:rsidRDefault="007455A5" w:rsidP="007455A5">
            <w:pPr>
              <w:rPr>
                <w:rFonts w:eastAsia="Malgun Gothic"/>
                <w:bCs/>
                <w:lang w:eastAsia="ko-KR"/>
              </w:rPr>
            </w:pPr>
            <w:r w:rsidRPr="007455A5">
              <w:rPr>
                <w:rFonts w:eastAsia="Yu Gothic Medium" w:hint="eastAsia"/>
                <w:bCs/>
                <w:lang w:eastAsia="zh-CN"/>
              </w:rPr>
              <w:t>For proposals 1-5c~e</w:t>
            </w:r>
            <w:r w:rsidRPr="007455A5">
              <w:rPr>
                <w:rFonts w:eastAsia="Yu Gothic Medium" w:hint="eastAsia"/>
                <w:lang w:eastAsia="zh-CN"/>
              </w:rPr>
              <w:t xml:space="preserve">, we think that these implicit triggering event should be discussed after the alternative </w:t>
            </w:r>
            <w:r w:rsidRPr="007455A5">
              <w:rPr>
                <w:rFonts w:eastAsia="Yu Gothic Medium"/>
                <w:lang w:eastAsia="zh-CN"/>
              </w:rPr>
              <w:t>of</w:t>
            </w:r>
            <w:r w:rsidRPr="007455A5">
              <w:rPr>
                <w:rFonts w:eastAsia="Yu Gothic Medium" w:hint="eastAsia"/>
                <w:lang w:eastAsia="zh-CN"/>
              </w:rPr>
              <w:t xml:space="preserve"> common design is agreed.</w:t>
            </w:r>
          </w:p>
        </w:tc>
      </w:tr>
      <w:tr w:rsidR="00BC1E45" w:rsidRPr="008C0683" w14:paraId="3156A0EC" w14:textId="77777777" w:rsidTr="00E456BE">
        <w:tc>
          <w:tcPr>
            <w:tcW w:w="2122" w:type="dxa"/>
          </w:tcPr>
          <w:p w14:paraId="3F03E149" w14:textId="250F2BE2" w:rsidR="00BC1E45" w:rsidRPr="007455A5" w:rsidRDefault="00BC1E45" w:rsidP="00BC1E45">
            <w:pPr>
              <w:rPr>
                <w:bCs/>
                <w:lang w:eastAsia="zh-CN"/>
              </w:rPr>
            </w:pPr>
            <w:r>
              <w:rPr>
                <w:rFonts w:eastAsia="BatangChe"/>
                <w:bCs/>
                <w:lang w:eastAsia="ko-KR"/>
              </w:rPr>
              <w:lastRenderedPageBreak/>
              <w:t>NTT DOCOMO</w:t>
            </w:r>
          </w:p>
        </w:tc>
        <w:tc>
          <w:tcPr>
            <w:tcW w:w="7840" w:type="dxa"/>
          </w:tcPr>
          <w:p w14:paraId="5213488E" w14:textId="77777777" w:rsidR="00BC1E45" w:rsidRDefault="00BC1E45" w:rsidP="00BC1E45">
            <w:pPr>
              <w:rPr>
                <w:rFonts w:eastAsia="MS Mincho"/>
                <w:bCs/>
                <w:lang w:eastAsia="ja-JP"/>
              </w:rPr>
            </w:pPr>
            <w:r>
              <w:rPr>
                <w:rFonts w:eastAsia="MS Mincho"/>
                <w:bCs/>
                <w:lang w:eastAsia="ja-JP"/>
              </w:rPr>
              <w:t>Proposal 1-1a: We support p</w:t>
            </w:r>
            <w:r>
              <w:rPr>
                <w:rFonts w:eastAsia="MS Mincho" w:hint="eastAsia"/>
                <w:bCs/>
                <w:lang w:eastAsia="ja-JP"/>
              </w:rPr>
              <w:t>roposal 1-1a (</w:t>
            </w:r>
            <w:r>
              <w:rPr>
                <w:rFonts w:eastAsia="MS Mincho"/>
                <w:bCs/>
                <w:lang w:eastAsia="ja-JP"/>
              </w:rPr>
              <w:t>option1</w:t>
            </w:r>
            <w:r>
              <w:rPr>
                <w:rFonts w:eastAsia="MS Mincho" w:hint="eastAsia"/>
                <w:bCs/>
                <w:lang w:eastAsia="ja-JP"/>
              </w:rPr>
              <w:t>)</w:t>
            </w:r>
            <w:r>
              <w:rPr>
                <w:rFonts w:eastAsia="MS Mincho"/>
                <w:bCs/>
                <w:lang w:eastAsia="ja-JP"/>
              </w:rPr>
              <w:t>.</w:t>
            </w:r>
          </w:p>
          <w:p w14:paraId="12E68A5C" w14:textId="48D3460E" w:rsidR="00BC1E45" w:rsidRPr="007455A5" w:rsidRDefault="00BC1E45" w:rsidP="00BC1E45">
            <w:pPr>
              <w:rPr>
                <w:rFonts w:eastAsiaTheme="minorEastAsia"/>
                <w:bCs/>
                <w:lang w:eastAsia="zh-CN"/>
              </w:rPr>
            </w:pPr>
            <w:r>
              <w:rPr>
                <w:rFonts w:eastAsia="MS Mincho"/>
                <w:bCs/>
                <w:lang w:eastAsia="ja-JP"/>
              </w:rPr>
              <w:t>Proposal 1-5: We support proposal 1-5a and 1-5b.</w:t>
            </w:r>
          </w:p>
        </w:tc>
      </w:tr>
      <w:tr w:rsidR="004E7D73" w:rsidRPr="00FE3989" w14:paraId="3530AAA6" w14:textId="77777777" w:rsidTr="004E7D73">
        <w:tc>
          <w:tcPr>
            <w:tcW w:w="2122" w:type="dxa"/>
          </w:tcPr>
          <w:p w14:paraId="098A9FC8" w14:textId="77777777" w:rsidR="004E7D73" w:rsidRPr="007455A5" w:rsidRDefault="004E7D73" w:rsidP="00D30FD6">
            <w:pPr>
              <w:rPr>
                <w:bCs/>
                <w:lang w:eastAsia="zh-CN"/>
              </w:rPr>
            </w:pPr>
            <w:r>
              <w:rPr>
                <w:rFonts w:eastAsia="BatangChe"/>
                <w:bCs/>
                <w:lang w:eastAsia="ko-KR"/>
              </w:rPr>
              <w:t>Huawei, HiSilicon</w:t>
            </w:r>
          </w:p>
        </w:tc>
        <w:tc>
          <w:tcPr>
            <w:tcW w:w="7840" w:type="dxa"/>
          </w:tcPr>
          <w:p w14:paraId="26205ECD" w14:textId="77777777" w:rsidR="004E7D73" w:rsidRDefault="004E7D73" w:rsidP="00D30FD6">
            <w:pPr>
              <w:jc w:val="left"/>
              <w:rPr>
                <w:b/>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42E19937" w14:textId="77777777" w:rsidR="004E7D73" w:rsidRDefault="004E7D73" w:rsidP="00D30FD6">
            <w:pPr>
              <w:jc w:val="left"/>
              <w:rPr>
                <w:bCs/>
                <w:lang w:eastAsia="zh-CN"/>
              </w:rPr>
            </w:pPr>
            <w:r>
              <w:rPr>
                <w:bCs/>
                <w:lang w:eastAsia="zh-CN"/>
              </w:rPr>
              <w:t xml:space="preserve">We prefers option 2. As also commented by Apple and us, it is desired that </w:t>
            </w:r>
            <w:proofErr w:type="spellStart"/>
            <w:r>
              <w:rPr>
                <w:bCs/>
                <w:lang w:eastAsia="zh-CN"/>
              </w:rPr>
              <w:t>gNB</w:t>
            </w:r>
            <w:proofErr w:type="spellEnd"/>
            <w:r>
              <w:rPr>
                <w:bCs/>
                <w:lang w:eastAsia="zh-CN"/>
              </w:rPr>
              <w:t xml:space="preserve"> could use a single DCI to trigger UE to skip a duration and also switch to a sparse SSSG. Apple’s example makes sense that when buffer is close to empty, </w:t>
            </w:r>
            <w:proofErr w:type="spellStart"/>
            <w:r>
              <w:rPr>
                <w:bCs/>
                <w:lang w:eastAsia="zh-CN"/>
              </w:rPr>
              <w:t>gNB</w:t>
            </w:r>
            <w:proofErr w:type="spellEnd"/>
            <w:r>
              <w:rPr>
                <w:bCs/>
                <w:lang w:eastAsia="zh-CN"/>
              </w:rPr>
              <w:t xml:space="preserve"> can trigger a skipping then resume with a sparser SSSG configuration by using a single DCI triggering. Option2 does exclude this but Option 1 exclude this. Actually, we don’t see a need to have ‘[without SSSG switching]’ even for Option 1. This is why we mention that NULL SSSG is not equivalent as PDCCH skipping.</w:t>
            </w:r>
          </w:p>
          <w:p w14:paraId="63BFBC67" w14:textId="77777777" w:rsidR="004E7D73" w:rsidRDefault="004E7D73" w:rsidP="00D30FD6">
            <w:pPr>
              <w:pStyle w:val="TAL"/>
              <w:rPr>
                <w:bCs/>
                <w:lang w:eastAsia="zh-CN"/>
              </w:rPr>
            </w:pPr>
            <w:r>
              <w:rPr>
                <w:bCs/>
                <w:lang w:eastAsia="zh-CN"/>
              </w:rPr>
              <w:t xml:space="preserve">Also, for the DCI format 1-2 and 0-2, they are optional feature for Rel-16 UE. If we want to have </w:t>
            </w:r>
            <w:proofErr w:type="spellStart"/>
            <w:r>
              <w:rPr>
                <w:bCs/>
                <w:lang w:eastAsia="zh-CN"/>
              </w:rPr>
              <w:t>areements</w:t>
            </w:r>
            <w:proofErr w:type="spellEnd"/>
            <w:r>
              <w:rPr>
                <w:bCs/>
                <w:lang w:eastAsia="zh-CN"/>
              </w:rPr>
              <w:t xml:space="preserve"> to support Rel-17 PDCCH monitoring adaptation in DCI format 1-2 and 0-2, we want to add a note to clarify that this does not mean Rel-17 PDCCH monitoring adaptation feature depends on UE capability </w:t>
            </w:r>
            <w:r>
              <w:rPr>
                <w:b/>
                <w:i/>
              </w:rPr>
              <w:t>dci-Format1-2And0-2-r16.</w:t>
            </w:r>
          </w:p>
          <w:p w14:paraId="4DABAB10" w14:textId="77777777" w:rsidR="004E7D73" w:rsidRDefault="004E7D73" w:rsidP="00D30FD6">
            <w:pPr>
              <w:rPr>
                <w:b/>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/1c:</w:t>
            </w:r>
          </w:p>
          <w:p w14:paraId="4DCE5104" w14:textId="77777777" w:rsidR="004E7D73" w:rsidRDefault="004E7D73" w:rsidP="00D30FD6">
            <w:pPr>
              <w:rPr>
                <w:bCs/>
                <w:lang w:eastAsia="zh-CN"/>
              </w:rPr>
            </w:pPr>
            <w:r>
              <w:rPr>
                <w:bCs/>
                <w:lang w:eastAsia="zh-CN"/>
              </w:rPr>
              <w:t xml:space="preserve">We support proposal 1-1c. As mentioned above, proposal 1-1c </w:t>
            </w:r>
            <w:r w:rsidRPr="00D44EBC">
              <w:rPr>
                <w:bCs/>
                <w:lang w:eastAsia="zh-CN"/>
              </w:rPr>
              <w:t xml:space="preserve">provides more flexibility for </w:t>
            </w:r>
            <w:proofErr w:type="spellStart"/>
            <w:r w:rsidRPr="00D44EBC">
              <w:rPr>
                <w:bCs/>
                <w:lang w:eastAsia="zh-CN"/>
              </w:rPr>
              <w:t>gNB</w:t>
            </w:r>
            <w:proofErr w:type="spellEnd"/>
            <w:r>
              <w:rPr>
                <w:bCs/>
                <w:lang w:eastAsia="zh-CN"/>
              </w:rPr>
              <w:t xml:space="preserve"> to trigger </w:t>
            </w:r>
            <w:r w:rsidRPr="00D44EBC">
              <w:rPr>
                <w:bCs/>
                <w:lang w:eastAsia="zh-CN"/>
              </w:rPr>
              <w:t>SSSG switching and PDCCH skipping</w:t>
            </w:r>
            <w:r>
              <w:rPr>
                <w:bCs/>
                <w:lang w:eastAsia="zh-CN"/>
              </w:rPr>
              <w:t xml:space="preserve"> simultaneously by one DCI. Proposal 1-1b cannot do this.</w:t>
            </w:r>
          </w:p>
          <w:p w14:paraId="7F06D5E0" w14:textId="77777777" w:rsidR="004E7D73" w:rsidRDefault="004E7D73" w:rsidP="00D30FD6">
            <w:pPr>
              <w:rPr>
                <w:b/>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w:t>
            </w:r>
          </w:p>
          <w:p w14:paraId="4447E0E5" w14:textId="77777777" w:rsidR="004E7D73" w:rsidRDefault="004E7D73" w:rsidP="00D30FD6">
            <w:pPr>
              <w:rPr>
                <w:lang w:eastAsia="zh-CN"/>
              </w:rPr>
            </w:pPr>
            <w:r>
              <w:rPr>
                <w:lang w:eastAsia="zh-CN"/>
              </w:rPr>
              <w:t xml:space="preserve">Need to clarify our view. </w:t>
            </w:r>
            <w:proofErr w:type="gramStart"/>
            <w:r>
              <w:rPr>
                <w:lang w:eastAsia="zh-CN"/>
              </w:rPr>
              <w:t>we</w:t>
            </w:r>
            <w:proofErr w:type="gramEnd"/>
            <w:r>
              <w:rPr>
                <w:lang w:eastAsia="zh-CN"/>
              </w:rPr>
              <w:t xml:space="preserve"> support DCI format 2_6 inside active time</w:t>
            </w:r>
            <w:r w:rsidRPr="00D64FC4">
              <w:rPr>
                <w:lang w:eastAsia="zh-CN"/>
              </w:rPr>
              <w:t xml:space="preserve"> to</w:t>
            </w:r>
            <w:r w:rsidRPr="00D600BB">
              <w:rPr>
                <w:lang w:eastAsia="zh-CN"/>
              </w:rPr>
              <w:t xml:space="preserve"> indicates SSSG switching or PDCCH skipping</w:t>
            </w:r>
            <w:r>
              <w:rPr>
                <w:lang w:eastAsia="zh-CN"/>
              </w:rPr>
              <w:t>.</w:t>
            </w:r>
          </w:p>
          <w:p w14:paraId="148B8809" w14:textId="77777777" w:rsidR="004E7D73" w:rsidRDefault="004E7D73" w:rsidP="00D30FD6">
            <w:pPr>
              <w:rPr>
                <w:lang w:eastAsia="zh-CN"/>
              </w:rPr>
            </w:pPr>
            <w:r w:rsidDel="0014118E">
              <w:rPr>
                <w:b/>
                <w:highlight w:val="darkGray"/>
                <w:lang w:eastAsia="zh-CN"/>
              </w:rPr>
              <w:t xml:space="preserve"> </w:t>
            </w: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Pr>
                <w:highlight w:val="darkGray"/>
                <w:lang w:eastAsia="zh-CN"/>
              </w:rPr>
              <w:t>/5d</w:t>
            </w:r>
            <w:r w:rsidRPr="00957FBB">
              <w:rPr>
                <w:highlight w:val="darkGray"/>
                <w:lang w:eastAsia="zh-CN"/>
              </w:rPr>
              <w:t>:</w:t>
            </w:r>
          </w:p>
          <w:p w14:paraId="47EE88C0" w14:textId="77777777" w:rsidR="004E7D73" w:rsidRDefault="004E7D73" w:rsidP="00D30FD6">
            <w:pPr>
              <w:rPr>
                <w:lang w:eastAsia="zh-CN"/>
              </w:rPr>
            </w:pPr>
            <w:r>
              <w:rPr>
                <w:lang w:eastAsia="zh-CN"/>
              </w:rPr>
              <w:t>We support the proposals.</w:t>
            </w:r>
          </w:p>
          <w:p w14:paraId="25011288" w14:textId="77777777" w:rsidR="004E7D73" w:rsidRPr="00FE3989" w:rsidRDefault="004E7D73" w:rsidP="00D30FD6">
            <w:pPr>
              <w:rPr>
                <w:rFonts w:eastAsiaTheme="minorEastAsia"/>
                <w:bCs/>
                <w:lang w:eastAsia="zh-CN"/>
              </w:rPr>
            </w:pPr>
          </w:p>
        </w:tc>
      </w:tr>
    </w:tbl>
    <w:p w14:paraId="0E3699BE" w14:textId="77777777" w:rsidR="007C69D8" w:rsidRPr="00E456BE" w:rsidRDefault="007C69D8" w:rsidP="00220BBE">
      <w:pPr>
        <w:rPr>
          <w:lang w:eastAsia="zh-CN"/>
        </w:rPr>
      </w:pPr>
    </w:p>
    <w:p w14:paraId="2D43CBF4" w14:textId="2DF59288"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proofErr w:type="gramStart"/>
      <w:r w:rsidRPr="00822CEF">
        <w:rPr>
          <w:szCs w:val="20"/>
        </w:rPr>
        <w:t>in</w:t>
      </w:r>
      <w:proofErr w:type="gramEnd"/>
      <w:r w:rsidRPr="00822CEF">
        <w:rPr>
          <w:szCs w:val="20"/>
        </w:rPr>
        <w:t xml:space="preserve">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lastRenderedPageBreak/>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宋体" w:eastAsia="宋体" w:hAnsi="宋体" w:cs="宋体"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 xml:space="preserve">he power saving benefits with more than 2 SSSGs is not clear, especially for the case if alt 2 with explicit PDCCH skipping function is used, it can flexibly support multiple combinations of power saving configurations, </w:t>
            </w:r>
            <w:proofErr w:type="gramStart"/>
            <w:r>
              <w:rPr>
                <w:bCs/>
                <w:lang w:eastAsia="zh-CN"/>
              </w:rPr>
              <w:t>hence</w:t>
            </w:r>
            <w:proofErr w:type="gramEnd"/>
            <w:r>
              <w:rPr>
                <w:bCs/>
                <w:lang w:eastAsia="zh-CN"/>
              </w:rPr>
              <w:t>,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Huawei, HiSilicon</w:t>
            </w:r>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 xml:space="preserve">We don’t need critical case that demand more </w:t>
            </w:r>
            <w:proofErr w:type="spellStart"/>
            <w:r w:rsidRPr="00B54E0C">
              <w:rPr>
                <w:rFonts w:eastAsia="MS Mincho"/>
                <w:bCs/>
                <w:lang w:eastAsia="ja-JP"/>
              </w:rPr>
              <w:t>that</w:t>
            </w:r>
            <w:proofErr w:type="spellEnd"/>
            <w:r w:rsidRPr="00B54E0C">
              <w:rPr>
                <w:rFonts w:eastAsia="MS Mincho"/>
                <w:bCs/>
                <w:lang w:eastAsia="ja-JP"/>
              </w:rPr>
              <w:t xml:space="preserve">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proofErr w:type="spellStart"/>
            <w:r>
              <w:rPr>
                <w:rFonts w:eastAsia="MS Mincho"/>
                <w:bCs/>
                <w:lang w:eastAsia="ja-JP"/>
              </w:rPr>
              <w:t>NordicSemi</w:t>
            </w:r>
            <w:proofErr w:type="spellEnd"/>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MS Mincho"/>
                <w:bCs/>
                <w:lang w:eastAsia="ja-JP"/>
              </w:rPr>
            </w:pPr>
            <w:proofErr w:type="spellStart"/>
            <w:r>
              <w:rPr>
                <w:rFonts w:eastAsia="MS Mincho"/>
                <w:bCs/>
                <w:lang w:eastAsia="ja-JP"/>
              </w:rPr>
              <w:t>Fraunhofer</w:t>
            </w:r>
            <w:proofErr w:type="spellEnd"/>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t>Ericsson</w:t>
            </w:r>
          </w:p>
        </w:tc>
        <w:tc>
          <w:tcPr>
            <w:tcW w:w="7840" w:type="dxa"/>
          </w:tcPr>
          <w:p w14:paraId="30E5E4D7" w14:textId="3DD7E570" w:rsidR="00CF5B4A" w:rsidRDefault="00CF5B4A" w:rsidP="00CF5B4A">
            <w:pPr>
              <w:rPr>
                <w:lang w:eastAsia="zh-CN"/>
              </w:rPr>
            </w:pPr>
            <w:r>
              <w:rPr>
                <w:lang w:eastAsia="zh-CN"/>
              </w:rPr>
              <w:t>2-</w:t>
            </w:r>
            <w:proofErr w:type="gramStart"/>
            <w:r>
              <w:rPr>
                <w:lang w:eastAsia="zh-CN"/>
              </w:rPr>
              <w:t>1 :</w:t>
            </w:r>
            <w:proofErr w:type="gramEnd"/>
            <w:r>
              <w:rPr>
                <w:lang w:eastAsia="zh-CN"/>
              </w:rPr>
              <w:t xml:space="preserve"> Not support. </w:t>
            </w:r>
          </w:p>
        </w:tc>
      </w:tr>
    </w:tbl>
    <w:p w14:paraId="5127DDFC" w14:textId="275262FC" w:rsidR="008126C0" w:rsidRDefault="008126C0" w:rsidP="006E5CDD"/>
    <w:p w14:paraId="4E65B331" w14:textId="77777777" w:rsidR="00832CBC" w:rsidRPr="00737722" w:rsidRDefault="00832CBC" w:rsidP="00832CBC">
      <w:pPr>
        <w:pStyle w:val="Heading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3BDEE6B0" w:rsidR="00832CBC" w:rsidRDefault="00832CBC" w:rsidP="006E5CDD">
      <w:pPr>
        <w:rPr>
          <w:lang w:val="en-GB" w:eastAsia="zh-CN"/>
        </w:rPr>
      </w:pPr>
      <w:r>
        <w:rPr>
          <w:rFonts w:hint="eastAsia"/>
          <w:lang w:val="en-GB" w:eastAsia="zh-CN"/>
        </w:rPr>
        <w:lastRenderedPageBreak/>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proofErr w:type="gramStart"/>
      <w:r w:rsidR="00EF0717">
        <w:rPr>
          <w:rFonts w:eastAsia="MS Mincho"/>
          <w:bCs/>
          <w:lang w:eastAsia="ja-JP"/>
        </w:rPr>
        <w:t>IDCC(</w:t>
      </w:r>
      <w:proofErr w:type="gramEnd"/>
      <w:r w:rsidR="00EF0717">
        <w:rPr>
          <w:rFonts w:eastAsia="MS Mincho"/>
          <w:bCs/>
          <w:lang w:eastAsia="ja-JP"/>
        </w:rPr>
        <w:t xml:space="preserve">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p>
    <w:p w14:paraId="6F346E9E" w14:textId="148B957A"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Huawei/HiSilicon</w:t>
      </w:r>
      <w:r w:rsidR="00EF0717">
        <w:rPr>
          <w:rFonts w:hint="eastAsia"/>
          <w:bCs/>
          <w:lang w:eastAsia="zh-CN"/>
        </w:rPr>
        <w:t>，</w:t>
      </w:r>
      <w:r w:rsidR="00EF0717">
        <w:rPr>
          <w:rFonts w:hint="eastAsia"/>
          <w:bCs/>
          <w:lang w:eastAsia="zh-CN"/>
        </w:rPr>
        <w:t xml:space="preserve"> </w:t>
      </w:r>
      <w:r w:rsidR="00EF0717">
        <w:rPr>
          <w:rFonts w:eastAsia="MS Mincho"/>
          <w:bCs/>
          <w:lang w:eastAsia="ja-JP"/>
        </w:rPr>
        <w:t xml:space="preserve">IDCC(Alt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r w:rsidR="00CF5B4A">
        <w:rPr>
          <w:rFonts w:eastAsia="MS Mincho"/>
          <w:bCs/>
          <w:lang w:eastAsia="ja-JP"/>
        </w:rPr>
        <w:t>, Ericsson</w:t>
      </w:r>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ListParagraph"/>
        <w:numPr>
          <w:ilvl w:val="0"/>
          <w:numId w:val="33"/>
        </w:numPr>
        <w:rPr>
          <w:szCs w:val="20"/>
          <w:lang w:eastAsia="zh-CN"/>
        </w:rPr>
      </w:pPr>
      <w:r>
        <w:rPr>
          <w:szCs w:val="20"/>
          <w:lang w:eastAsia="zh-CN"/>
        </w:rPr>
        <w:t xml:space="preserve">Up to </w:t>
      </w:r>
      <w:del w:id="80" w:author="沈晓冬" w:date="2021-05-20T23:57:00Z">
        <w:r w:rsidRPr="00BE14E4" w:rsidDel="00832CBC">
          <w:rPr>
            <w:szCs w:val="20"/>
            <w:lang w:eastAsia="zh-CN"/>
          </w:rPr>
          <w:delText xml:space="preserve">3 </w:delText>
        </w:r>
      </w:del>
      <w:ins w:id="81" w:author="沈晓冬" w:date="2021-05-20T23:57:00Z">
        <w:r w:rsidRPr="00832CBC">
          <w:rPr>
            <w:i/>
            <w:szCs w:val="20"/>
            <w:lang w:eastAsia="zh-CN"/>
            <w:rPrChange w:id="82"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宋体" w:eastAsia="宋体" w:hAnsi="宋体" w:cs="宋体" w:hint="eastAsia"/>
          <w:szCs w:val="20"/>
          <w:lang w:eastAsia="zh-CN"/>
        </w:rPr>
        <w:t>.</w:t>
      </w:r>
    </w:p>
    <w:p w14:paraId="0D4BAF1D" w14:textId="02D6B38E" w:rsidR="00832CBC" w:rsidRPr="002E650B" w:rsidRDefault="00832CBC" w:rsidP="00832CBC">
      <w:pPr>
        <w:pStyle w:val="ListParagraph"/>
        <w:numPr>
          <w:ilvl w:val="1"/>
          <w:numId w:val="33"/>
        </w:numPr>
        <w:rPr>
          <w:ins w:id="83" w:author="沈晓冬" w:date="2021-05-20T23:57:00Z"/>
          <w:szCs w:val="20"/>
          <w:lang w:eastAsia="zh-CN"/>
        </w:rPr>
      </w:pPr>
      <w:ins w:id="84" w:author="沈晓冬" w:date="2021-05-20T23:57:00Z">
        <w:r>
          <w:rPr>
            <w:rFonts w:eastAsiaTheme="minorEastAsia"/>
            <w:szCs w:val="20"/>
            <w:lang w:eastAsia="zh-CN"/>
          </w:rPr>
          <w:t xml:space="preserve">FFS: </w:t>
        </w:r>
        <w:r w:rsidRPr="00832CBC">
          <w:rPr>
            <w:rFonts w:eastAsiaTheme="minorEastAsia"/>
            <w:i/>
            <w:szCs w:val="20"/>
            <w:lang w:eastAsia="zh-CN"/>
            <w:rPrChange w:id="85"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D9207A" w14:paraId="7239BFA7" w14:textId="77777777" w:rsidTr="00CA303A">
        <w:tc>
          <w:tcPr>
            <w:tcW w:w="2122" w:type="dxa"/>
          </w:tcPr>
          <w:p w14:paraId="0D204D5A" w14:textId="1A00526B" w:rsidR="00D9207A" w:rsidRPr="00BA3EA3" w:rsidRDefault="00D9207A" w:rsidP="00D9207A">
            <w:pPr>
              <w:jc w:val="left"/>
              <w:rPr>
                <w:bCs/>
                <w:lang w:eastAsia="zh-CN"/>
              </w:rPr>
            </w:pPr>
            <w:r>
              <w:rPr>
                <w:bCs/>
                <w:lang w:eastAsia="zh-CN"/>
              </w:rPr>
              <w:t xml:space="preserve">Apple </w:t>
            </w:r>
          </w:p>
        </w:tc>
        <w:tc>
          <w:tcPr>
            <w:tcW w:w="7840" w:type="dxa"/>
          </w:tcPr>
          <w:p w14:paraId="2B4431DD" w14:textId="12BCAEB7" w:rsidR="00D9207A" w:rsidRPr="00BA3EA3" w:rsidRDefault="00D9207A" w:rsidP="00D9207A">
            <w:pPr>
              <w:jc w:val="left"/>
              <w:rPr>
                <w:bCs/>
                <w:lang w:eastAsia="zh-CN"/>
              </w:rPr>
            </w:pPr>
            <w:r>
              <w:rPr>
                <w:bCs/>
                <w:lang w:eastAsia="zh-CN"/>
              </w:rPr>
              <w:t xml:space="preserve">Do not support. Detailed </w:t>
            </w:r>
            <w:proofErr w:type="spellStart"/>
            <w:r>
              <w:rPr>
                <w:bCs/>
                <w:lang w:eastAsia="zh-CN"/>
              </w:rPr>
              <w:t>reponse</w:t>
            </w:r>
            <w:proofErr w:type="spellEnd"/>
            <w:r>
              <w:rPr>
                <w:bCs/>
                <w:lang w:eastAsia="zh-CN"/>
              </w:rPr>
              <w:t xml:space="preserve"> as 2.1 </w:t>
            </w:r>
          </w:p>
        </w:tc>
      </w:tr>
      <w:tr w:rsidR="00970162" w14:paraId="6F6B730D" w14:textId="77777777" w:rsidTr="00CA303A">
        <w:tc>
          <w:tcPr>
            <w:tcW w:w="2122" w:type="dxa"/>
          </w:tcPr>
          <w:p w14:paraId="51A2C726" w14:textId="49976AA8" w:rsidR="00970162" w:rsidRDefault="00970162" w:rsidP="00970162">
            <w:pPr>
              <w:rPr>
                <w:bCs/>
                <w:lang w:eastAsia="zh-CN"/>
              </w:rPr>
            </w:pPr>
            <w:proofErr w:type="spellStart"/>
            <w:r>
              <w:rPr>
                <w:bCs/>
                <w:lang w:eastAsia="zh-CN"/>
              </w:rPr>
              <w:t>NordicSemi</w:t>
            </w:r>
            <w:proofErr w:type="spellEnd"/>
          </w:p>
        </w:tc>
        <w:tc>
          <w:tcPr>
            <w:tcW w:w="7840" w:type="dxa"/>
          </w:tcPr>
          <w:p w14:paraId="6CBED12C" w14:textId="50E37ED4" w:rsidR="00970162" w:rsidRDefault="00970162" w:rsidP="00970162">
            <w:pPr>
              <w:rPr>
                <w:bCs/>
                <w:lang w:eastAsia="zh-CN"/>
              </w:rPr>
            </w:pPr>
            <w:r>
              <w:rPr>
                <w:bCs/>
                <w:lang w:eastAsia="zh-CN"/>
              </w:rPr>
              <w:t>May depend on whether unlicensed spectrum is in scope of WID, if not, 2 groups is sufficient</w:t>
            </w:r>
          </w:p>
        </w:tc>
      </w:tr>
      <w:tr w:rsidR="00A84EF0" w14:paraId="7CBBAEE3" w14:textId="77777777" w:rsidTr="00CA303A">
        <w:tc>
          <w:tcPr>
            <w:tcW w:w="2122" w:type="dxa"/>
          </w:tcPr>
          <w:p w14:paraId="13F442C5" w14:textId="4A233A26" w:rsidR="00A84EF0" w:rsidRDefault="00A84EF0" w:rsidP="00970162">
            <w:pPr>
              <w:rPr>
                <w:bCs/>
                <w:lang w:eastAsia="zh-CN"/>
              </w:rPr>
            </w:pPr>
            <w:r>
              <w:rPr>
                <w:bCs/>
                <w:lang w:eastAsia="zh-CN"/>
              </w:rPr>
              <w:t>Samsung</w:t>
            </w:r>
          </w:p>
        </w:tc>
        <w:tc>
          <w:tcPr>
            <w:tcW w:w="7840" w:type="dxa"/>
          </w:tcPr>
          <w:p w14:paraId="1CB23C30" w14:textId="4AB310D2" w:rsidR="00A84EF0" w:rsidRDefault="00FB7DCE" w:rsidP="00A84EF0">
            <w:pPr>
              <w:rPr>
                <w:bCs/>
                <w:lang w:eastAsia="zh-CN"/>
              </w:rPr>
            </w:pPr>
            <w:r>
              <w:rPr>
                <w:bCs/>
                <w:lang w:eastAsia="zh-CN"/>
              </w:rPr>
              <w:t>Support. At least</w:t>
            </w:r>
            <w:r w:rsidR="00A84EF0">
              <w:rPr>
                <w:bCs/>
                <w:lang w:eastAsia="zh-CN"/>
              </w:rPr>
              <w:t xml:space="preserve"> 3 is needed for common design.</w:t>
            </w:r>
          </w:p>
        </w:tc>
      </w:tr>
      <w:tr w:rsidR="00393000" w14:paraId="1E538C07" w14:textId="77777777" w:rsidTr="00393000">
        <w:tc>
          <w:tcPr>
            <w:tcW w:w="2122" w:type="dxa"/>
          </w:tcPr>
          <w:p w14:paraId="059843F5" w14:textId="77777777" w:rsidR="00393000" w:rsidRDefault="00393000" w:rsidP="009040C2">
            <w:pPr>
              <w:rPr>
                <w:bCs/>
                <w:lang w:eastAsia="zh-CN"/>
              </w:rPr>
            </w:pPr>
            <w:r>
              <w:rPr>
                <w:bCs/>
                <w:lang w:eastAsia="zh-CN"/>
              </w:rPr>
              <w:t>CATT</w:t>
            </w:r>
          </w:p>
        </w:tc>
        <w:tc>
          <w:tcPr>
            <w:tcW w:w="7840" w:type="dxa"/>
          </w:tcPr>
          <w:p w14:paraId="3D73CB85" w14:textId="77777777" w:rsidR="00393000" w:rsidRDefault="00393000" w:rsidP="009040C2">
            <w:pPr>
              <w:rPr>
                <w:bCs/>
                <w:lang w:eastAsia="zh-CN"/>
              </w:rPr>
            </w:pPr>
            <w:r>
              <w:rPr>
                <w:bCs/>
                <w:lang w:eastAsia="zh-CN"/>
              </w:rPr>
              <w:t>We do not support more than 1 SSSG.</w:t>
            </w:r>
          </w:p>
        </w:tc>
      </w:tr>
      <w:tr w:rsidR="006170BA" w14:paraId="5366ED54" w14:textId="77777777" w:rsidTr="00393000">
        <w:tc>
          <w:tcPr>
            <w:tcW w:w="2122" w:type="dxa"/>
          </w:tcPr>
          <w:p w14:paraId="0D8C9F82" w14:textId="14C22FA6" w:rsidR="006170BA" w:rsidRDefault="006170BA" w:rsidP="009040C2">
            <w:pPr>
              <w:rPr>
                <w:bCs/>
                <w:lang w:eastAsia="zh-CN"/>
              </w:rPr>
            </w:pPr>
            <w:r>
              <w:rPr>
                <w:bCs/>
                <w:lang w:eastAsia="zh-CN"/>
              </w:rPr>
              <w:t>Nokia</w:t>
            </w:r>
          </w:p>
        </w:tc>
        <w:tc>
          <w:tcPr>
            <w:tcW w:w="7840" w:type="dxa"/>
          </w:tcPr>
          <w:p w14:paraId="66CFF7EB" w14:textId="12A6E345" w:rsidR="006170BA" w:rsidRDefault="006170BA" w:rsidP="009040C2">
            <w:pPr>
              <w:rPr>
                <w:bCs/>
                <w:lang w:eastAsia="zh-CN"/>
              </w:rPr>
            </w:pPr>
            <w:r>
              <w:rPr>
                <w:bCs/>
                <w:lang w:eastAsia="zh-CN"/>
              </w:rPr>
              <w:t>We support proposal 2-1</w:t>
            </w:r>
          </w:p>
        </w:tc>
      </w:tr>
      <w:tr w:rsidR="00401A30" w14:paraId="78FE4A19" w14:textId="77777777" w:rsidTr="00401A30">
        <w:tc>
          <w:tcPr>
            <w:tcW w:w="2122" w:type="dxa"/>
          </w:tcPr>
          <w:p w14:paraId="3B023497" w14:textId="77777777" w:rsidR="00401A30" w:rsidRDefault="00401A30" w:rsidP="00E456BE">
            <w:pPr>
              <w:rPr>
                <w:bCs/>
                <w:lang w:eastAsia="zh-CN"/>
              </w:rPr>
            </w:pPr>
            <w:r>
              <w:rPr>
                <w:bCs/>
                <w:lang w:eastAsia="zh-CN"/>
              </w:rPr>
              <w:t>Ericsson</w:t>
            </w:r>
          </w:p>
        </w:tc>
        <w:tc>
          <w:tcPr>
            <w:tcW w:w="7840" w:type="dxa"/>
          </w:tcPr>
          <w:p w14:paraId="5EA848D0" w14:textId="77777777" w:rsidR="00401A30" w:rsidRDefault="00401A30" w:rsidP="00E456BE">
            <w:pPr>
              <w:rPr>
                <w:bCs/>
                <w:lang w:eastAsia="zh-CN"/>
              </w:rPr>
            </w:pPr>
            <w:r>
              <w:rPr>
                <w:bCs/>
                <w:lang w:eastAsia="zh-CN"/>
              </w:rPr>
              <w:t>We do not support – we don’t see need for more than two SSSGs.</w:t>
            </w:r>
          </w:p>
        </w:tc>
      </w:tr>
      <w:tr w:rsidR="006F455A" w14:paraId="415A0AED" w14:textId="77777777" w:rsidTr="00401A30">
        <w:tc>
          <w:tcPr>
            <w:tcW w:w="2122" w:type="dxa"/>
          </w:tcPr>
          <w:p w14:paraId="38F3AA2B" w14:textId="2D53A5AE" w:rsidR="006F455A" w:rsidRDefault="006F455A" w:rsidP="00E456BE">
            <w:pPr>
              <w:rPr>
                <w:bCs/>
                <w:lang w:eastAsia="zh-CN"/>
              </w:rPr>
            </w:pPr>
            <w:r>
              <w:rPr>
                <w:bCs/>
                <w:lang w:eastAsia="zh-CN"/>
              </w:rPr>
              <w:t>Qualcomm</w:t>
            </w:r>
          </w:p>
        </w:tc>
        <w:tc>
          <w:tcPr>
            <w:tcW w:w="7840" w:type="dxa"/>
          </w:tcPr>
          <w:p w14:paraId="76D415ED" w14:textId="61B335BD" w:rsidR="006F455A" w:rsidRDefault="006F455A" w:rsidP="00E456BE">
            <w:pPr>
              <w:rPr>
                <w:bCs/>
                <w:lang w:eastAsia="zh-CN"/>
              </w:rPr>
            </w:pPr>
            <w:r>
              <w:rPr>
                <w:bCs/>
                <w:lang w:eastAsia="zh-CN"/>
              </w:rPr>
              <w:t>We support the revised proposal.</w:t>
            </w:r>
          </w:p>
        </w:tc>
      </w:tr>
      <w:tr w:rsidR="00504C04" w:rsidRPr="00BA3EA3" w14:paraId="01D17FA5" w14:textId="77777777" w:rsidTr="00504C04">
        <w:tc>
          <w:tcPr>
            <w:tcW w:w="2122" w:type="dxa"/>
          </w:tcPr>
          <w:p w14:paraId="1BE0334D" w14:textId="77777777" w:rsidR="00504C04" w:rsidRPr="00BC25CF" w:rsidRDefault="00504C04" w:rsidP="006464B4">
            <w:pPr>
              <w:jc w:val="left"/>
              <w:rPr>
                <w:rFonts w:eastAsia="Malgun Gothic"/>
                <w:bCs/>
                <w:lang w:eastAsia="ko-KR"/>
              </w:rPr>
            </w:pPr>
            <w:r>
              <w:rPr>
                <w:rFonts w:eastAsia="Malgun Gothic" w:hint="eastAsia"/>
                <w:bCs/>
                <w:lang w:eastAsia="ko-KR"/>
              </w:rPr>
              <w:t>LG</w:t>
            </w:r>
          </w:p>
        </w:tc>
        <w:tc>
          <w:tcPr>
            <w:tcW w:w="7840" w:type="dxa"/>
          </w:tcPr>
          <w:p w14:paraId="031CC580" w14:textId="14533E17" w:rsidR="00504C04" w:rsidRPr="00BA3EA3" w:rsidRDefault="00504C04" w:rsidP="006464B4">
            <w:pPr>
              <w:jc w:val="left"/>
              <w:rPr>
                <w:bCs/>
                <w:lang w:eastAsia="zh-CN"/>
              </w:rPr>
            </w:pPr>
            <w:r w:rsidRPr="00504C04">
              <w:rPr>
                <w:bCs/>
                <w:lang w:eastAsia="zh-CN"/>
              </w:rPr>
              <w:t>We should first clarify what the groups other than group #0 and #1 are for. Since we have not decide whether the dormant SSSG would be supported or not, it is not appropriate to consider multiple SSSGs to support dormant SSSGs. Furthermore, the power saving benefits with more than 2 SSSGs is not clear. From this perspective we do not support this proposal.</w:t>
            </w:r>
          </w:p>
        </w:tc>
      </w:tr>
      <w:tr w:rsidR="007455A5" w:rsidRPr="00BA3EA3" w14:paraId="202CDB36" w14:textId="77777777" w:rsidTr="00504C04">
        <w:tc>
          <w:tcPr>
            <w:tcW w:w="2122" w:type="dxa"/>
          </w:tcPr>
          <w:p w14:paraId="67A1CD86" w14:textId="6DE89ADB" w:rsidR="007455A5" w:rsidRDefault="007455A5" w:rsidP="007455A5">
            <w:pPr>
              <w:rPr>
                <w:rFonts w:eastAsia="Malgun Gothic"/>
                <w:bCs/>
                <w:lang w:eastAsia="ko-KR"/>
              </w:rPr>
            </w:pPr>
            <w:r>
              <w:rPr>
                <w:rFonts w:hint="eastAsia"/>
                <w:bCs/>
                <w:lang w:eastAsia="zh-CN"/>
              </w:rPr>
              <w:t xml:space="preserve">ZTE, </w:t>
            </w:r>
            <w:proofErr w:type="spellStart"/>
            <w:r>
              <w:rPr>
                <w:rFonts w:hint="eastAsia"/>
                <w:bCs/>
                <w:lang w:eastAsia="zh-CN"/>
              </w:rPr>
              <w:t>Sanechips</w:t>
            </w:r>
            <w:proofErr w:type="spellEnd"/>
          </w:p>
        </w:tc>
        <w:tc>
          <w:tcPr>
            <w:tcW w:w="7840" w:type="dxa"/>
          </w:tcPr>
          <w:p w14:paraId="455670A9" w14:textId="7CD2246B" w:rsidR="007455A5" w:rsidRPr="00504C04" w:rsidRDefault="007455A5" w:rsidP="007455A5">
            <w:pPr>
              <w:rPr>
                <w:bCs/>
                <w:lang w:eastAsia="zh-CN"/>
              </w:rPr>
            </w:pPr>
            <w:r>
              <w:rPr>
                <w:bCs/>
                <w:lang w:eastAsia="zh-CN"/>
              </w:rPr>
              <w:t xml:space="preserve">As we commented in the 1roud of email discussion, the benefits of more than 2SSSG are unclear, </w:t>
            </w:r>
            <w:proofErr w:type="spellStart"/>
            <w:r>
              <w:rPr>
                <w:rFonts w:hint="eastAsia"/>
                <w:bCs/>
                <w:lang w:eastAsia="zh-CN"/>
              </w:rPr>
              <w:t>hence</w:t>
            </w:r>
            <w:proofErr w:type="gramStart"/>
            <w:r>
              <w:rPr>
                <w:bCs/>
                <w:lang w:eastAsia="zh-CN"/>
              </w:rPr>
              <w:t>,we</w:t>
            </w:r>
            <w:proofErr w:type="spellEnd"/>
            <w:proofErr w:type="gramEnd"/>
            <w:r>
              <w:rPr>
                <w:bCs/>
                <w:lang w:eastAsia="zh-CN"/>
              </w:rPr>
              <w:t xml:space="preserve"> don’t think more than 2 SSSGs is needed</w:t>
            </w:r>
            <w:r>
              <w:rPr>
                <w:rFonts w:hint="eastAsia"/>
                <w:bCs/>
                <w:lang w:eastAsia="zh-CN"/>
              </w:rPr>
              <w:t>.</w:t>
            </w:r>
            <w:r>
              <w:rPr>
                <w:bCs/>
                <w:lang w:eastAsia="zh-CN"/>
              </w:rPr>
              <w:t xml:space="preserve"> </w:t>
            </w:r>
          </w:p>
        </w:tc>
      </w:tr>
      <w:tr w:rsidR="00BC1E45" w:rsidRPr="00BA3EA3" w14:paraId="2A3B6211" w14:textId="77777777" w:rsidTr="00504C04">
        <w:tc>
          <w:tcPr>
            <w:tcW w:w="2122" w:type="dxa"/>
          </w:tcPr>
          <w:p w14:paraId="320FC128" w14:textId="7A3F5DE8" w:rsidR="00BC1E45" w:rsidRDefault="00BC1E45" w:rsidP="00BC1E45">
            <w:pPr>
              <w:rPr>
                <w:bCs/>
                <w:lang w:eastAsia="zh-CN"/>
              </w:rPr>
            </w:pPr>
            <w:r>
              <w:rPr>
                <w:rFonts w:eastAsia="MS Mincho" w:hint="eastAsia"/>
                <w:bCs/>
                <w:lang w:eastAsia="ja-JP"/>
              </w:rPr>
              <w:t>NTT DOCOMO</w:t>
            </w:r>
          </w:p>
        </w:tc>
        <w:tc>
          <w:tcPr>
            <w:tcW w:w="7840" w:type="dxa"/>
          </w:tcPr>
          <w:p w14:paraId="2171EA6F" w14:textId="7033C4D5" w:rsidR="00BC1E45" w:rsidRDefault="00BC1E45" w:rsidP="00BC1E45">
            <w:pPr>
              <w:rPr>
                <w:bCs/>
                <w:lang w:eastAsia="zh-CN"/>
              </w:rPr>
            </w:pPr>
            <w:r>
              <w:rPr>
                <w:rFonts w:eastAsia="MS Mincho"/>
                <w:bCs/>
                <w:lang w:eastAsia="ja-JP"/>
              </w:rPr>
              <w:t>As we commented in 1</w:t>
            </w:r>
            <w:r w:rsidRPr="00BC1E45">
              <w:rPr>
                <w:rFonts w:eastAsia="MS Mincho"/>
                <w:bCs/>
                <w:vertAlign w:val="superscript"/>
                <w:lang w:eastAsia="ja-JP"/>
              </w:rPr>
              <w:t>st</w:t>
            </w:r>
            <w:r>
              <w:rPr>
                <w:rFonts w:eastAsia="MS Mincho"/>
                <w:bCs/>
                <w:lang w:eastAsia="ja-JP"/>
              </w:rPr>
              <w:t xml:space="preserve"> round, t</w:t>
            </w:r>
            <w:r>
              <w:rPr>
                <w:rFonts w:eastAsia="MS Mincho" w:hint="eastAsia"/>
                <w:bCs/>
                <w:lang w:eastAsia="ja-JP"/>
              </w:rPr>
              <w:t>his proposal is related to whether or not to support the dormant SSSG.</w:t>
            </w:r>
            <w:r>
              <w:rPr>
                <w:rFonts w:eastAsia="MS Mincho"/>
                <w:bCs/>
                <w:lang w:eastAsia="ja-JP"/>
              </w:rPr>
              <w:t xml:space="preserve"> It can be discussed together with the details of SSSG.</w:t>
            </w:r>
          </w:p>
        </w:tc>
      </w:tr>
      <w:tr w:rsidR="00F80BFF" w:rsidRPr="00BA3EA3" w14:paraId="00CC3223" w14:textId="77777777" w:rsidTr="00504C04">
        <w:tc>
          <w:tcPr>
            <w:tcW w:w="2122" w:type="dxa"/>
          </w:tcPr>
          <w:p w14:paraId="78611B7C" w14:textId="22C1019A" w:rsidR="00F80BFF" w:rsidRDefault="00F80BFF" w:rsidP="00F80BFF">
            <w:pPr>
              <w:rPr>
                <w:rFonts w:eastAsia="MS Mincho"/>
                <w:bCs/>
                <w:lang w:eastAsia="ja-JP"/>
              </w:rPr>
            </w:pPr>
            <w:r w:rsidRPr="00BF5D22">
              <w:rPr>
                <w:rFonts w:eastAsiaTheme="minorEastAsia" w:hint="eastAsia"/>
                <w:bCs/>
                <w:lang w:eastAsia="zh-CN"/>
              </w:rPr>
              <w:lastRenderedPageBreak/>
              <w:t>S</w:t>
            </w:r>
            <w:r w:rsidRPr="00BF5D22">
              <w:rPr>
                <w:rFonts w:eastAsiaTheme="minorEastAsia"/>
                <w:bCs/>
                <w:lang w:eastAsia="zh-CN"/>
              </w:rPr>
              <w:t>preadtrum2</w:t>
            </w:r>
          </w:p>
        </w:tc>
        <w:tc>
          <w:tcPr>
            <w:tcW w:w="7840" w:type="dxa"/>
          </w:tcPr>
          <w:p w14:paraId="6167307C" w14:textId="77777777" w:rsidR="00F80BFF" w:rsidRPr="00BF5D22" w:rsidRDefault="00F80BFF" w:rsidP="00F80BFF">
            <w:pPr>
              <w:rPr>
                <w:rFonts w:eastAsia="Malgun Gothic"/>
                <w:lang w:val="en-GB" w:eastAsia="ko-KR"/>
              </w:rPr>
            </w:pPr>
            <w:r w:rsidRPr="00BF5D22">
              <w:rPr>
                <w:rFonts w:eastAsia="Malgun Gothic"/>
                <w:lang w:val="en-GB" w:eastAsia="ko-KR"/>
              </w:rPr>
              <w:t>F</w:t>
            </w:r>
            <w:r w:rsidRPr="00BF5D22">
              <w:rPr>
                <w:rFonts w:eastAsia="Malgun Gothic" w:hint="eastAsia"/>
                <w:lang w:val="en-GB" w:eastAsia="ko-KR"/>
              </w:rPr>
              <w:t xml:space="preserve">or unlicensed operation, the purpose of SSSG switching in Rel-16 NR-U is to adapt different PDCCH monitoring characteristics inside COT and outside COT. Outside COT, UE can monitor the mini-slot level PDCCH mainly for COT information for opportunistic occupying channel at </w:t>
            </w:r>
            <w:proofErr w:type="spellStart"/>
            <w:r w:rsidRPr="00BF5D22">
              <w:rPr>
                <w:rFonts w:eastAsia="Malgun Gothic" w:hint="eastAsia"/>
                <w:lang w:val="en-GB" w:eastAsia="ko-KR"/>
              </w:rPr>
              <w:t>gNB</w:t>
            </w:r>
            <w:proofErr w:type="spellEnd"/>
            <w:r w:rsidRPr="00BF5D22">
              <w:rPr>
                <w:rFonts w:eastAsia="Malgun Gothic" w:hint="eastAsia"/>
                <w:lang w:val="en-GB" w:eastAsia="ko-KR"/>
              </w:rPr>
              <w:t>. Inside COT, UE can monitor the slot level PDCCH to reduce PDCCH monitoring. However, the purpose of SSSG switching for Rel-17 power saving is to control UE to monitor the light SSSG when packet is not arriving. The purpose is totally different.</w:t>
            </w:r>
          </w:p>
          <w:p w14:paraId="4EBBE016" w14:textId="77777777" w:rsidR="00F80BFF" w:rsidRPr="00BF5D22" w:rsidRDefault="00F80BFF" w:rsidP="00F80BFF">
            <w:pPr>
              <w:rPr>
                <w:rFonts w:eastAsia="Malgun Gothic"/>
                <w:lang w:val="en-GB" w:eastAsia="ko-KR"/>
              </w:rPr>
            </w:pPr>
            <w:r w:rsidRPr="00BF5D22">
              <w:rPr>
                <w:rFonts w:eastAsia="Malgun Gothic" w:hint="eastAsia"/>
                <w:lang w:val="en-GB" w:eastAsia="ko-KR"/>
              </w:rPr>
              <w:t xml:space="preserve">Image that if </w:t>
            </w:r>
            <w:proofErr w:type="spellStart"/>
            <w:r w:rsidRPr="00BF5D22">
              <w:rPr>
                <w:rFonts w:eastAsia="Malgun Gothic"/>
                <w:lang w:val="en-GB" w:eastAsia="ko-KR"/>
              </w:rPr>
              <w:t>gNB</w:t>
            </w:r>
            <w:proofErr w:type="spellEnd"/>
            <w:r w:rsidRPr="00BF5D22">
              <w:rPr>
                <w:rFonts w:eastAsia="Malgun Gothic" w:hint="eastAsia"/>
                <w:lang w:val="en-GB" w:eastAsia="ko-KR"/>
              </w:rPr>
              <w:t xml:space="preserve"> want</w:t>
            </w:r>
            <w:r w:rsidRPr="00BF5D22">
              <w:rPr>
                <w:rFonts w:eastAsia="Malgun Gothic"/>
                <w:lang w:val="en-GB" w:eastAsia="ko-KR"/>
              </w:rPr>
              <w:t>s</w:t>
            </w:r>
            <w:r w:rsidRPr="00BF5D22">
              <w:rPr>
                <w:rFonts w:eastAsia="Malgun Gothic" w:hint="eastAsia"/>
                <w:lang w:val="en-GB" w:eastAsia="ko-KR"/>
              </w:rPr>
              <w:t xml:space="preserve"> </w:t>
            </w:r>
            <w:r w:rsidRPr="00BF5D22">
              <w:rPr>
                <w:rFonts w:eastAsia="Malgun Gothic"/>
                <w:lang w:val="en-GB" w:eastAsia="ko-KR"/>
              </w:rPr>
              <w:t>to realize both R16 SSSG switching for unlicensed operation and</w:t>
            </w:r>
            <w:r w:rsidRPr="00BF5D22">
              <w:rPr>
                <w:rFonts w:eastAsia="Malgun Gothic" w:hint="eastAsia"/>
                <w:lang w:val="en-GB" w:eastAsia="ko-KR"/>
              </w:rPr>
              <w:t xml:space="preserve"> R17 SSSG switching for power saving. Typically, </w:t>
            </w:r>
            <w:proofErr w:type="spellStart"/>
            <w:r w:rsidRPr="00BF5D22">
              <w:rPr>
                <w:rFonts w:eastAsia="Malgun Gothic"/>
                <w:lang w:val="en-GB" w:eastAsia="ko-KR"/>
              </w:rPr>
              <w:t>gNB</w:t>
            </w:r>
            <w:proofErr w:type="spellEnd"/>
            <w:r w:rsidRPr="00BF5D22">
              <w:rPr>
                <w:rFonts w:eastAsia="Malgun Gothic" w:hint="eastAsia"/>
                <w:lang w:val="en-GB" w:eastAsia="ko-KR"/>
              </w:rPr>
              <w:t xml:space="preserve"> should configure two SSSGs for unlicensed operation, the first SSSG with DCI format 2-0 with mini-slot monitoring occasion, the second SSG with slot monitoring occasion. And also </w:t>
            </w:r>
            <w:proofErr w:type="spellStart"/>
            <w:r w:rsidRPr="00BF5D22">
              <w:rPr>
                <w:rFonts w:eastAsia="Malgun Gothic"/>
                <w:lang w:val="en-GB" w:eastAsia="ko-KR"/>
              </w:rPr>
              <w:t>gNB</w:t>
            </w:r>
            <w:proofErr w:type="spellEnd"/>
            <w:r w:rsidRPr="00BF5D22">
              <w:rPr>
                <w:rFonts w:eastAsia="Malgun Gothic" w:hint="eastAsia"/>
                <w:lang w:val="en-GB" w:eastAsia="ko-KR"/>
              </w:rPr>
              <w:t xml:space="preserve"> should configure the third SSSG for multi-slot monitoring occasion for power saving. So, we cannot use one R16 SSSG switching for purpose of both unlicensed operation and power saving. To me, confining R17 go-to-sleep design in R16 SSSG switching is unnecessary. We are facing the different problems. We can design R17 SSSG switching occasionally like R16 SSSG switching for NR-U, but we don</w:t>
            </w:r>
            <w:r w:rsidRPr="00BF5D22">
              <w:rPr>
                <w:rFonts w:eastAsia="Malgun Gothic" w:hint="eastAsia"/>
                <w:lang w:val="en-GB" w:eastAsia="ko-KR"/>
              </w:rPr>
              <w:t>’</w:t>
            </w:r>
            <w:r w:rsidRPr="00BF5D22">
              <w:rPr>
                <w:rFonts w:eastAsia="Malgun Gothic" w:hint="eastAsia"/>
                <w:lang w:val="en-GB" w:eastAsia="ko-KR"/>
              </w:rPr>
              <w:t>t need to follow it.</w:t>
            </w:r>
          </w:p>
          <w:p w14:paraId="40686A8B" w14:textId="18907A12" w:rsidR="00F80BFF" w:rsidRDefault="00F80BFF" w:rsidP="00F80BFF">
            <w:pPr>
              <w:rPr>
                <w:rFonts w:eastAsia="MS Mincho"/>
                <w:bCs/>
                <w:lang w:eastAsia="ja-JP"/>
              </w:rPr>
            </w:pPr>
            <w:r w:rsidRPr="00BF5D22">
              <w:rPr>
                <w:rFonts w:eastAsia="Malgun Gothic"/>
                <w:lang w:val="en-GB" w:eastAsia="ko-KR"/>
              </w:rPr>
              <w:t xml:space="preserve">It also does not mean R17 SSSG switching for power saving needs to specify 3 SSSGs for both </w:t>
            </w:r>
            <w:proofErr w:type="spellStart"/>
            <w:r w:rsidRPr="00BF5D22">
              <w:rPr>
                <w:rFonts w:eastAsia="Malgun Gothic"/>
                <w:lang w:val="en-GB" w:eastAsia="ko-KR"/>
              </w:rPr>
              <w:t>unlincesed</w:t>
            </w:r>
            <w:proofErr w:type="spellEnd"/>
            <w:r w:rsidRPr="00BF5D22">
              <w:rPr>
                <w:rFonts w:eastAsia="Malgun Gothic"/>
                <w:lang w:val="en-GB" w:eastAsia="ko-KR"/>
              </w:rPr>
              <w:t xml:space="preserve"> operation and power saving. R17 SSSG switching cannot replace R16 SSSG switching.</w:t>
            </w:r>
          </w:p>
        </w:tc>
      </w:tr>
      <w:tr w:rsidR="004E7D73" w14:paraId="639200DF" w14:textId="77777777" w:rsidTr="004E7D73">
        <w:tc>
          <w:tcPr>
            <w:tcW w:w="2122" w:type="dxa"/>
          </w:tcPr>
          <w:p w14:paraId="16600C8C" w14:textId="77777777" w:rsidR="004E7D73" w:rsidRPr="00AE2703" w:rsidRDefault="004E7D73" w:rsidP="00D30FD6">
            <w:pPr>
              <w:rPr>
                <w:rFonts w:eastAsiaTheme="minorEastAsia"/>
                <w:bCs/>
                <w:lang w:eastAsia="zh-CN"/>
              </w:rPr>
            </w:pPr>
            <w:r>
              <w:rPr>
                <w:rFonts w:eastAsia="MS Mincho"/>
                <w:bCs/>
                <w:lang w:eastAsia="ja-JP"/>
              </w:rPr>
              <w:t>H</w:t>
            </w:r>
            <w:r w:rsidRPr="004E7D73">
              <w:rPr>
                <w:bCs/>
                <w:lang w:eastAsia="zh-CN"/>
              </w:rPr>
              <w:t>uawei</w:t>
            </w:r>
            <w:r w:rsidRPr="004E7D73">
              <w:rPr>
                <w:rFonts w:hint="eastAsia"/>
                <w:bCs/>
                <w:lang w:eastAsia="zh-CN"/>
              </w:rPr>
              <w:t>,</w:t>
            </w:r>
            <w:r w:rsidRPr="004E7D73">
              <w:rPr>
                <w:bCs/>
                <w:lang w:eastAsia="zh-CN"/>
              </w:rPr>
              <w:t xml:space="preserve"> HiSilicon</w:t>
            </w:r>
          </w:p>
        </w:tc>
        <w:tc>
          <w:tcPr>
            <w:tcW w:w="7840" w:type="dxa"/>
          </w:tcPr>
          <w:p w14:paraId="7DCE0490" w14:textId="77777777" w:rsidR="004E7D73" w:rsidRDefault="004E7D73" w:rsidP="00D30FD6">
            <w:pPr>
              <w:rPr>
                <w:bCs/>
                <w:lang w:eastAsia="zh-CN"/>
              </w:rPr>
            </w:pPr>
            <w:r>
              <w:rPr>
                <w:bCs/>
                <w:lang w:eastAsia="zh-CN"/>
              </w:rPr>
              <w:t>We are not OK to introduce more SSSGs. PDCCH skipping’s functionality cannot be replaced by NULL search space set group as we commented for the previous issue. We don’t see any need to introduce more SSSGs.</w:t>
            </w:r>
          </w:p>
        </w:tc>
      </w:tr>
    </w:tbl>
    <w:p w14:paraId="30A480D1" w14:textId="77777777" w:rsidR="00832CBC" w:rsidRPr="00504C04" w:rsidRDefault="00832CBC" w:rsidP="00504C04">
      <w:pPr>
        <w:ind w:firstLineChars="100" w:firstLine="200"/>
        <w:rPr>
          <w:lang w:eastAsia="zh-CN"/>
        </w:rPr>
      </w:pPr>
    </w:p>
    <w:p w14:paraId="0BA778BB" w14:textId="77777777" w:rsidR="00832CBC" w:rsidRPr="00832CBC" w:rsidRDefault="00832CBC" w:rsidP="006E5CDD">
      <w:pPr>
        <w:rPr>
          <w:lang w:eastAsia="zh-CN"/>
        </w:rPr>
      </w:pPr>
    </w:p>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w:t>
      </w:r>
      <w:proofErr w:type="gramStart"/>
      <w:r w:rsidR="000D2808">
        <w:rPr>
          <w:lang w:eastAsia="zh-CN"/>
        </w:rPr>
        <w:t>vivo</w:t>
      </w:r>
      <w:proofErr w:type="gramEnd"/>
      <w:r w:rsidR="000D2808">
        <w:rPr>
          <w:lang w:eastAsia="zh-CN"/>
        </w:rPr>
        <w:t>]</w:t>
      </w:r>
    </w:p>
    <w:p w14:paraId="3A3A13CE" w14:textId="34E7ABE5" w:rsidR="000D2808" w:rsidRDefault="0011456F" w:rsidP="000D2808">
      <w:pPr>
        <w:pStyle w:val="BodyText"/>
        <w:rPr>
          <w:rFonts w:eastAsiaTheme="minorEastAsia"/>
          <w:sz w:val="22"/>
          <w:szCs w:val="22"/>
          <w:lang w:eastAsia="zh-TW"/>
        </w:rPr>
      </w:pPr>
      <w:proofErr w:type="spellStart"/>
      <w:r w:rsidRPr="002A335A">
        <w:rPr>
          <w:rFonts w:ascii="Times New Roman" w:hAnsi="Times New Roman"/>
          <w:szCs w:val="20"/>
          <w:lang w:eastAsia="zh-CN"/>
        </w:rPr>
        <w:t>MediaTek</w:t>
      </w:r>
      <w:proofErr w:type="spellEnd"/>
      <w:r w:rsidRPr="002A335A">
        <w:rPr>
          <w:rFonts w:ascii="Times New Roman" w:hAnsi="Times New Roman"/>
          <w:szCs w:val="20"/>
          <w:lang w:eastAsia="zh-CN"/>
        </w:rPr>
        <w:t xml:space="preserve">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w:t>
      </w:r>
      <w:r w:rsidR="000D2808" w:rsidRPr="000D2808">
        <w:rPr>
          <w:rFonts w:ascii="Times New Roman" w:hAnsi="Times New Roman"/>
          <w:szCs w:val="20"/>
          <w:lang w:eastAsia="zh-CN"/>
        </w:rPr>
        <w:lastRenderedPageBreak/>
        <w:t xml:space="preserve">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1-1: UE </w:t>
      </w:r>
      <w:proofErr w:type="spellStart"/>
      <w:r w:rsidRPr="0035112A">
        <w:rPr>
          <w:szCs w:val="20"/>
        </w:rPr>
        <w:t>Tx</w:t>
      </w:r>
      <w:proofErr w:type="spellEnd"/>
      <w:r w:rsidRPr="0035112A">
        <w:rPr>
          <w:szCs w:val="20"/>
        </w:rPr>
        <w:t xml:space="preserve">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w:t>
      </w:r>
      <w:proofErr w:type="spellStart"/>
      <w:r w:rsidRPr="0035112A">
        <w:rPr>
          <w:szCs w:val="20"/>
        </w:rPr>
        <w:t>Tx</w:t>
      </w:r>
      <w:proofErr w:type="spellEnd"/>
      <w:r w:rsidRPr="0035112A">
        <w:rPr>
          <w:szCs w:val="20"/>
        </w:rPr>
        <w:t xml:space="preserve">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1: UE </w:t>
      </w:r>
      <w:proofErr w:type="spellStart"/>
      <w:r w:rsidRPr="0035112A">
        <w:rPr>
          <w:szCs w:val="20"/>
        </w:rPr>
        <w:t>Tx</w:t>
      </w:r>
      <w:proofErr w:type="spellEnd"/>
      <w:r w:rsidRPr="0035112A">
        <w:rPr>
          <w:szCs w:val="20"/>
        </w:rPr>
        <w:t xml:space="preserve"> an ACK which corresponds to the PDCCH indicates SSSSG </w:t>
      </w:r>
      <w:r w:rsidRPr="0035112A">
        <w:rPr>
          <w:szCs w:val="20"/>
        </w:rPr>
        <w:lastRenderedPageBreak/>
        <w:t>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proofErr w:type="gramStart"/>
            <w:r>
              <w:rPr>
                <w:bCs/>
                <w:lang w:eastAsia="zh-CN"/>
              </w:rPr>
              <w:t>gNB</w:t>
            </w:r>
            <w:proofErr w:type="spellEnd"/>
            <w:proofErr w:type="gram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lastRenderedPageBreak/>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w:t>
            </w:r>
            <w:proofErr w:type="gramStart"/>
            <w:r>
              <w:rPr>
                <w:bCs/>
                <w:lang w:eastAsia="zh-CN"/>
              </w:rPr>
              <w:t>)a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w:t>
            </w:r>
            <w:proofErr w:type="spellStart"/>
            <w:r w:rsidRPr="00695721">
              <w:rPr>
                <w:lang w:val="en-GB" w:eastAsia="zh-CN"/>
              </w:rPr>
              <w:t>sparce</w:t>
            </w:r>
            <w:proofErr w:type="spellEnd"/>
            <w:r w:rsidRPr="00695721">
              <w:rPr>
                <w:lang w:val="en-GB" w:eastAsia="zh-CN"/>
              </w:rPr>
              <w:t xml:space="preserve">, </w:t>
            </w:r>
            <w:proofErr w:type="gramStart"/>
            <w:r w:rsidRPr="00695721">
              <w:rPr>
                <w:lang w:val="en-GB" w:eastAsia="zh-CN"/>
              </w:rPr>
              <w:t>or  UE</w:t>
            </w:r>
            <w:proofErr w:type="gramEnd"/>
            <w:r w:rsidRPr="00695721">
              <w:rPr>
                <w:lang w:val="en-GB" w:eastAsia="zh-CN"/>
              </w:rPr>
              <w:t xml:space="preserv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Huawei, HiSilicon</w:t>
            </w:r>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lastRenderedPageBreak/>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controlled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56D015AA" w14:textId="77777777" w:rsidR="0017467F" w:rsidRPr="00AE1250" w:rsidRDefault="0017467F" w:rsidP="0017467F">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6713228A" w14:textId="77777777" w:rsidR="0017467F" w:rsidRDefault="0017467F" w:rsidP="0017467F">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proofErr w:type="spellStart"/>
            <w:r>
              <w:rPr>
                <w:bCs/>
                <w:lang w:eastAsia="zh-CN"/>
              </w:rPr>
              <w:t>Fraunhofer</w:t>
            </w:r>
            <w:proofErr w:type="spellEnd"/>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w:t>
            </w:r>
            <w:proofErr w:type="spellStart"/>
            <w:r>
              <w:rPr>
                <w:color w:val="000000"/>
              </w:rPr>
              <w:t>gNB</w:t>
            </w:r>
            <w:proofErr w:type="spellEnd"/>
            <w:r>
              <w:rPr>
                <w:color w:val="000000"/>
              </w:rPr>
              <w:t xml:space="preserve"> can schedule to the UE, e.g. if a new packet arrives. We should also discuss when UE can apply the switching </w:t>
            </w:r>
            <w:proofErr w:type="gramStart"/>
            <w:r>
              <w:rPr>
                <w:color w:val="000000"/>
              </w:rPr>
              <w:t>command  and</w:t>
            </w:r>
            <w:proofErr w:type="gramEnd"/>
            <w:r>
              <w:rPr>
                <w:color w:val="000000"/>
              </w:rPr>
              <w:t xml:space="preserve">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ListParagraph"/>
              <w:numPr>
                <w:ilvl w:val="0"/>
                <w:numId w:val="93"/>
              </w:numPr>
              <w:rPr>
                <w:color w:val="000000"/>
                <w:szCs w:val="20"/>
              </w:rPr>
            </w:pPr>
            <w:r>
              <w:rPr>
                <w:rFonts w:hint="eastAsia"/>
                <w:color w:val="000000"/>
              </w:rPr>
              <w:lastRenderedPageBreak/>
              <w:t xml:space="preserve">Support mechanisms to avoid delays in HARQ retransmissions due to PDCCH monitoring adaptation. </w:t>
            </w:r>
          </w:p>
          <w:p w14:paraId="32FB58FE" w14:textId="77777777" w:rsidR="00CF5B4A" w:rsidRDefault="00CF5B4A" w:rsidP="00CF5B4A">
            <w:pPr>
              <w:pStyle w:val="ListParagraph"/>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Heading3"/>
        <w:spacing w:line="240" w:lineRule="auto"/>
        <w:rPr>
          <w:lang w:eastAsia="zh-CN"/>
        </w:rPr>
      </w:pPr>
      <w:r w:rsidRPr="00737722">
        <w:rPr>
          <w:lang w:eastAsia="zh-CN"/>
        </w:rPr>
        <w:lastRenderedPageBreak/>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TableGrid"/>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w:t>
            </w:r>
            <w:proofErr w:type="spellStart"/>
            <w:r>
              <w:rPr>
                <w:bCs/>
                <w:lang w:eastAsia="zh-CN"/>
              </w:rPr>
              <w:t>gNB</w:t>
            </w:r>
            <w:proofErr w:type="spellEnd"/>
            <w:r>
              <w:rPr>
                <w:bCs/>
                <w:lang w:eastAsia="zh-CN"/>
              </w:rPr>
              <w:t xml:space="preserve">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w:t>
            </w:r>
            <w:proofErr w:type="gramStart"/>
            <w:r w:rsidRPr="00916F96">
              <w:rPr>
                <w:bCs/>
                <w:color w:val="FF0000"/>
                <w:lang w:eastAsia="zh-CN"/>
              </w:rPr>
              <w:t>the</w:t>
            </w:r>
            <w:proofErr w:type="gramEnd"/>
            <w:r w:rsidRPr="00916F96">
              <w:rPr>
                <w:bCs/>
                <w:color w:val="FF0000"/>
                <w:lang w:eastAsia="zh-CN"/>
              </w:rPr>
              <w:t xml:space="preserv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 xml:space="preserve">In this case it is better to define low-frequent monitoring SS-set (corresponding to </w:t>
            </w:r>
            <w:proofErr w:type="spellStart"/>
            <w:r>
              <w:rPr>
                <w:bCs/>
                <w:lang w:eastAsia="zh-CN"/>
              </w:rPr>
              <w:t>gNB</w:t>
            </w:r>
            <w:proofErr w:type="spellEnd"/>
            <w:r>
              <w:rPr>
                <w:bCs/>
                <w:lang w:eastAsia="zh-CN"/>
              </w:rPr>
              <w:t xml:space="preserve"> RTT) and define a period for which UE monitors re-</w:t>
            </w:r>
            <w:proofErr w:type="spellStart"/>
            <w:r>
              <w:rPr>
                <w:bCs/>
                <w:lang w:eastAsia="zh-CN"/>
              </w:rPr>
              <w:t>tx</w:t>
            </w:r>
            <w:proofErr w:type="spellEnd"/>
            <w:r>
              <w:rPr>
                <w:bCs/>
                <w:lang w:eastAsia="zh-CN"/>
              </w:rPr>
              <w:t>, after that UE may stop monitoring in that SSSG completely for a period of time.</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t>
            </w:r>
            <w:proofErr w:type="gramStart"/>
            <w:r w:rsidRPr="00916F96">
              <w:rPr>
                <w:bCs/>
                <w:color w:val="FF0000"/>
                <w:lang w:eastAsia="zh-CN"/>
              </w:rPr>
              <w:t>when</w:t>
            </w:r>
            <w:proofErr w:type="gramEnd"/>
            <w:r w:rsidRPr="00916F96">
              <w:rPr>
                <w:bCs/>
                <w:color w:val="FF0000"/>
                <w:lang w:eastAsia="zh-CN"/>
              </w:rPr>
              <w:t xml:space="preserve">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proofErr w:type="gramStart"/>
            <w:r>
              <w:rPr>
                <w:bCs/>
                <w:color w:val="FF0000"/>
                <w:lang w:eastAsia="zh-CN"/>
              </w:rPr>
              <w:t>no</w:t>
            </w:r>
            <w:proofErr w:type="gramEnd"/>
            <w:r>
              <w:rPr>
                <w:bCs/>
                <w:color w:val="FF0000"/>
                <w:lang w:eastAsia="zh-CN"/>
              </w:rPr>
              <w:t xml:space="preserve"> timer is defined as new. For example in Alt 2, the proposal is </w:t>
            </w:r>
            <w:proofErr w:type="gramStart"/>
            <w:r>
              <w:rPr>
                <w:bCs/>
                <w:color w:val="FF0000"/>
                <w:lang w:eastAsia="zh-CN"/>
              </w:rPr>
              <w:t>an</w:t>
            </w:r>
            <w:proofErr w:type="gramEnd"/>
            <w:r>
              <w:rPr>
                <w:bCs/>
                <w:color w:val="FF0000"/>
                <w:lang w:eastAsia="zh-CN"/>
              </w:rPr>
              <w:t xml:space="preserve">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t>&gt;</w:t>
            </w:r>
            <w:r w:rsidRPr="00916F96">
              <w:rPr>
                <w:bCs/>
                <w:color w:val="FF0000"/>
                <w:lang w:eastAsia="zh-CN"/>
              </w:rPr>
              <w:t xml:space="preserve"> </w:t>
            </w:r>
            <w:proofErr w:type="gramStart"/>
            <w:r>
              <w:rPr>
                <w:bCs/>
                <w:color w:val="FF0000"/>
                <w:lang w:eastAsia="zh-CN"/>
              </w:rPr>
              <w:t>the</w:t>
            </w:r>
            <w:proofErr w:type="gramEnd"/>
            <w:r>
              <w:rPr>
                <w:bCs/>
                <w:color w:val="FF0000"/>
                <w:lang w:eastAsia="zh-CN"/>
              </w:rPr>
              <w:t xml:space="preserv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proofErr w:type="gramStart"/>
            <w:r>
              <w:rPr>
                <w:bCs/>
                <w:color w:val="FF0000"/>
                <w:lang w:eastAsia="zh-CN"/>
              </w:rPr>
              <w:t>it</w:t>
            </w:r>
            <w:proofErr w:type="gramEnd"/>
            <w:r>
              <w:rPr>
                <w:bCs/>
                <w:color w:val="FF0000"/>
                <w:lang w:eastAsia="zh-CN"/>
              </w:rPr>
              <w:t xml:space="preserve">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proofErr w:type="gramStart"/>
            <w:r w:rsidRPr="000E5086">
              <w:rPr>
                <w:color w:val="FF0000"/>
                <w:lang w:eastAsia="zh-CN"/>
              </w:rPr>
              <w:t>&gt;  agree</w:t>
            </w:r>
            <w:proofErr w:type="gramEnd"/>
            <w:r w:rsidRPr="000E5086">
              <w:rPr>
                <w:color w:val="FF0000"/>
                <w:lang w:eastAsia="zh-CN"/>
              </w:rPr>
              <w:t xml:space="preserv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bring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w:t>
            </w:r>
            <w:proofErr w:type="gramStart"/>
            <w:r w:rsidRPr="000E5086">
              <w:rPr>
                <w:color w:val="FF0000"/>
                <w:lang w:eastAsia="zh-CN"/>
              </w:rPr>
              <w:t>for</w:t>
            </w:r>
            <w:proofErr w:type="gramEnd"/>
            <w:r w:rsidRPr="000E5086">
              <w:rPr>
                <w:color w:val="FF0000"/>
                <w:lang w:eastAsia="zh-CN"/>
              </w:rPr>
              <w:t xml:space="preserve"> “last PDSCH/PUSCH” with conservative MCS,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w:t>
            </w:r>
            <w:proofErr w:type="spellStart"/>
            <w:r w:rsidR="000E5086" w:rsidRPr="000E5086">
              <w:rPr>
                <w:color w:val="FF0000"/>
                <w:lang w:eastAsia="zh-CN"/>
              </w:rPr>
              <w:t>gNB</w:t>
            </w:r>
            <w:proofErr w:type="spellEnd"/>
            <w:r w:rsidR="000E5086" w:rsidRPr="000E5086">
              <w:rPr>
                <w:color w:val="FF0000"/>
                <w:lang w:eastAsia="zh-CN"/>
              </w:rPr>
              <w:t xml:space="preserve">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Case 1: indicate UE to switch to a sparse SSSG by scheduling DCI;</w:t>
            </w:r>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w:t>
            </w:r>
            <w:proofErr w:type="gramStart"/>
            <w:r w:rsidRPr="000E5086">
              <w:rPr>
                <w:bCs/>
                <w:color w:val="FF0000"/>
                <w:lang w:eastAsia="zh-CN"/>
              </w:rPr>
              <w:t>my</w:t>
            </w:r>
            <w:proofErr w:type="gramEnd"/>
            <w:r w:rsidRPr="000E5086">
              <w:rPr>
                <w:bCs/>
                <w:color w:val="FF0000"/>
                <w:lang w:eastAsia="zh-CN"/>
              </w:rPr>
              <w:t xml:space="preserve">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w:t>
            </w:r>
            <w:proofErr w:type="gramStart"/>
            <w:r>
              <w:rPr>
                <w:bCs/>
                <w:lang w:eastAsia="zh-CN"/>
              </w:rPr>
              <w:t>)a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proofErr w:type="gramStart"/>
            <w:r>
              <w:rPr>
                <w:bCs/>
                <w:color w:val="FF0000"/>
                <w:lang w:eastAsia="zh-CN"/>
              </w:rPr>
              <w:t>the</w:t>
            </w:r>
            <w:proofErr w:type="gramEnd"/>
            <w:r>
              <w:rPr>
                <w:bCs/>
                <w:color w:val="FF0000"/>
                <w:lang w:eastAsia="zh-CN"/>
              </w:rPr>
              <w:t xml:space="preserv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t>-</w:t>
            </w:r>
            <w:r>
              <w:rPr>
                <w:lang w:eastAsia="zh-CN"/>
              </w:rPr>
              <w:t xml:space="preserve">&gt; </w:t>
            </w:r>
            <w:proofErr w:type="gramStart"/>
            <w:r>
              <w:rPr>
                <w:lang w:eastAsia="zh-CN"/>
              </w:rPr>
              <w:t>other</w:t>
            </w:r>
            <w:proofErr w:type="gramEnd"/>
            <w:r>
              <w:rPr>
                <w:lang w:eastAsia="zh-CN"/>
              </w:rPr>
              <w:t xml:space="preserve"> alternatives is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lastRenderedPageBreak/>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ListParagraph"/>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ListParagraph"/>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w:t>
            </w:r>
            <w:proofErr w:type="spellStart"/>
            <w:r w:rsidRPr="00695721">
              <w:rPr>
                <w:lang w:val="en-GB" w:eastAsia="zh-CN"/>
              </w:rPr>
              <w:t>sparce</w:t>
            </w:r>
            <w:proofErr w:type="spellEnd"/>
            <w:r w:rsidRPr="00695721">
              <w:rPr>
                <w:lang w:val="en-GB" w:eastAsia="zh-CN"/>
              </w:rPr>
              <w:t xml:space="preserve">, </w:t>
            </w:r>
            <w:proofErr w:type="gramStart"/>
            <w:r w:rsidRPr="00695721">
              <w:rPr>
                <w:lang w:val="en-GB" w:eastAsia="zh-CN"/>
              </w:rPr>
              <w:t>or  UE</w:t>
            </w:r>
            <w:proofErr w:type="gramEnd"/>
            <w:r w:rsidRPr="00695721">
              <w:rPr>
                <w:lang w:val="en-GB" w:eastAsia="zh-CN"/>
              </w:rPr>
              <w:t xml:space="preserve"> stops PDCCH monitoring for extensive duration. In those cases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t>OPPO</w:t>
            </w:r>
          </w:p>
        </w:tc>
        <w:tc>
          <w:tcPr>
            <w:tcW w:w="7840" w:type="dxa"/>
          </w:tcPr>
          <w:p w14:paraId="0ACD8A4C" w14:textId="77777777" w:rsidR="0015335C" w:rsidRDefault="0015335C" w:rsidP="00A156BE">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ListParagraph"/>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Huawei, HiSilicon</w:t>
            </w:r>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lastRenderedPageBreak/>
              <w:t xml:space="preserve">For PDCCH skipping, depending on how long the skipped duration is, the service continuity may or may not be impacted. But in our understanding, this can always well controlled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lastRenderedPageBreak/>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624CB586" w14:textId="77777777" w:rsidR="0017467F" w:rsidRPr="00AE1250" w:rsidRDefault="0017467F" w:rsidP="009143D9">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ListParagraph"/>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ListParagraph"/>
              <w:numPr>
                <w:ilvl w:val="1"/>
                <w:numId w:val="34"/>
              </w:numPr>
              <w:ind w:left="972"/>
              <w:rPr>
                <w:rFonts w:eastAsiaTheme="minorEastAsia"/>
                <w:szCs w:val="20"/>
                <w:lang w:val="en-GB" w:eastAsia="zh-CN"/>
              </w:rPr>
            </w:pPr>
            <w:ins w:id="86" w:author="沈晓冬" w:date="2021-05-21T00:13:00Z">
              <w:r w:rsidRPr="003539AD">
                <w:rPr>
                  <w:bCs/>
                  <w:lang w:eastAsia="zh-CN"/>
                  <w:rPrChange w:id="87" w:author="沈晓冬" w:date="2021-05-21T00:16:00Z">
                    <w:rPr>
                      <w:bCs/>
                      <w:color w:val="FF0000"/>
                      <w:lang w:eastAsia="zh-CN"/>
                    </w:rPr>
                  </w:rPrChange>
                </w:rPr>
                <w:t xml:space="preserve">After being indicated to </w:t>
              </w:r>
            </w:ins>
            <w:ins w:id="88" w:author="沈晓冬" w:date="2021-05-21T00:20:00Z">
              <w:r w:rsidR="003539AD">
                <w:rPr>
                  <w:bCs/>
                  <w:lang w:eastAsia="zh-CN"/>
                </w:rPr>
                <w:t xml:space="preserve">skipping </w:t>
              </w:r>
            </w:ins>
            <w:ins w:id="89" w:author="沈晓冬" w:date="2021-05-21T00:16:00Z">
              <w:r w:rsidR="003539AD">
                <w:rPr>
                  <w:bCs/>
                  <w:lang w:eastAsia="zh-CN"/>
                </w:rPr>
                <w:t>P</w:t>
              </w:r>
            </w:ins>
            <w:ins w:id="90" w:author="沈晓冬" w:date="2021-05-21T00:17:00Z">
              <w:r w:rsidR="003539AD">
                <w:rPr>
                  <w:bCs/>
                  <w:lang w:eastAsia="zh-CN"/>
                </w:rPr>
                <w:t xml:space="preserve">DCCH </w:t>
              </w:r>
            </w:ins>
            <w:ins w:id="91" w:author="沈晓冬" w:date="2021-05-21T00:20:00Z">
              <w:r w:rsidR="003539AD">
                <w:rPr>
                  <w:bCs/>
                  <w:lang w:eastAsia="zh-CN"/>
                </w:rPr>
                <w:t>monitoring</w:t>
              </w:r>
            </w:ins>
            <w:ins w:id="92" w:author="沈晓冬" w:date="2021-05-21T00:13:00Z">
              <w:r w:rsidRPr="003539AD">
                <w:rPr>
                  <w:bCs/>
                  <w:lang w:eastAsia="zh-CN"/>
                  <w:rPrChange w:id="93" w:author="沈晓冬" w:date="2021-05-21T00:16:00Z">
                    <w:rPr>
                      <w:bCs/>
                      <w:color w:val="FF0000"/>
                      <w:lang w:eastAsia="zh-CN"/>
                    </w:rPr>
                  </w:rPrChange>
                </w:rPr>
                <w:t>, the UE still performs PDCCH monitoring for HARQ retransmission at least during a ‘retransmission period’.</w:t>
              </w:r>
            </w:ins>
            <w:del w:id="94"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ListParagraph"/>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95" w:author="沈晓冬" w:date="2021-05-21T00:13:00Z">
              <w:r w:rsidR="00916F96" w:rsidRPr="003539AD">
                <w:rPr>
                  <w:bCs/>
                  <w:lang w:eastAsia="zh-CN"/>
                  <w:rPrChange w:id="96" w:author="沈晓冬" w:date="2021-05-21T00:16:00Z">
                    <w:rPr>
                      <w:bCs/>
                      <w:color w:val="FF0000"/>
                      <w:lang w:eastAsia="zh-CN"/>
                    </w:rPr>
                  </w:rPrChange>
                </w:rPr>
                <w:t>How to enable PDCCH monitoring during the retransmission period</w:t>
              </w:r>
            </w:ins>
            <w:del w:id="97"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98" w:author="沈晓冬" w:date="2021-05-21T00:59:00Z">
              <w:r w:rsidDel="00930DEC">
                <w:rPr>
                  <w:rFonts w:eastAsiaTheme="minorEastAsia"/>
                  <w:szCs w:val="20"/>
                  <w:lang w:val="en-GB" w:eastAsia="zh-CN"/>
                </w:rPr>
                <w:delText>stays</w:delText>
              </w:r>
            </w:del>
            <w:ins w:id="99"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100" w:author="沈晓冬" w:date="2021-05-21T00:59:00Z">
              <w:r w:rsidDel="00930DEC">
                <w:rPr>
                  <w:rFonts w:eastAsiaTheme="minorEastAsia"/>
                  <w:szCs w:val="20"/>
                  <w:lang w:val="en-GB" w:eastAsia="zh-CN"/>
                </w:rPr>
                <w:delText>in</w:delText>
              </w:r>
            </w:del>
            <w:ins w:id="101" w:author="沈晓冬" w:date="2021-05-21T01:00:00Z">
              <w:r w:rsidR="00407B63">
                <w:rPr>
                  <w:rFonts w:eastAsiaTheme="minorEastAsia"/>
                  <w:szCs w:val="20"/>
                  <w:lang w:val="en-GB" w:eastAsia="zh-CN"/>
                </w:rPr>
                <w:t>another SSSG</w:t>
              </w:r>
            </w:ins>
            <w:del w:id="102" w:author="沈晓冬" w:date="2021-05-21T01:00:00Z">
              <w:r w:rsidDel="00407B63">
                <w:rPr>
                  <w:rFonts w:eastAsiaTheme="minorEastAsia"/>
                  <w:szCs w:val="20"/>
                  <w:lang w:val="en-GB" w:eastAsia="zh-CN"/>
                </w:rPr>
                <w:delText xml:space="preserve"> </w:delText>
              </w:r>
            </w:del>
            <w:ins w:id="103"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104" w:author="沈晓冬" w:date="2021-05-21T00:59:00Z">
              <w:r w:rsidR="00930DEC">
                <w:rPr>
                  <w:rFonts w:eastAsiaTheme="minorEastAsia"/>
                  <w:szCs w:val="20"/>
                  <w:lang w:val="en-GB" w:eastAsia="zh-CN"/>
                </w:rPr>
                <w:t xml:space="preserve"> or </w:t>
              </w:r>
            </w:ins>
            <w:ins w:id="105" w:author="沈晓冬" w:date="2021-05-21T01:00:00Z">
              <w:r w:rsidR="00930DEC">
                <w:rPr>
                  <w:rFonts w:eastAsia="Malgun Gothic"/>
                  <w:bCs/>
                  <w:lang w:eastAsia="ko-KR"/>
                </w:rPr>
                <w:t xml:space="preserve">a SSSG specially configured only for retransmission </w:t>
              </w:r>
              <w:proofErr w:type="gramStart"/>
              <w:r w:rsidR="00930DEC">
                <w:rPr>
                  <w:rFonts w:eastAsia="Malgun Gothic"/>
                  <w:bCs/>
                  <w:lang w:eastAsia="ko-KR"/>
                </w:rPr>
                <w:t>period</w:t>
              </w:r>
              <w:r w:rsidR="00930DEC">
                <w:rPr>
                  <w:rFonts w:eastAsiaTheme="minorEastAsia"/>
                  <w:szCs w:val="20"/>
                  <w:lang w:val="en-GB" w:eastAsia="zh-CN"/>
                </w:rPr>
                <w:t xml:space="preserve"> </w:t>
              </w:r>
            </w:ins>
            <w:r>
              <w:rPr>
                <w:rFonts w:eastAsiaTheme="minorEastAsia"/>
                <w:szCs w:val="20"/>
                <w:lang w:val="en-GB" w:eastAsia="zh-CN"/>
              </w:rPr>
              <w:t>.</w:t>
            </w:r>
            <w:proofErr w:type="gramEnd"/>
          </w:p>
          <w:p w14:paraId="10596BC7" w14:textId="7F337636" w:rsidR="00AB4F0F" w:rsidRDefault="00AB4F0F" w:rsidP="009143D9">
            <w:pPr>
              <w:pStyle w:val="ListParagraph"/>
              <w:numPr>
                <w:ilvl w:val="3"/>
                <w:numId w:val="70"/>
              </w:numPr>
              <w:ind w:left="1812"/>
              <w:rPr>
                <w:ins w:id="106" w:author="沈晓冬" w:date="2021-05-21T00:13:00Z"/>
                <w:rFonts w:eastAsiaTheme="minorEastAsia"/>
                <w:szCs w:val="20"/>
                <w:lang w:val="en-GB" w:eastAsia="zh-CN"/>
              </w:rPr>
            </w:pPr>
            <w:r>
              <w:rPr>
                <w:rFonts w:eastAsiaTheme="minorEastAsia"/>
                <w:szCs w:val="20"/>
                <w:lang w:val="en-GB" w:eastAsia="zh-CN"/>
              </w:rPr>
              <w:t xml:space="preserve">UE </w:t>
            </w:r>
            <w:ins w:id="107" w:author="沈晓冬" w:date="2021-05-21T00:55:00Z">
              <w:r w:rsidR="009712D0">
                <w:rPr>
                  <w:rFonts w:eastAsiaTheme="minorEastAsia"/>
                  <w:szCs w:val="20"/>
                  <w:lang w:val="en-GB" w:eastAsia="zh-CN"/>
                </w:rPr>
                <w:t>suspend</w:t>
              </w:r>
            </w:ins>
            <w:del w:id="108"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ListParagraph"/>
              <w:numPr>
                <w:ilvl w:val="3"/>
                <w:numId w:val="70"/>
              </w:numPr>
              <w:ind w:left="1812"/>
              <w:rPr>
                <w:rFonts w:eastAsiaTheme="minorEastAsia"/>
                <w:szCs w:val="20"/>
                <w:lang w:val="en-GB" w:eastAsia="zh-CN"/>
              </w:rPr>
            </w:pPr>
            <w:ins w:id="109" w:author="沈晓冬" w:date="2021-05-21T00:14:00Z">
              <w:r>
                <w:rPr>
                  <w:rFonts w:eastAsiaTheme="minorEastAsia"/>
                  <w:szCs w:val="20"/>
                  <w:lang w:val="en-GB" w:eastAsia="zh-CN"/>
                </w:rPr>
                <w:t>Others not precluded</w:t>
              </w:r>
            </w:ins>
          </w:p>
          <w:p w14:paraId="51886811" w14:textId="77777777" w:rsidR="00AB4F0F" w:rsidRDefault="00AB4F0F" w:rsidP="009143D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110"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ListParagraph"/>
              <w:numPr>
                <w:ilvl w:val="3"/>
                <w:numId w:val="68"/>
              </w:numPr>
              <w:ind w:left="1812"/>
              <w:rPr>
                <w:ins w:id="111" w:author="沈晓冬" w:date="2021-05-21T00:55:00Z"/>
                <w:lang w:eastAsia="zh-CN"/>
              </w:rPr>
            </w:pPr>
            <w:ins w:id="112"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w:t>
              </w:r>
              <w:proofErr w:type="gramStart"/>
              <w:r w:rsidRPr="009712D0">
                <w:rPr>
                  <w:i/>
                </w:rPr>
                <w:t>RetransmissionTimerDL</w:t>
              </w:r>
              <w:proofErr w:type="spellEnd"/>
              <w:r w:rsidRPr="009712D0">
                <w:rPr>
                  <w:i/>
                </w:rPr>
                <w:t>(</w:t>
              </w:r>
              <w:proofErr w:type="gram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ListParagraph"/>
              <w:numPr>
                <w:ilvl w:val="3"/>
                <w:numId w:val="68"/>
              </w:numPr>
              <w:ind w:left="1812"/>
              <w:rPr>
                <w:lang w:eastAsia="zh-CN"/>
              </w:rPr>
            </w:pPr>
            <w:ins w:id="113"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D9207A" w14:paraId="0DC48B98" w14:textId="77777777" w:rsidTr="00CA303A">
        <w:tc>
          <w:tcPr>
            <w:tcW w:w="2122" w:type="dxa"/>
          </w:tcPr>
          <w:p w14:paraId="622B0976" w14:textId="40052FC9" w:rsidR="00D9207A" w:rsidRPr="00BA3EA3" w:rsidRDefault="00D9207A" w:rsidP="00D9207A">
            <w:pPr>
              <w:jc w:val="left"/>
              <w:rPr>
                <w:bCs/>
                <w:lang w:eastAsia="zh-CN"/>
              </w:rPr>
            </w:pPr>
            <w:r>
              <w:rPr>
                <w:bCs/>
                <w:lang w:eastAsia="zh-CN"/>
              </w:rPr>
              <w:t>Apple</w:t>
            </w:r>
          </w:p>
        </w:tc>
        <w:tc>
          <w:tcPr>
            <w:tcW w:w="7840" w:type="dxa"/>
          </w:tcPr>
          <w:p w14:paraId="7D85D546" w14:textId="77777777" w:rsidR="00D9207A" w:rsidRDefault="00D9207A" w:rsidP="00D9207A">
            <w:pPr>
              <w:jc w:val="left"/>
              <w:rPr>
                <w:bCs/>
                <w:lang w:eastAsia="zh-CN"/>
              </w:rPr>
            </w:pPr>
            <w:r>
              <w:rPr>
                <w:bCs/>
                <w:lang w:eastAsia="zh-CN"/>
              </w:rPr>
              <w:t xml:space="preserve">Do not support this proposal. The main bullet is indicated to PDCCH skipping, not sure why SSSG switching does not apply.  </w:t>
            </w:r>
          </w:p>
          <w:p w14:paraId="2816CD09" w14:textId="1253DD70" w:rsidR="00D9207A" w:rsidRPr="00BA3EA3" w:rsidRDefault="00D9207A" w:rsidP="00D9207A">
            <w:pPr>
              <w:jc w:val="left"/>
              <w:rPr>
                <w:bCs/>
                <w:lang w:eastAsia="zh-CN"/>
              </w:rPr>
            </w:pPr>
            <w:r>
              <w:rPr>
                <w:bCs/>
                <w:lang w:eastAsia="zh-CN"/>
              </w:rPr>
              <w:t xml:space="preserve">This proposal is also overlapping with proposal 4-1. It reads to me that this proposal is intended to work together with option </w:t>
            </w:r>
            <w:proofErr w:type="gramStart"/>
            <w:r>
              <w:rPr>
                <w:bCs/>
                <w:lang w:eastAsia="zh-CN"/>
              </w:rPr>
              <w:t>a of</w:t>
            </w:r>
            <w:proofErr w:type="gramEnd"/>
            <w:r>
              <w:rPr>
                <w:bCs/>
                <w:lang w:eastAsia="zh-CN"/>
              </w:rPr>
              <w:t xml:space="preserve"> proposal 4-1. Then it achieve similar effect as option c and d of proposal 4-1.    </w:t>
            </w:r>
          </w:p>
        </w:tc>
      </w:tr>
      <w:tr w:rsidR="00E00D53" w14:paraId="2E2D7A7B" w14:textId="77777777" w:rsidTr="00CA303A">
        <w:tc>
          <w:tcPr>
            <w:tcW w:w="2122" w:type="dxa"/>
          </w:tcPr>
          <w:p w14:paraId="6798763E" w14:textId="7475FA74" w:rsidR="00E00D53" w:rsidRDefault="00E00D53" w:rsidP="00E00D53">
            <w:pPr>
              <w:rPr>
                <w:bCs/>
                <w:lang w:eastAsia="zh-CN"/>
              </w:rPr>
            </w:pPr>
            <w:proofErr w:type="spellStart"/>
            <w:r>
              <w:rPr>
                <w:bCs/>
                <w:lang w:eastAsia="zh-CN"/>
              </w:rPr>
              <w:t>NordicSemi</w:t>
            </w:r>
            <w:proofErr w:type="spellEnd"/>
          </w:p>
        </w:tc>
        <w:tc>
          <w:tcPr>
            <w:tcW w:w="7840" w:type="dxa"/>
          </w:tcPr>
          <w:p w14:paraId="6D16255B" w14:textId="77777777" w:rsidR="00E00D53" w:rsidRDefault="00E00D53" w:rsidP="00E00D53">
            <w:pPr>
              <w:jc w:val="left"/>
              <w:rPr>
                <w:bCs/>
                <w:lang w:eastAsia="zh-CN"/>
              </w:rPr>
            </w:pPr>
            <w:r>
              <w:rPr>
                <w:bCs/>
                <w:lang w:eastAsia="zh-CN"/>
              </w:rPr>
              <w:t>Main bullet should be updated.</w:t>
            </w:r>
          </w:p>
          <w:p w14:paraId="5EFD1578" w14:textId="43E605A4" w:rsidR="00E00D53" w:rsidRDefault="00E00D53" w:rsidP="00E00D53">
            <w:pPr>
              <w:rPr>
                <w:bCs/>
                <w:lang w:eastAsia="zh-CN"/>
              </w:rPr>
            </w:pPr>
            <w:r w:rsidRPr="00B81DA6">
              <w:rPr>
                <w:bCs/>
                <w:lang w:eastAsia="zh-CN"/>
              </w:rPr>
              <w:t xml:space="preserve">After being indicated to </w:t>
            </w:r>
            <w:r>
              <w:rPr>
                <w:bCs/>
                <w:lang w:eastAsia="zh-CN"/>
              </w:rPr>
              <w:t xml:space="preserve">skipping PDCCH monitoring </w:t>
            </w:r>
            <w:r w:rsidR="00277B5A">
              <w:rPr>
                <w:bCs/>
                <w:lang w:eastAsia="zh-CN"/>
              </w:rPr>
              <w:t>and</w:t>
            </w:r>
            <w:r w:rsidR="00E11475">
              <w:rPr>
                <w:bCs/>
                <w:lang w:eastAsia="zh-CN"/>
              </w:rPr>
              <w:t>/or</w:t>
            </w:r>
            <w:r w:rsidRPr="009103F0">
              <w:rPr>
                <w:bCs/>
                <w:color w:val="FF0000"/>
                <w:lang w:eastAsia="zh-CN"/>
              </w:rPr>
              <w:t xml:space="preserve"> switched to dormant/NULL SSSG</w:t>
            </w:r>
            <w:r w:rsidRPr="00B81DA6">
              <w:rPr>
                <w:bCs/>
                <w:lang w:eastAsia="zh-CN"/>
              </w:rPr>
              <w:t>, the UE still performs PDCCH monitoring for HARQ retransmission at least during a ‘retransmission period’</w:t>
            </w:r>
          </w:p>
        </w:tc>
      </w:tr>
      <w:tr w:rsidR="00A84EF0" w14:paraId="7BDF8475" w14:textId="77777777" w:rsidTr="00CA303A">
        <w:tc>
          <w:tcPr>
            <w:tcW w:w="2122" w:type="dxa"/>
          </w:tcPr>
          <w:p w14:paraId="199B1EE5" w14:textId="38975493" w:rsidR="00A84EF0" w:rsidRDefault="00A84EF0" w:rsidP="00E00D53">
            <w:pPr>
              <w:rPr>
                <w:bCs/>
                <w:lang w:eastAsia="zh-CN"/>
              </w:rPr>
            </w:pPr>
            <w:r>
              <w:rPr>
                <w:bCs/>
                <w:lang w:eastAsia="zh-CN"/>
              </w:rPr>
              <w:t xml:space="preserve">Samsung </w:t>
            </w:r>
          </w:p>
        </w:tc>
        <w:tc>
          <w:tcPr>
            <w:tcW w:w="7840" w:type="dxa"/>
          </w:tcPr>
          <w:p w14:paraId="6EFD0617" w14:textId="1B7432DC" w:rsidR="00A84EF0" w:rsidRDefault="00D83596" w:rsidP="00D83596">
            <w:pPr>
              <w:rPr>
                <w:bCs/>
                <w:lang w:eastAsia="zh-CN"/>
              </w:rPr>
            </w:pPr>
            <w:r>
              <w:rPr>
                <w:bCs/>
                <w:lang w:eastAsia="zh-CN"/>
              </w:rPr>
              <w:t>We think the issue can be discussed together with application delay. A long application delay can be considered for scheduling DCI triggered adaptation.</w:t>
            </w:r>
          </w:p>
        </w:tc>
      </w:tr>
      <w:tr w:rsidR="00393000" w14:paraId="12110028" w14:textId="77777777" w:rsidTr="00393000">
        <w:tc>
          <w:tcPr>
            <w:tcW w:w="2122" w:type="dxa"/>
          </w:tcPr>
          <w:p w14:paraId="471AE4C6" w14:textId="77777777" w:rsidR="00393000" w:rsidRDefault="00393000" w:rsidP="009040C2">
            <w:pPr>
              <w:rPr>
                <w:bCs/>
                <w:lang w:eastAsia="zh-CN"/>
              </w:rPr>
            </w:pPr>
            <w:r>
              <w:rPr>
                <w:bCs/>
                <w:lang w:eastAsia="zh-CN"/>
              </w:rPr>
              <w:t>CATT</w:t>
            </w:r>
          </w:p>
        </w:tc>
        <w:tc>
          <w:tcPr>
            <w:tcW w:w="7840" w:type="dxa"/>
          </w:tcPr>
          <w:p w14:paraId="6DC74E3A" w14:textId="77777777" w:rsidR="00393000" w:rsidRDefault="00393000" w:rsidP="009040C2">
            <w:pPr>
              <w:rPr>
                <w:bCs/>
                <w:lang w:eastAsia="zh-CN"/>
              </w:rPr>
            </w:pPr>
            <w:r>
              <w:rPr>
                <w:bCs/>
                <w:lang w:eastAsia="zh-CN"/>
              </w:rPr>
              <w:t xml:space="preserve">We support main bullet only without any sub-bullet.  </w:t>
            </w:r>
          </w:p>
        </w:tc>
      </w:tr>
      <w:tr w:rsidR="006170BA" w14:paraId="0E405BA3" w14:textId="77777777" w:rsidTr="00393000">
        <w:tc>
          <w:tcPr>
            <w:tcW w:w="2122" w:type="dxa"/>
          </w:tcPr>
          <w:p w14:paraId="407B12EC" w14:textId="1C391909" w:rsidR="006170BA" w:rsidRDefault="006170BA" w:rsidP="009040C2">
            <w:pPr>
              <w:rPr>
                <w:bCs/>
                <w:lang w:eastAsia="zh-CN"/>
              </w:rPr>
            </w:pPr>
            <w:r>
              <w:rPr>
                <w:bCs/>
                <w:lang w:eastAsia="zh-CN"/>
              </w:rPr>
              <w:lastRenderedPageBreak/>
              <w:t>Nokia</w:t>
            </w:r>
          </w:p>
        </w:tc>
        <w:tc>
          <w:tcPr>
            <w:tcW w:w="7840" w:type="dxa"/>
          </w:tcPr>
          <w:p w14:paraId="4C91BE5A" w14:textId="20DDAB35" w:rsidR="006170BA" w:rsidRDefault="006170BA" w:rsidP="009040C2">
            <w:pPr>
              <w:rPr>
                <w:bCs/>
                <w:lang w:eastAsia="zh-CN"/>
              </w:rPr>
            </w:pPr>
            <w:r>
              <w:rPr>
                <w:bCs/>
                <w:lang w:eastAsia="zh-CN"/>
              </w:rPr>
              <w:t>Similar comment as Nordic that the main bullet should be updated.</w:t>
            </w:r>
          </w:p>
        </w:tc>
      </w:tr>
      <w:tr w:rsidR="00401A30" w14:paraId="20CA8D62" w14:textId="77777777" w:rsidTr="00401A30">
        <w:tc>
          <w:tcPr>
            <w:tcW w:w="2122" w:type="dxa"/>
          </w:tcPr>
          <w:p w14:paraId="2F601721" w14:textId="77777777" w:rsidR="00401A30" w:rsidRDefault="00401A30" w:rsidP="00E456BE">
            <w:pPr>
              <w:rPr>
                <w:bCs/>
                <w:lang w:eastAsia="zh-CN"/>
              </w:rPr>
            </w:pPr>
            <w:r>
              <w:rPr>
                <w:bCs/>
                <w:lang w:eastAsia="zh-CN"/>
              </w:rPr>
              <w:t>Ericsson</w:t>
            </w:r>
          </w:p>
        </w:tc>
        <w:tc>
          <w:tcPr>
            <w:tcW w:w="7840" w:type="dxa"/>
          </w:tcPr>
          <w:p w14:paraId="14641659" w14:textId="2B9332AA" w:rsidR="00401A30" w:rsidRDefault="00401A30" w:rsidP="00E456BE">
            <w:pPr>
              <w:rPr>
                <w:bCs/>
                <w:lang w:eastAsia="zh-CN"/>
              </w:rPr>
            </w:pPr>
            <w:r>
              <w:rPr>
                <w:bCs/>
                <w:lang w:eastAsia="zh-CN"/>
              </w:rPr>
              <w:t xml:space="preserve">Regarding suggested update from Nordic, since neither dormant/NULL SSSG has a definition (yet), perhaps for current purpose, can use “one of the SSSGs”, and leave details to FFS. </w:t>
            </w:r>
          </w:p>
          <w:p w14:paraId="5EBA0123" w14:textId="50C6D24E" w:rsidR="00401A30" w:rsidRDefault="00401A30" w:rsidP="00E456BE">
            <w:pPr>
              <w:rPr>
                <w:bCs/>
                <w:lang w:eastAsia="zh-CN"/>
              </w:rPr>
            </w:pPr>
            <w:r>
              <w:rPr>
                <w:bCs/>
                <w:lang w:eastAsia="zh-CN"/>
              </w:rPr>
              <w:t>Overall, our view is similar to Samsung that this can discussed together with application delay.</w:t>
            </w:r>
          </w:p>
        </w:tc>
      </w:tr>
      <w:tr w:rsidR="006F6CAA" w14:paraId="7215B43B" w14:textId="77777777" w:rsidTr="00401A30">
        <w:tc>
          <w:tcPr>
            <w:tcW w:w="2122" w:type="dxa"/>
          </w:tcPr>
          <w:p w14:paraId="300965E3" w14:textId="56CE28C5" w:rsidR="006F6CAA" w:rsidRDefault="006F6CAA" w:rsidP="00E456BE">
            <w:pPr>
              <w:rPr>
                <w:bCs/>
                <w:lang w:eastAsia="zh-CN"/>
              </w:rPr>
            </w:pPr>
            <w:r>
              <w:rPr>
                <w:bCs/>
                <w:lang w:eastAsia="zh-CN"/>
              </w:rPr>
              <w:t>Qualcomm</w:t>
            </w:r>
          </w:p>
        </w:tc>
        <w:tc>
          <w:tcPr>
            <w:tcW w:w="7840" w:type="dxa"/>
          </w:tcPr>
          <w:p w14:paraId="630E8A75" w14:textId="556B141A" w:rsidR="00001145" w:rsidRDefault="00E60011" w:rsidP="00384360">
            <w:pPr>
              <w:spacing w:after="0"/>
              <w:rPr>
                <w:bCs/>
                <w:lang w:eastAsia="zh-CN"/>
              </w:rPr>
            </w:pPr>
            <w:r>
              <w:rPr>
                <w:bCs/>
                <w:lang w:eastAsia="zh-CN"/>
              </w:rPr>
              <w:t xml:space="preserve">In our understanding, </w:t>
            </w:r>
            <w:r w:rsidR="00471F0C">
              <w:rPr>
                <w:bCs/>
                <w:lang w:eastAsia="zh-CN"/>
              </w:rPr>
              <w:t xml:space="preserve">“skipping PDCCH monitoring” in the main bullet is a part of the common design, which can either be </w:t>
            </w:r>
            <w:r w:rsidR="006933F7">
              <w:rPr>
                <w:bCs/>
                <w:lang w:eastAsia="zh-CN"/>
              </w:rPr>
              <w:t>by explicit skip duration indication or switching to dormant</w:t>
            </w:r>
            <w:r w:rsidR="009C0303">
              <w:rPr>
                <w:bCs/>
                <w:lang w:eastAsia="zh-CN"/>
              </w:rPr>
              <w:t xml:space="preserve"> SSSG.</w:t>
            </w:r>
            <w:r w:rsidR="00001145">
              <w:rPr>
                <w:bCs/>
                <w:lang w:eastAsia="zh-CN"/>
              </w:rPr>
              <w:t xml:space="preserve"> To make it clear, we are fine with Nordic’s proposed revision.</w:t>
            </w:r>
          </w:p>
          <w:p w14:paraId="633439DF" w14:textId="1E2B89A8" w:rsidR="001A3E3C" w:rsidRDefault="008C0A45" w:rsidP="00384360">
            <w:pPr>
              <w:spacing w:after="0"/>
              <w:rPr>
                <w:bCs/>
                <w:lang w:eastAsia="zh-CN"/>
              </w:rPr>
            </w:pPr>
            <w:r>
              <w:rPr>
                <w:bCs/>
                <w:lang w:eastAsia="zh-CN"/>
              </w:rPr>
              <w:t>For the sub-bullet</w:t>
            </w:r>
            <w:r w:rsidR="0038478A">
              <w:rPr>
                <w:bCs/>
                <w:lang w:eastAsia="zh-CN"/>
              </w:rPr>
              <w:t xml:space="preserve"> of “FFS How to enable PDCCH monitoring”, we think </w:t>
            </w:r>
            <w:r w:rsidR="000A2DE1">
              <w:rPr>
                <w:bCs/>
                <w:lang w:eastAsia="zh-CN"/>
              </w:rPr>
              <w:t xml:space="preserve">the original ‘stay’ option can be maintained with some </w:t>
            </w:r>
            <w:proofErr w:type="spellStart"/>
            <w:r w:rsidR="000A2DE1">
              <w:rPr>
                <w:bCs/>
                <w:lang w:eastAsia="zh-CN"/>
              </w:rPr>
              <w:t>modificaiton</w:t>
            </w:r>
            <w:proofErr w:type="spellEnd"/>
            <w:r w:rsidR="00384360">
              <w:rPr>
                <w:bCs/>
                <w:lang w:eastAsia="zh-CN"/>
              </w:rPr>
              <w:t>:</w:t>
            </w:r>
          </w:p>
          <w:p w14:paraId="73968FC0" w14:textId="465D1567" w:rsidR="006F6CAA" w:rsidRPr="00214D02" w:rsidRDefault="004C78ED" w:rsidP="00214D02">
            <w:pPr>
              <w:pStyle w:val="ListParagraph"/>
              <w:numPr>
                <w:ilvl w:val="0"/>
                <w:numId w:val="39"/>
              </w:numPr>
              <w:rPr>
                <w:bCs/>
                <w:lang w:eastAsia="zh-CN"/>
              </w:rPr>
            </w:pPr>
            <w:r w:rsidRPr="00214D02">
              <w:rPr>
                <w:bCs/>
                <w:lang w:eastAsia="zh-CN"/>
              </w:rPr>
              <w:t xml:space="preserve">UE </w:t>
            </w:r>
            <w:r w:rsidR="00E24408" w:rsidRPr="00214D02">
              <w:rPr>
                <w:bCs/>
                <w:lang w:eastAsia="zh-CN"/>
              </w:rPr>
              <w:t xml:space="preserve">stays in </w:t>
            </w:r>
            <w:proofErr w:type="gramStart"/>
            <w:r w:rsidR="00E24408" w:rsidRPr="00214D02">
              <w:rPr>
                <w:bCs/>
                <w:lang w:eastAsia="zh-CN"/>
              </w:rPr>
              <w:t xml:space="preserve">the </w:t>
            </w:r>
            <w:r w:rsidR="00634230">
              <w:rPr>
                <w:bCs/>
                <w:lang w:eastAsia="zh-CN"/>
              </w:rPr>
              <w:t>a</w:t>
            </w:r>
            <w:proofErr w:type="gramEnd"/>
            <w:r w:rsidR="00634230">
              <w:rPr>
                <w:bCs/>
                <w:lang w:eastAsia="zh-CN"/>
              </w:rPr>
              <w:t xml:space="preserve"> </w:t>
            </w:r>
            <w:r w:rsidR="00214D02">
              <w:rPr>
                <w:bCs/>
                <w:lang w:eastAsia="zh-CN"/>
              </w:rPr>
              <w:t xml:space="preserve">SSSG </w:t>
            </w:r>
            <w:r w:rsidR="00634230">
              <w:rPr>
                <w:bCs/>
                <w:lang w:eastAsia="zh-CN"/>
              </w:rPr>
              <w:t xml:space="preserve">(e.g., dormant SSSG) </w:t>
            </w:r>
            <w:r w:rsidR="00E24408" w:rsidRPr="00214D02">
              <w:rPr>
                <w:bCs/>
                <w:lang w:eastAsia="zh-CN"/>
              </w:rPr>
              <w:t xml:space="preserve">and </w:t>
            </w:r>
            <w:r w:rsidR="005B4768" w:rsidRPr="00214D02">
              <w:rPr>
                <w:bCs/>
                <w:lang w:eastAsia="zh-CN"/>
              </w:rPr>
              <w:t xml:space="preserve">monitors PDCCH </w:t>
            </w:r>
            <w:r w:rsidR="00384360" w:rsidRPr="00214D02">
              <w:rPr>
                <w:bCs/>
                <w:lang w:eastAsia="zh-CN"/>
              </w:rPr>
              <w:t>only during the retransmission period.</w:t>
            </w:r>
          </w:p>
        </w:tc>
      </w:tr>
      <w:tr w:rsidR="00737FBF" w14:paraId="4B7491C4" w14:textId="77777777" w:rsidTr="00401A30">
        <w:tc>
          <w:tcPr>
            <w:tcW w:w="2122" w:type="dxa"/>
          </w:tcPr>
          <w:p w14:paraId="4F044C44" w14:textId="5208F5ED" w:rsidR="00737FBF" w:rsidRPr="00737FBF" w:rsidRDefault="00737FBF" w:rsidP="00E456BE">
            <w:pPr>
              <w:rPr>
                <w:rFonts w:eastAsia="Malgun Gothic"/>
                <w:bCs/>
                <w:lang w:eastAsia="ko-KR"/>
              </w:rPr>
            </w:pPr>
            <w:r>
              <w:rPr>
                <w:rFonts w:eastAsia="Malgun Gothic" w:hint="eastAsia"/>
                <w:bCs/>
                <w:lang w:eastAsia="ko-KR"/>
              </w:rPr>
              <w:t>LG</w:t>
            </w:r>
          </w:p>
        </w:tc>
        <w:tc>
          <w:tcPr>
            <w:tcW w:w="7840" w:type="dxa"/>
          </w:tcPr>
          <w:p w14:paraId="7C2BFB54" w14:textId="2133BE03" w:rsidR="00737FBF" w:rsidRDefault="00737FBF" w:rsidP="00384360">
            <w:pPr>
              <w:spacing w:after="0"/>
              <w:rPr>
                <w:rFonts w:ascii="New York" w:eastAsia="Malgun Gothic" w:hAnsi="New York"/>
                <w:lang w:val="en-GB" w:eastAsia="ko-KR"/>
              </w:rPr>
            </w:pPr>
            <w:r>
              <w:rPr>
                <w:rFonts w:ascii="New York" w:eastAsia="Malgun Gothic" w:hAnsi="New York" w:hint="eastAsia"/>
                <w:lang w:val="en-GB" w:eastAsia="ko-KR"/>
              </w:rPr>
              <w:t>We do not support the proposal.</w:t>
            </w:r>
            <w:r>
              <w:rPr>
                <w:rFonts w:ascii="New York" w:eastAsia="Malgun Gothic" w:hAnsi="New York"/>
                <w:lang w:val="en-GB" w:eastAsia="ko-KR"/>
              </w:rPr>
              <w:t xml:space="preserve"> </w:t>
            </w:r>
          </w:p>
          <w:p w14:paraId="72EEBA78" w14:textId="4BB08FB2" w:rsidR="00737FBF" w:rsidRDefault="00737FBF" w:rsidP="0059397F">
            <w:pPr>
              <w:spacing w:after="0"/>
              <w:rPr>
                <w:bCs/>
                <w:lang w:eastAsia="zh-CN"/>
              </w:rPr>
            </w:pPr>
            <w:r>
              <w:rPr>
                <w:rFonts w:ascii="New York" w:eastAsia="Malgun Gothic" w:hAnsi="New York" w:hint="eastAsia"/>
                <w:lang w:val="en-GB" w:eastAsia="ko-KR"/>
              </w:rPr>
              <w:t xml:space="preserve">The distinction </w:t>
            </w:r>
            <w:r>
              <w:rPr>
                <w:rFonts w:ascii="New York" w:eastAsia="Malgun Gothic" w:hAnsi="New York"/>
                <w:lang w:val="en-GB" w:eastAsia="ko-KR"/>
              </w:rPr>
              <w:t>between application delay in proposal 4-1 and retransmission period seems to be blurring to us. For example, we wonder if application delay of option c, d in proposal 4-1</w:t>
            </w:r>
            <w:r>
              <w:rPr>
                <w:rFonts w:eastAsiaTheme="minorEastAsia"/>
                <w:lang w:val="en-GB" w:eastAsia="zh-CN"/>
              </w:rPr>
              <w:t xml:space="preserve"> should be </w:t>
            </w:r>
            <w:r w:rsidR="004A25BC">
              <w:rPr>
                <w:rFonts w:eastAsiaTheme="minorEastAsia"/>
                <w:lang w:val="en-GB" w:eastAsia="zh-CN"/>
              </w:rPr>
              <w:t>discussed</w:t>
            </w:r>
            <w:r>
              <w:rPr>
                <w:rFonts w:eastAsiaTheme="minorEastAsia"/>
                <w:lang w:val="en-GB" w:eastAsia="zh-CN"/>
              </w:rPr>
              <w:t xml:space="preserve"> s</w:t>
            </w:r>
            <w:r w:rsidR="0059397F">
              <w:rPr>
                <w:rFonts w:eastAsiaTheme="minorEastAsia"/>
                <w:lang w:val="en-GB" w:eastAsia="zh-CN"/>
              </w:rPr>
              <w:t>e</w:t>
            </w:r>
            <w:r>
              <w:rPr>
                <w:rFonts w:eastAsiaTheme="minorEastAsia"/>
                <w:lang w:val="en-GB" w:eastAsia="zh-CN"/>
              </w:rPr>
              <w:t>parately from retransmission period regarding HARQ-AC</w:t>
            </w:r>
            <w:r w:rsidR="0059397F">
              <w:rPr>
                <w:rFonts w:eastAsiaTheme="minorEastAsia"/>
                <w:lang w:val="en-GB" w:eastAsia="zh-CN"/>
              </w:rPr>
              <w:t>K of proposal 3-1. If we are wro</w:t>
            </w:r>
            <w:r>
              <w:rPr>
                <w:rFonts w:eastAsiaTheme="minorEastAsia"/>
                <w:lang w:val="en-GB" w:eastAsia="zh-CN"/>
              </w:rPr>
              <w:t>ng, please correct us.</w:t>
            </w:r>
          </w:p>
        </w:tc>
      </w:tr>
      <w:tr w:rsidR="007455A5" w14:paraId="4DA1F90D" w14:textId="77777777" w:rsidTr="00401A30">
        <w:tc>
          <w:tcPr>
            <w:tcW w:w="2122" w:type="dxa"/>
          </w:tcPr>
          <w:p w14:paraId="7FF0EA71" w14:textId="0780666C" w:rsidR="007455A5" w:rsidRDefault="007455A5" w:rsidP="007455A5">
            <w:pPr>
              <w:rPr>
                <w:rFonts w:eastAsia="Malgun Gothic"/>
                <w:bCs/>
                <w:lang w:eastAsia="ko-KR"/>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63E5EA7D" w14:textId="77777777" w:rsidR="007455A5" w:rsidRPr="000A4171" w:rsidRDefault="007455A5" w:rsidP="007455A5">
            <w:pPr>
              <w:pStyle w:val="ListParagraph"/>
              <w:ind w:left="0"/>
              <w:rPr>
                <w:rFonts w:eastAsiaTheme="minorEastAsia"/>
                <w:szCs w:val="20"/>
                <w:lang w:val="en-GB" w:eastAsia="zh-CN"/>
              </w:rPr>
            </w:pPr>
            <w:r w:rsidRPr="000A4171">
              <w:rPr>
                <w:bCs/>
                <w:lang w:eastAsia="zh-CN"/>
              </w:rPr>
              <w:t xml:space="preserve">For the sub-bullet of “FFS How to enable PDCCH monitoring”, </w:t>
            </w:r>
            <w:r w:rsidRPr="000A4171">
              <w:rPr>
                <w:rFonts w:hint="eastAsia"/>
                <w:bCs/>
                <w:lang w:eastAsia="zh-CN"/>
              </w:rPr>
              <w:t xml:space="preserve">there is a </w:t>
            </w:r>
            <w:r w:rsidRPr="000A4171">
              <w:rPr>
                <w:bCs/>
                <w:lang w:eastAsia="zh-CN"/>
              </w:rPr>
              <w:t>minor</w:t>
            </w:r>
            <w:r w:rsidRPr="000A4171">
              <w:rPr>
                <w:rFonts w:hint="eastAsia"/>
                <w:bCs/>
                <w:lang w:eastAsia="zh-CN"/>
              </w:rPr>
              <w:t xml:space="preserve"> revision in the following highlight part, </w:t>
            </w:r>
          </w:p>
          <w:p w14:paraId="0661B287" w14:textId="77777777" w:rsidR="007455A5" w:rsidRPr="000A4171" w:rsidRDefault="007455A5" w:rsidP="007455A5">
            <w:pPr>
              <w:pStyle w:val="ListParagraph"/>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UE suspend</w:t>
            </w:r>
            <w:r w:rsidRPr="000A4171">
              <w:rPr>
                <w:rFonts w:eastAsiaTheme="minorEastAsia" w:hint="eastAsia"/>
                <w:color w:val="FF0000"/>
                <w:szCs w:val="20"/>
                <w:lang w:eastAsia="zh-CN"/>
              </w:rPr>
              <w:t>s</w:t>
            </w:r>
            <w:r w:rsidRPr="000A4171">
              <w:rPr>
                <w:rFonts w:eastAsiaTheme="minorEastAsia" w:hint="eastAsia"/>
                <w:color w:val="0000FF"/>
                <w:szCs w:val="20"/>
                <w:lang w:eastAsia="zh-CN"/>
              </w:rPr>
              <w:t xml:space="preserve"> </w:t>
            </w:r>
            <w:proofErr w:type="gramStart"/>
            <w:r w:rsidRPr="000A4171">
              <w:rPr>
                <w:rFonts w:eastAsiaTheme="minorEastAsia" w:hint="eastAsia"/>
                <w:color w:val="FF0000"/>
                <w:szCs w:val="20"/>
                <w:lang w:eastAsia="zh-CN"/>
              </w:rPr>
              <w:t xml:space="preserve">or </w:t>
            </w:r>
            <w:r w:rsidRPr="000A4171">
              <w:rPr>
                <w:rFonts w:eastAsiaTheme="minorEastAsia"/>
                <w:color w:val="FF0000"/>
                <w:szCs w:val="20"/>
                <w:lang w:val="en-GB" w:eastAsia="zh-CN"/>
              </w:rPr>
              <w:t xml:space="preserve"> </w:t>
            </w:r>
            <w:r w:rsidRPr="000A4171">
              <w:rPr>
                <w:rFonts w:eastAsiaTheme="minorEastAsia" w:hint="eastAsia"/>
                <w:color w:val="FF0000"/>
                <w:szCs w:val="20"/>
                <w:lang w:eastAsia="zh-CN"/>
              </w:rPr>
              <w:t>stops</w:t>
            </w:r>
            <w:proofErr w:type="gramEnd"/>
            <w:r w:rsidRPr="000A4171">
              <w:rPr>
                <w:rFonts w:eastAsiaTheme="minorEastAsia" w:hint="eastAsia"/>
                <w:szCs w:val="20"/>
                <w:lang w:eastAsia="zh-CN"/>
              </w:rPr>
              <w:t xml:space="preserve"> </w:t>
            </w:r>
            <w:r w:rsidRPr="000A4171">
              <w:rPr>
                <w:rFonts w:eastAsiaTheme="minorEastAsia"/>
                <w:szCs w:val="20"/>
                <w:lang w:val="en-GB" w:eastAsia="zh-CN"/>
              </w:rPr>
              <w:t>PDCCH skipping.</w:t>
            </w:r>
          </w:p>
          <w:p w14:paraId="6D0A94D8" w14:textId="77777777" w:rsidR="007455A5" w:rsidRPr="000A4171" w:rsidRDefault="007455A5" w:rsidP="007455A5">
            <w:pPr>
              <w:pStyle w:val="ListParagraph"/>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Others not precluded</w:t>
            </w:r>
          </w:p>
          <w:p w14:paraId="585EF320" w14:textId="77777777" w:rsidR="007455A5" w:rsidRDefault="007455A5" w:rsidP="007455A5">
            <w:pPr>
              <w:spacing w:after="0"/>
              <w:rPr>
                <w:rFonts w:ascii="New York" w:eastAsia="Malgun Gothic" w:hAnsi="New York"/>
                <w:lang w:val="en-GB" w:eastAsia="ko-KR"/>
              </w:rPr>
            </w:pPr>
          </w:p>
        </w:tc>
      </w:tr>
      <w:tr w:rsidR="00BC1E45" w14:paraId="72ED6DA4" w14:textId="77777777" w:rsidTr="00401A30">
        <w:tc>
          <w:tcPr>
            <w:tcW w:w="2122" w:type="dxa"/>
          </w:tcPr>
          <w:p w14:paraId="6E174638" w14:textId="1E0E9EE7" w:rsidR="00BC1E45" w:rsidRPr="000A4171" w:rsidRDefault="00BC1E45" w:rsidP="00BC1E45">
            <w:pPr>
              <w:rPr>
                <w:bCs/>
                <w:lang w:eastAsia="zh-CN"/>
              </w:rPr>
            </w:pPr>
            <w:r>
              <w:rPr>
                <w:rFonts w:eastAsia="MS Mincho" w:hint="eastAsia"/>
                <w:bCs/>
                <w:lang w:eastAsia="ja-JP"/>
              </w:rPr>
              <w:t>NTT DOCOMO</w:t>
            </w:r>
          </w:p>
        </w:tc>
        <w:tc>
          <w:tcPr>
            <w:tcW w:w="7840" w:type="dxa"/>
          </w:tcPr>
          <w:p w14:paraId="31F2BFF0" w14:textId="77777777" w:rsidR="00BC1E45" w:rsidRDefault="00BC1E45" w:rsidP="00BC1E45">
            <w:pPr>
              <w:spacing w:after="0"/>
              <w:rPr>
                <w:rFonts w:ascii="New York" w:eastAsia="MS Mincho" w:hAnsi="New York"/>
                <w:lang w:val="en-GB" w:eastAsia="ja-JP"/>
              </w:rPr>
            </w:pPr>
            <w:r>
              <w:rPr>
                <w:rFonts w:ascii="New York" w:eastAsia="MS Mincho" w:hAnsi="New York" w:hint="eastAsia"/>
                <w:lang w:val="en-GB" w:eastAsia="ja-JP"/>
              </w:rPr>
              <w:t xml:space="preserve">We share the view as Nordic. </w:t>
            </w:r>
            <w:r>
              <w:rPr>
                <w:rFonts w:ascii="New York" w:eastAsia="MS Mincho" w:hAnsi="New York"/>
                <w:lang w:val="en-GB" w:eastAsia="ja-JP"/>
              </w:rPr>
              <w:t>The sentence of “</w:t>
            </w:r>
            <w:r w:rsidRPr="000130D9">
              <w:rPr>
                <w:rFonts w:ascii="New York" w:eastAsia="MS Mincho" w:hAnsi="New York"/>
                <w:lang w:val="en-GB" w:eastAsia="ja-JP"/>
              </w:rPr>
              <w:t>After being indicated to skipping PDCCH monitoring</w:t>
            </w:r>
            <w:r>
              <w:rPr>
                <w:rFonts w:ascii="New York" w:eastAsia="MS Mincho" w:hAnsi="New York"/>
                <w:lang w:val="en-GB" w:eastAsia="ja-JP"/>
              </w:rPr>
              <w:t>” is unclear.</w:t>
            </w:r>
          </w:p>
          <w:p w14:paraId="0DEDB2B4" w14:textId="48BA209F" w:rsidR="00BC1E45" w:rsidRPr="000A4171" w:rsidRDefault="00BC1E45" w:rsidP="00BC1E45">
            <w:pPr>
              <w:pStyle w:val="ListParagraph"/>
              <w:ind w:left="0"/>
              <w:rPr>
                <w:bCs/>
                <w:lang w:eastAsia="zh-CN"/>
              </w:rPr>
            </w:pPr>
            <w:r>
              <w:rPr>
                <w:rFonts w:ascii="New York" w:eastAsia="MS Mincho" w:hAnsi="New York"/>
                <w:lang w:val="en-GB" w:eastAsia="ja-JP"/>
              </w:rPr>
              <w:t>Also, we are fine to discuss this issue together with application delay.</w:t>
            </w:r>
          </w:p>
        </w:tc>
      </w:tr>
      <w:tr w:rsidR="004E7D73" w:rsidRPr="006F43F7" w14:paraId="74F04A6F" w14:textId="77777777" w:rsidTr="004E7D73">
        <w:tc>
          <w:tcPr>
            <w:tcW w:w="2122" w:type="dxa"/>
          </w:tcPr>
          <w:p w14:paraId="0E61763C" w14:textId="77777777" w:rsidR="004E7D73" w:rsidRPr="000A4171" w:rsidRDefault="004E7D73" w:rsidP="00D30FD6">
            <w:pPr>
              <w:rPr>
                <w:bCs/>
                <w:lang w:eastAsia="zh-CN"/>
              </w:rPr>
            </w:pPr>
            <w:r>
              <w:rPr>
                <w:rFonts w:eastAsia="MS Mincho"/>
                <w:bCs/>
                <w:lang w:eastAsia="ja-JP"/>
              </w:rPr>
              <w:t>Huawei, HiSilicon</w:t>
            </w:r>
          </w:p>
        </w:tc>
        <w:tc>
          <w:tcPr>
            <w:tcW w:w="7840" w:type="dxa"/>
          </w:tcPr>
          <w:p w14:paraId="4C019CFC" w14:textId="77777777" w:rsidR="004E7D73" w:rsidRPr="006F43F7" w:rsidRDefault="004E7D73" w:rsidP="00D30FD6">
            <w:pPr>
              <w:pStyle w:val="ListParagraph"/>
              <w:ind w:left="0"/>
              <w:rPr>
                <w:rFonts w:eastAsiaTheme="minorEastAsia"/>
                <w:bCs/>
                <w:lang w:eastAsia="zh-CN"/>
              </w:rPr>
            </w:pPr>
            <w:r>
              <w:rPr>
                <w:rFonts w:eastAsiaTheme="minorEastAsia"/>
                <w:bCs/>
                <w:lang w:eastAsia="zh-CN"/>
              </w:rPr>
              <w:t>Application delay should be prioritized and this could be discussed together with application delay or after we have conclusion for application delay.</w:t>
            </w:r>
          </w:p>
        </w:tc>
      </w:tr>
    </w:tbl>
    <w:p w14:paraId="2527F123" w14:textId="77777777" w:rsidR="00AB4F0F" w:rsidRPr="00393000" w:rsidRDefault="00AB4F0F"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w:t>
      </w:r>
      <w:r w:rsidRPr="002F58CF">
        <w:rPr>
          <w:szCs w:val="20"/>
        </w:rPr>
        <w:lastRenderedPageBreak/>
        <w:t xml:space="preserve">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“ZERO</w:t>
            </w:r>
            <w:proofErr w:type="gramStart"/>
            <w:r>
              <w:rPr>
                <w:bCs/>
                <w:lang w:eastAsia="zh-CN"/>
              </w:rPr>
              <w:t>”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 xml:space="preserve">Proposal 4-1: We support Options </w:t>
            </w:r>
            <w:proofErr w:type="gramStart"/>
            <w:r>
              <w:rPr>
                <w:bCs/>
                <w:lang w:eastAsia="zh-CN"/>
              </w:rPr>
              <w:t>a and</w:t>
            </w:r>
            <w:proofErr w:type="gramEnd"/>
            <w:r>
              <w:rPr>
                <w:bCs/>
                <w:lang w:eastAsia="zh-CN"/>
              </w:rPr>
              <w:t xml:space="preserve">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w:t>
            </w:r>
            <w:proofErr w:type="gramStart"/>
            <w:r>
              <w:rPr>
                <w:bCs/>
                <w:lang w:eastAsia="zh-CN"/>
              </w:rPr>
              <w:t>differences  of</w:t>
            </w:r>
            <w:proofErr w:type="gramEnd"/>
            <w:r>
              <w:rPr>
                <w:bCs/>
                <w:lang w:eastAsia="zh-CN"/>
              </w:rPr>
              <w:t xml:space="preserve">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w:t>
            </w:r>
            <w:proofErr w:type="gramStart"/>
            <w:r>
              <w:rPr>
                <w:rFonts w:hint="eastAsia"/>
                <w:bCs/>
                <w:lang w:eastAsia="zh-CN"/>
              </w:rPr>
              <w:t>,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w:t>
            </w:r>
            <w:proofErr w:type="gramStart"/>
            <w:r>
              <w:rPr>
                <w:rFonts w:eastAsia="Malgun Gothic"/>
                <w:bCs/>
                <w:lang w:eastAsia="ko-KR"/>
              </w:rPr>
              <w:t>a or</w:t>
            </w:r>
            <w:proofErr w:type="gramEnd"/>
            <w:r>
              <w:rPr>
                <w:rFonts w:eastAsia="Malgun Gothic"/>
                <w:bCs/>
                <w:lang w:eastAsia="ko-KR"/>
              </w:rPr>
              <w:t xml:space="preserve">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lastRenderedPageBreak/>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lastRenderedPageBreak/>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t>Huawei, HiSilicon</w:t>
            </w:r>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proofErr w:type="gramStart"/>
            <w:r>
              <w:rPr>
                <w:bCs/>
                <w:lang w:eastAsia="zh-CN"/>
              </w:rPr>
              <w:t>proposal</w:t>
            </w:r>
            <w:proofErr w:type="gramEnd"/>
            <w:r>
              <w:rPr>
                <w:bCs/>
                <w:lang w:eastAsia="zh-CN"/>
              </w:rPr>
              <w:t xml:space="preserve">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w:t>
            </w:r>
            <w:proofErr w:type="gramStart"/>
            <w:r>
              <w:rPr>
                <w:rFonts w:eastAsia="MS Mincho" w:hint="eastAsia"/>
                <w:bCs/>
                <w:lang w:eastAsia="ja-JP"/>
              </w:rPr>
              <w:t>a and</w:t>
            </w:r>
            <w:proofErr w:type="gramEnd"/>
            <w:r>
              <w:rPr>
                <w:rFonts w:eastAsia="MS Mincho" w:hint="eastAsia"/>
                <w:bCs/>
                <w:lang w:eastAsia="ja-JP"/>
              </w:rPr>
              <w:t xml:space="preserve">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 xml:space="preserve">In our view, we suggest combining option b and option e. The application delay should take UE TB decoding time into consideration as the minimal application delay. Also the application </w:t>
            </w:r>
            <w:r>
              <w:lastRenderedPageBreak/>
              <w:t>delay value can base on whether reduced PDCCH monitoring is applied or not. By the above, we suggest to revise Option b as follows:</w:t>
            </w:r>
          </w:p>
          <w:p w14:paraId="53E8F76C" w14:textId="77777777" w:rsidR="0017467F" w:rsidRPr="002317D2" w:rsidRDefault="0017467F" w:rsidP="009143D9">
            <w:pPr>
              <w:pStyle w:val="ListParagraph"/>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ListParagraph"/>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MS Mincho"/>
                <w:bCs/>
                <w:lang w:eastAsia="ja-JP"/>
              </w:rPr>
            </w:pPr>
            <w:proofErr w:type="spellStart"/>
            <w:r>
              <w:rPr>
                <w:rFonts w:eastAsia="MS Mincho"/>
                <w:bCs/>
                <w:lang w:eastAsia="ja-JP"/>
              </w:rPr>
              <w:lastRenderedPageBreak/>
              <w:t>Fraunhofer</w:t>
            </w:r>
            <w:proofErr w:type="spellEnd"/>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 xml:space="preserve">We think that Option </w:t>
            </w:r>
            <w:proofErr w:type="gramStart"/>
            <w:r>
              <w:rPr>
                <w:rStyle w:val="normaltextrun"/>
                <w:shd w:val="clear" w:color="auto" w:fill="FFFFFF"/>
              </w:rPr>
              <w:t>a and</w:t>
            </w:r>
            <w:proofErr w:type="gramEnd"/>
            <w:r>
              <w:rPr>
                <w:rStyle w:val="normaltextrun"/>
                <w:shd w:val="clear" w:color="auto" w:fill="FFFFFF"/>
              </w:rPr>
              <w:t xml:space="preserve">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MS Mincho"/>
                <w:bCs/>
                <w:lang w:eastAsia="ja-JP"/>
              </w:rPr>
            </w:pPr>
            <w:r>
              <w:rPr>
                <w:rFonts w:eastAsia="MS Mincho"/>
                <w:bCs/>
                <w:lang w:eastAsia="ja-JP"/>
              </w:rPr>
              <w:t>Ericsson</w:t>
            </w:r>
          </w:p>
        </w:tc>
        <w:tc>
          <w:tcPr>
            <w:tcW w:w="7840" w:type="dxa"/>
          </w:tcPr>
          <w:p w14:paraId="39862F82" w14:textId="77777777" w:rsidR="00CF5B4A" w:rsidRDefault="00CF5B4A" w:rsidP="00CF5B4A">
            <w:pPr>
              <w:rPr>
                <w:color w:val="000000"/>
                <w:lang w:eastAsia="zh-CN"/>
              </w:rPr>
            </w:pPr>
            <w:r>
              <w:t xml:space="preserve">OK to consider this list. Option a) should be starting point. Option </w:t>
            </w:r>
            <w:proofErr w:type="spellStart"/>
            <w:r>
              <w:t>c</w:t>
            </w:r>
            <w:proofErr w:type="gramStart"/>
            <w:r>
              <w:t>,d,f</w:t>
            </w:r>
            <w:proofErr w:type="spellEnd"/>
            <w:proofErr w:type="gramEnd"/>
            <w:r>
              <w:t>, for skipping.</w:t>
            </w:r>
            <w:r>
              <w:rPr>
                <w:color w:val="000000"/>
              </w:rPr>
              <w:t xml:space="preserve"> </w:t>
            </w:r>
            <w:r>
              <w:t>Regarding Option b) – needs further discussion to understand linkage– both features (</w:t>
            </w:r>
            <w:proofErr w:type="spellStart"/>
            <w:r>
              <w:t>xslot</w:t>
            </w:r>
            <w:proofErr w:type="spellEnd"/>
            <w:r>
              <w:t xml:space="preserve"> and monitoring adaptation) can be independently enabled/configured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Heading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w:t>
      </w:r>
      <w:proofErr w:type="gramStart"/>
      <w:r w:rsidR="00534B9A">
        <w:rPr>
          <w:lang w:val="en-GB" w:eastAsia="zh-CN"/>
        </w:rPr>
        <w:t>considered</w:t>
      </w:r>
      <w:proofErr w:type="gramEnd"/>
      <w:r w:rsidR="00534B9A">
        <w:rPr>
          <w:lang w:val="en-GB" w:eastAsia="zh-CN"/>
        </w:rPr>
        <w:t xml:space="preserve"> it for each options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upporting companies for each options:</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Lenovo/Motorola Mobility,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xml:space="preserve">, </w:t>
      </w:r>
      <w:proofErr w:type="spellStart"/>
      <w:r w:rsidR="00A25AEB">
        <w:rPr>
          <w:rFonts w:eastAsia="MS Mincho"/>
          <w:bCs/>
          <w:lang w:eastAsia="ja-JP"/>
        </w:rPr>
        <w:t>Fraunhofer</w:t>
      </w:r>
      <w:proofErr w:type="spellEnd"/>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proofErr w:type="gramStart"/>
      <w:r w:rsidR="005A4BAD">
        <w:rPr>
          <w:bCs/>
          <w:lang w:eastAsia="zh-CN"/>
        </w:rPr>
        <w:t>Samsung(</w:t>
      </w:r>
      <w:proofErr w:type="gramEnd"/>
      <w:r w:rsidR="005A4BAD">
        <w:rPr>
          <w:bCs/>
          <w:lang w:eastAsia="zh-CN"/>
        </w:rPr>
        <w:t>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 Nokia</w:t>
      </w:r>
      <w:r w:rsidR="00540294">
        <w:rPr>
          <w:bCs/>
          <w:lang w:eastAsia="zh-CN"/>
        </w:rPr>
        <w:t>, OPPO</w:t>
      </w:r>
      <w:r w:rsidR="0098098F">
        <w:rPr>
          <w:bCs/>
          <w:lang w:eastAsia="zh-CN"/>
        </w:rPr>
        <w:t>, Huawei/HiSilicon</w:t>
      </w:r>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MTK</w:t>
      </w:r>
      <w:r w:rsidR="00A25AEB">
        <w:rPr>
          <w:rFonts w:eastAsia="MS Mincho"/>
          <w:bCs/>
          <w:lang w:eastAsia="ja-JP"/>
        </w:rPr>
        <w:t xml:space="preserve">, </w:t>
      </w:r>
      <w:proofErr w:type="spellStart"/>
      <w:r w:rsidR="00A25AEB">
        <w:rPr>
          <w:rFonts w:eastAsia="MS Mincho"/>
          <w:bCs/>
          <w:lang w:eastAsia="ja-JP"/>
        </w:rPr>
        <w:t>Fraunhofer</w:t>
      </w:r>
      <w:proofErr w:type="spellEnd"/>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Huawei/HiSilicon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Huawei/HiSilicon (SSSG switching)</w:t>
      </w:r>
    </w:p>
    <w:p w14:paraId="3B8B9084" w14:textId="17431450" w:rsidR="00534B9A" w:rsidRDefault="00534B9A" w:rsidP="00534B9A">
      <w:pPr>
        <w:spacing w:after="0"/>
        <w:rPr>
          <w:lang w:val="en-GB" w:eastAsia="zh-CN"/>
        </w:rPr>
      </w:pPr>
      <w:r>
        <w:rPr>
          <w:lang w:val="en-GB" w:eastAsia="zh-CN"/>
        </w:rPr>
        <w:t>Option e:</w:t>
      </w:r>
      <w:r w:rsidR="0098098F">
        <w:rPr>
          <w:lang w:val="en-GB" w:eastAsia="zh-CN"/>
        </w:rPr>
        <w:t xml:space="preserve"> </w:t>
      </w:r>
      <w:r w:rsidR="0098098F">
        <w:rPr>
          <w:rFonts w:eastAsia="MS Mincho"/>
          <w:bCs/>
          <w:lang w:eastAsia="ja-JP"/>
        </w:rPr>
        <w:t>MTK</w:t>
      </w:r>
    </w:p>
    <w:p w14:paraId="59E53301" w14:textId="7E01D73E" w:rsidR="00534B9A" w:rsidRDefault="00534B9A" w:rsidP="00534B9A">
      <w:pPr>
        <w:spacing w:after="0"/>
        <w:rPr>
          <w:lang w:val="en-GB" w:eastAsia="zh-CN"/>
        </w:rPr>
      </w:pPr>
      <w:r>
        <w:rPr>
          <w:lang w:val="en-GB" w:eastAsia="zh-CN"/>
        </w:rPr>
        <w:t>Option f: CATT</w:t>
      </w:r>
    </w:p>
    <w:p w14:paraId="7FFF0E27" w14:textId="77777777" w:rsidR="00534B9A" w:rsidRPr="00534B9A" w:rsidRDefault="00534B9A" w:rsidP="002F58C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lastRenderedPageBreak/>
              <w:t>[High] proposal 4-1:</w:t>
            </w:r>
          </w:p>
          <w:p w14:paraId="11331CCB" w14:textId="77777777" w:rsidR="00B36DA3" w:rsidRPr="00534B9A" w:rsidRDefault="00B36DA3">
            <w:pPr>
              <w:pStyle w:val="ListParagraph"/>
              <w:numPr>
                <w:ilvl w:val="0"/>
                <w:numId w:val="90"/>
              </w:numPr>
              <w:rPr>
                <w:lang w:val="en-GB" w:eastAsia="zh-CN"/>
              </w:rPr>
              <w:pPrChange w:id="114" w:author="沈晓冬" w:date="2021-05-21T01:19:00Z">
                <w:pPr>
                  <w:pStyle w:val="ListParagraph"/>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115"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ListParagraph"/>
              <w:numPr>
                <w:ilvl w:val="1"/>
                <w:numId w:val="71"/>
              </w:numPr>
              <w:ind w:leftChars="332" w:left="1084"/>
              <w:rPr>
                <w:szCs w:val="20"/>
                <w:lang w:val="en-GB" w:eastAsia="zh-CN"/>
              </w:rPr>
              <w:pPrChange w:id="116"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ListParagraph"/>
              <w:numPr>
                <w:ilvl w:val="2"/>
                <w:numId w:val="73"/>
              </w:numPr>
              <w:ind w:leftChars="620" w:left="1660"/>
              <w:rPr>
                <w:szCs w:val="20"/>
                <w:lang w:val="en-GB" w:eastAsia="zh-CN"/>
              </w:rPr>
              <w:pPrChange w:id="117" w:author="沈晓冬" w:date="2021-05-21T01:19:00Z">
                <w:pPr>
                  <w:pStyle w:val="ListParagraph"/>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ListParagraph"/>
              <w:numPr>
                <w:ilvl w:val="1"/>
                <w:numId w:val="71"/>
              </w:numPr>
              <w:ind w:leftChars="332" w:left="1084"/>
              <w:rPr>
                <w:szCs w:val="20"/>
                <w:lang w:val="en-GB" w:eastAsia="zh-CN"/>
              </w:rPr>
              <w:pPrChange w:id="118"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119" w:author="沈晓冬" w:date="2021-05-21T01:26:00Z">
              <w:r w:rsidRPr="002F58CF" w:rsidDel="0098098F">
                <w:rPr>
                  <w:szCs w:val="20"/>
                  <w:lang w:eastAsia="zh-CN"/>
                </w:rPr>
                <w:delText xml:space="preserve">was </w:delText>
              </w:r>
              <w:r w:rsidDel="0098098F">
                <w:rPr>
                  <w:szCs w:val="20"/>
                  <w:lang w:eastAsia="zh-CN"/>
                </w:rPr>
                <w:delText>reused</w:delText>
              </w:r>
            </w:del>
            <w:ins w:id="120"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ListParagraph"/>
              <w:numPr>
                <w:ilvl w:val="1"/>
                <w:numId w:val="71"/>
              </w:numPr>
              <w:ind w:leftChars="332" w:left="1084"/>
              <w:rPr>
                <w:szCs w:val="20"/>
                <w:lang w:val="en-GB" w:eastAsia="zh-CN"/>
              </w:rPr>
              <w:pPrChange w:id="121"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ListParagraph"/>
              <w:numPr>
                <w:ilvl w:val="1"/>
                <w:numId w:val="71"/>
              </w:numPr>
              <w:ind w:leftChars="332" w:left="1084"/>
              <w:rPr>
                <w:szCs w:val="20"/>
                <w:lang w:val="en-GB" w:eastAsia="zh-CN"/>
              </w:rPr>
              <w:pPrChange w:id="122"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ListParagraph"/>
              <w:numPr>
                <w:ilvl w:val="1"/>
                <w:numId w:val="71"/>
              </w:numPr>
              <w:ind w:leftChars="332" w:left="1084"/>
              <w:rPr>
                <w:ins w:id="123" w:author="沈晓冬" w:date="2021-05-21T01:15:00Z"/>
                <w:rFonts w:eastAsiaTheme="minorEastAsia"/>
                <w:szCs w:val="20"/>
                <w:u w:val="single"/>
                <w:lang w:val="en-GB" w:eastAsia="zh-CN"/>
              </w:rPr>
              <w:pPrChange w:id="124" w:author="沈晓冬" w:date="2021-05-21T01:19:00Z">
                <w:pPr>
                  <w:pStyle w:val="ListParagraph"/>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ListParagraph"/>
              <w:numPr>
                <w:ilvl w:val="1"/>
                <w:numId w:val="71"/>
              </w:numPr>
              <w:ind w:leftChars="332" w:left="1084"/>
              <w:rPr>
                <w:rFonts w:eastAsiaTheme="minorEastAsia"/>
                <w:szCs w:val="20"/>
                <w:u w:val="single"/>
                <w:lang w:val="en-GB" w:eastAsia="zh-CN"/>
              </w:rPr>
              <w:pPrChange w:id="125" w:author="沈晓冬" w:date="2021-05-21T01:19:00Z">
                <w:pPr>
                  <w:pStyle w:val="ListParagraph"/>
                  <w:numPr>
                    <w:ilvl w:val="1"/>
                    <w:numId w:val="71"/>
                  </w:numPr>
                  <w:ind w:left="684" w:hanging="420"/>
                </w:pPr>
              </w:pPrChange>
            </w:pPr>
            <w:ins w:id="126" w:author="沈晓冬" w:date="2021-05-21T01:15:00Z">
              <w:r>
                <w:rPr>
                  <w:bCs/>
                  <w:lang w:eastAsia="zh-CN"/>
                </w:rPr>
                <w:t>Option f:  Application delay should be “ZERO</w:t>
              </w:r>
              <w:proofErr w:type="gramStart"/>
              <w:r>
                <w:rPr>
                  <w:bCs/>
                  <w:lang w:eastAsia="zh-CN"/>
                </w:rPr>
                <w:t>”  for</w:t>
              </w:r>
              <w:proofErr w:type="gramEnd"/>
              <w:r>
                <w:rPr>
                  <w:bCs/>
                  <w:lang w:eastAsia="zh-CN"/>
                </w:rPr>
                <w:t xml:space="preserve">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ListParagraph"/>
              <w:numPr>
                <w:ilvl w:val="1"/>
                <w:numId w:val="71"/>
              </w:numPr>
              <w:ind w:leftChars="332" w:left="1084"/>
              <w:rPr>
                <w:szCs w:val="20"/>
                <w:lang w:val="en-GB" w:eastAsia="zh-CN"/>
              </w:rPr>
              <w:pPrChange w:id="127" w:author="沈晓冬" w:date="2021-05-21T01:19:00Z">
                <w:pPr>
                  <w:pStyle w:val="ListParagraph"/>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ListParagraph"/>
              <w:numPr>
                <w:ilvl w:val="0"/>
                <w:numId w:val="90"/>
              </w:numPr>
              <w:rPr>
                <w:ins w:id="128" w:author="沈晓冬" w:date="2021-05-21T01:19:00Z"/>
                <w:lang w:val="en-GB" w:eastAsia="zh-CN"/>
              </w:rPr>
              <w:pPrChange w:id="129" w:author="沈晓冬" w:date="2021-05-21T01:19:00Z">
                <w:pPr>
                  <w:ind w:left="264"/>
                </w:pPr>
              </w:pPrChange>
            </w:pPr>
            <w:ins w:id="130" w:author="沈晓冬" w:date="2021-05-21T01:14:00Z">
              <w:r w:rsidRPr="00534B9A">
                <w:rPr>
                  <w:lang w:val="en-GB" w:eastAsia="zh-CN"/>
                </w:rPr>
                <w:t>FFS reference points for the application time</w:t>
              </w:r>
            </w:ins>
          </w:p>
          <w:p w14:paraId="1978495A" w14:textId="7C73684C" w:rsidR="00534B9A" w:rsidRPr="00FE0645" w:rsidRDefault="00534B9A">
            <w:pPr>
              <w:pStyle w:val="ListParagraph"/>
              <w:numPr>
                <w:ilvl w:val="0"/>
                <w:numId w:val="90"/>
              </w:numPr>
              <w:rPr>
                <w:lang w:val="en-GB" w:eastAsia="zh-CN"/>
              </w:rPr>
              <w:pPrChange w:id="131" w:author="沈晓冬" w:date="2021-05-21T01:19:00Z">
                <w:pPr>
                  <w:ind w:left="264"/>
                </w:pPr>
              </w:pPrChange>
            </w:pPr>
            <w:ins w:id="132"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 xml:space="preserve">defined like </w:t>
            </w:r>
            <w:proofErr w:type="spellStart"/>
            <w:r w:rsidR="00DE6BAB">
              <w:rPr>
                <w:bCs/>
                <w:lang w:eastAsia="zh-CN"/>
              </w:rPr>
              <w:t>SCell</w:t>
            </w:r>
            <w:proofErr w:type="spellEnd"/>
            <w:r w:rsidR="00DE6BAB">
              <w:rPr>
                <w:bCs/>
                <w:lang w:eastAsia="zh-CN"/>
              </w:rPr>
              <w:t xml:space="preserve"> dormancy</w:t>
            </w:r>
            <w:r>
              <w:rPr>
                <w:bCs/>
                <w:lang w:eastAsia="zh-CN"/>
              </w:rPr>
              <w:t>.</w:t>
            </w:r>
          </w:p>
        </w:tc>
      </w:tr>
      <w:tr w:rsidR="00D9207A" w14:paraId="40DBEB21" w14:textId="77777777" w:rsidTr="00CA303A">
        <w:tc>
          <w:tcPr>
            <w:tcW w:w="2122" w:type="dxa"/>
          </w:tcPr>
          <w:p w14:paraId="1531ABE0" w14:textId="32C91D09" w:rsidR="00D9207A" w:rsidRPr="00BA3EA3" w:rsidRDefault="00D9207A" w:rsidP="00D9207A">
            <w:pPr>
              <w:jc w:val="left"/>
              <w:rPr>
                <w:bCs/>
                <w:lang w:eastAsia="zh-CN"/>
              </w:rPr>
            </w:pPr>
            <w:r>
              <w:rPr>
                <w:bCs/>
                <w:lang w:eastAsia="zh-CN"/>
              </w:rPr>
              <w:t>Apple</w:t>
            </w:r>
          </w:p>
        </w:tc>
        <w:tc>
          <w:tcPr>
            <w:tcW w:w="7840" w:type="dxa"/>
          </w:tcPr>
          <w:p w14:paraId="3AD17D9B" w14:textId="77777777" w:rsidR="00D9207A" w:rsidRDefault="00D9207A" w:rsidP="00D9207A">
            <w:pPr>
              <w:rPr>
                <w:bCs/>
                <w:lang w:eastAsia="zh-CN"/>
              </w:rPr>
            </w:pPr>
            <w:r w:rsidRPr="00590BFE">
              <w:rPr>
                <w:bCs/>
                <w:lang w:eastAsia="zh-CN"/>
              </w:rPr>
              <w:t xml:space="preserve">Related to discussion of 2.3. </w:t>
            </w:r>
            <w:r>
              <w:rPr>
                <w:bCs/>
                <w:lang w:eastAsia="zh-CN"/>
              </w:rPr>
              <w:t xml:space="preserve">For scheduling DCI, the reference point depends on the interaction with HARQ, and option c and </w:t>
            </w:r>
            <w:proofErr w:type="spellStart"/>
            <w:r>
              <w:rPr>
                <w:bCs/>
                <w:lang w:eastAsia="zh-CN"/>
              </w:rPr>
              <w:t>opion</w:t>
            </w:r>
            <w:proofErr w:type="spellEnd"/>
            <w:r>
              <w:rPr>
                <w:bCs/>
                <w:lang w:eastAsia="zh-CN"/>
              </w:rPr>
              <w:t xml:space="preserve"> d seem to capture the reference point instead of application delay. </w:t>
            </w:r>
          </w:p>
          <w:p w14:paraId="11CC665F" w14:textId="77777777" w:rsidR="00D9207A" w:rsidRPr="00590BFE" w:rsidRDefault="00D9207A" w:rsidP="00D9207A">
            <w:pPr>
              <w:rPr>
                <w:bCs/>
                <w:lang w:eastAsia="zh-CN"/>
              </w:rPr>
            </w:pPr>
            <w:r>
              <w:rPr>
                <w:bCs/>
                <w:lang w:eastAsia="zh-CN"/>
              </w:rPr>
              <w:t xml:space="preserve">Suggest to limit the discussion here for non-scheduling DCI, so the impact of HARQ handling is not included here. The reference point is the last symbol of PDCCH transmission. </w:t>
            </w:r>
          </w:p>
          <w:p w14:paraId="698013CA" w14:textId="1FE58170" w:rsidR="00D9207A" w:rsidRPr="007925ED" w:rsidRDefault="00D9207A">
            <w:pPr>
              <w:rPr>
                <w:lang w:val="en-GB" w:eastAsia="zh-CN"/>
              </w:rPr>
              <w:pPrChange w:id="133" w:author="Unknown" w:date="2021-05-21T01:19:00Z">
                <w:pPr>
                  <w:pStyle w:val="ListParagraph"/>
                  <w:numPr>
                    <w:ilvl w:val="2"/>
                    <w:numId w:val="73"/>
                  </w:numPr>
                  <w:ind w:left="1260" w:hanging="420"/>
                </w:pPr>
              </w:pPrChange>
            </w:pPr>
            <w:r w:rsidRPr="007925ED">
              <w:rPr>
                <w:bCs/>
                <w:u w:val="single"/>
                <w:lang w:eastAsia="zh-CN"/>
              </w:rPr>
              <w:t>Option a</w:t>
            </w:r>
            <w:r w:rsidRPr="007925ED">
              <w:rPr>
                <w:bCs/>
                <w:lang w:eastAsia="zh-CN"/>
              </w:rPr>
              <w:t xml:space="preserve"> can be used for non-scheduling DCI. However, R16 switching timeline is defined for 15KHz and 30KHz subcarrier spacing. For FR2, </w:t>
            </w:r>
            <w:r w:rsidR="00160552">
              <w:rPr>
                <w:bCs/>
                <w:lang w:eastAsia="zh-CN"/>
              </w:rPr>
              <w:t xml:space="preserve">due to short symbol duration, a </w:t>
            </w:r>
            <w:r w:rsidRPr="007925ED">
              <w:rPr>
                <w:bCs/>
                <w:lang w:eastAsia="zh-CN"/>
              </w:rPr>
              <w:t xml:space="preserve">conservative estimate should double the symbol. We can further shorten the processing delay after more discussion. Propose to change: </w:t>
            </w:r>
            <w:r w:rsidRPr="007925ED">
              <w:rPr>
                <w:rFonts w:eastAsiaTheme="minorEastAsia" w:hint="eastAsia"/>
                <w:lang w:val="en-GB" w:eastAsia="zh-CN"/>
              </w:rPr>
              <w:t>F</w:t>
            </w:r>
            <w:r w:rsidRPr="007925ED">
              <w:rPr>
                <w:rFonts w:eastAsiaTheme="minorEastAsia"/>
                <w:lang w:val="en-GB" w:eastAsia="zh-CN"/>
              </w:rPr>
              <w:t xml:space="preserve">FS: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m:t>
              </m:r>
              <m:r>
                <w:rPr>
                  <w:rFonts w:ascii="Cambria Math" w:hAnsi="Cambria Math"/>
                  <w:color w:val="FF0000"/>
                </w:rPr>
                <m:t>50</m:t>
              </m:r>
              <m:r>
                <w:rPr>
                  <w:rFonts w:ascii="Cambria Math" w:hAnsi="Cambria Math"/>
                </w:rPr>
                <m:t>] symbols</m:t>
              </m:r>
            </m:oMath>
            <w:r w:rsidRPr="007925ED">
              <w:rPr>
                <w:rFonts w:eastAsiaTheme="minorEastAsia" w:hint="eastAsia"/>
                <w:lang w:eastAsia="zh-CN"/>
              </w:rPr>
              <w:t xml:space="preserve"> </w:t>
            </w:r>
            <w:r w:rsidRPr="007925ED">
              <w:rPr>
                <w:rFonts w:eastAsiaTheme="minorEastAsia"/>
                <w:lang w:eastAsia="zh-CN"/>
              </w:rPr>
              <w:t xml:space="preserve">for </w:t>
            </w:r>
            <w:r w:rsidRPr="007925ED">
              <w:t xml:space="preserve">SCS configuration </w:t>
            </w:r>
            <m:oMath>
              <m:r>
                <w:rPr>
                  <w:rFonts w:ascii="Cambria Math" w:hAnsi="Cambria Math"/>
                </w:rPr>
                <m:t>μ=3</m:t>
              </m:r>
            </m:oMath>
          </w:p>
          <w:p w14:paraId="2D9B7B74" w14:textId="77777777" w:rsidR="00D9207A" w:rsidRPr="00BA3EA3" w:rsidRDefault="00D9207A" w:rsidP="00D9207A">
            <w:pPr>
              <w:jc w:val="left"/>
              <w:rPr>
                <w:bCs/>
                <w:lang w:eastAsia="zh-CN"/>
              </w:rPr>
            </w:pPr>
          </w:p>
        </w:tc>
      </w:tr>
      <w:tr w:rsidR="0068552F" w14:paraId="28224C7F" w14:textId="77777777" w:rsidTr="00CA303A">
        <w:tc>
          <w:tcPr>
            <w:tcW w:w="2122" w:type="dxa"/>
          </w:tcPr>
          <w:p w14:paraId="39F0136B" w14:textId="052C2E7C" w:rsidR="0068552F" w:rsidRDefault="0068552F" w:rsidP="0068552F">
            <w:pPr>
              <w:rPr>
                <w:bCs/>
                <w:lang w:eastAsia="zh-CN"/>
              </w:rPr>
            </w:pPr>
            <w:proofErr w:type="spellStart"/>
            <w:r>
              <w:rPr>
                <w:bCs/>
                <w:lang w:eastAsia="zh-CN"/>
              </w:rPr>
              <w:lastRenderedPageBreak/>
              <w:t>NordicSemi</w:t>
            </w:r>
            <w:proofErr w:type="spellEnd"/>
          </w:p>
        </w:tc>
        <w:tc>
          <w:tcPr>
            <w:tcW w:w="7840" w:type="dxa"/>
          </w:tcPr>
          <w:p w14:paraId="0AFFFFA6" w14:textId="77777777" w:rsidR="0068552F" w:rsidRDefault="0068552F" w:rsidP="0068552F">
            <w:pPr>
              <w:jc w:val="left"/>
              <w:rPr>
                <w:bCs/>
                <w:lang w:eastAsia="zh-CN"/>
              </w:rPr>
            </w:pPr>
            <w:proofErr w:type="spellStart"/>
            <w:r>
              <w:rPr>
                <w:bCs/>
                <w:lang w:eastAsia="zh-CN"/>
              </w:rPr>
              <w:t>Scell</w:t>
            </w:r>
            <w:proofErr w:type="spellEnd"/>
            <w:r>
              <w:rPr>
                <w:bCs/>
                <w:lang w:eastAsia="zh-CN"/>
              </w:rPr>
              <w:t xml:space="preserve"> dormancy switching has application delay </w:t>
            </w:r>
            <w:proofErr w:type="gramStart"/>
            <w:r>
              <w:rPr>
                <w:bCs/>
                <w:lang w:eastAsia="zh-CN"/>
              </w:rPr>
              <w:t>of  &gt;</w:t>
            </w:r>
            <w:proofErr w:type="gramEnd"/>
            <w:r>
              <w:rPr>
                <w:bCs/>
                <w:lang w:eastAsia="zh-CN"/>
              </w:rPr>
              <w:t xml:space="preserve">3ms. </w:t>
            </w:r>
            <w:proofErr w:type="spellStart"/>
            <w:r>
              <w:rPr>
                <w:bCs/>
                <w:lang w:eastAsia="zh-CN"/>
              </w:rPr>
              <w:t>Scell</w:t>
            </w:r>
            <w:proofErr w:type="spellEnd"/>
            <w:r>
              <w:rPr>
                <w:bCs/>
                <w:lang w:eastAsia="zh-CN"/>
              </w:rPr>
              <w:t xml:space="preserve"> dormancy is not a good example. </w:t>
            </w:r>
          </w:p>
          <w:p w14:paraId="19FF4A6A" w14:textId="155160BF" w:rsidR="0068552F" w:rsidRDefault="0068552F" w:rsidP="0068552F">
            <w:pPr>
              <w:jc w:val="left"/>
              <w:rPr>
                <w:bCs/>
                <w:lang w:eastAsia="zh-CN"/>
              </w:rPr>
            </w:pPr>
            <w:r>
              <w:rPr>
                <w:bCs/>
                <w:lang w:eastAsia="zh-CN"/>
              </w:rPr>
              <w:t xml:space="preserve">Option </w:t>
            </w:r>
            <w:proofErr w:type="gramStart"/>
            <w:r>
              <w:rPr>
                <w:bCs/>
                <w:lang w:eastAsia="zh-CN"/>
              </w:rPr>
              <w:t>a  can</w:t>
            </w:r>
            <w:proofErr w:type="gramEnd"/>
            <w:r>
              <w:rPr>
                <w:bCs/>
                <w:lang w:eastAsia="zh-CN"/>
              </w:rPr>
              <w:t xml:space="preserve"> be starting point but for the case where SSSG#1 SS-sets are also in SSSG#0, Option b c</w:t>
            </w:r>
            <w:r w:rsidR="00FA34C3">
              <w:rPr>
                <w:bCs/>
                <w:lang w:eastAsia="zh-CN"/>
              </w:rPr>
              <w:t>ould</w:t>
            </w:r>
            <w:r>
              <w:rPr>
                <w:bCs/>
                <w:lang w:eastAsia="zh-CN"/>
              </w:rPr>
              <w:t xml:space="preserve"> apply.</w:t>
            </w:r>
          </w:p>
          <w:p w14:paraId="71D68671" w14:textId="77777777" w:rsidR="0068552F" w:rsidRDefault="0068552F" w:rsidP="0068552F">
            <w:pPr>
              <w:jc w:val="left"/>
              <w:rPr>
                <w:bCs/>
                <w:lang w:eastAsia="zh-CN"/>
              </w:rPr>
            </w:pPr>
            <w:r>
              <w:rPr>
                <w:bCs/>
                <w:lang w:eastAsia="zh-CN"/>
              </w:rPr>
              <w:t>Option f is not feasible and should be removed</w:t>
            </w:r>
          </w:p>
          <w:p w14:paraId="4A25D327" w14:textId="4DF09742" w:rsidR="0068552F" w:rsidRPr="00590BFE" w:rsidRDefault="0068552F" w:rsidP="0068552F">
            <w:pPr>
              <w:rPr>
                <w:bCs/>
                <w:lang w:eastAsia="zh-CN"/>
              </w:rPr>
            </w:pPr>
            <w:r>
              <w:rPr>
                <w:bCs/>
                <w:lang w:eastAsia="zh-CN"/>
              </w:rPr>
              <w:t xml:space="preserve">  </w:t>
            </w:r>
          </w:p>
        </w:tc>
      </w:tr>
      <w:tr w:rsidR="00393000" w14:paraId="1D2A499F" w14:textId="77777777" w:rsidTr="00393000">
        <w:tc>
          <w:tcPr>
            <w:tcW w:w="2122" w:type="dxa"/>
          </w:tcPr>
          <w:p w14:paraId="5F5E3D7D" w14:textId="77777777" w:rsidR="00393000" w:rsidRDefault="00393000" w:rsidP="009040C2">
            <w:pPr>
              <w:rPr>
                <w:bCs/>
                <w:lang w:eastAsia="zh-CN"/>
              </w:rPr>
            </w:pPr>
            <w:r>
              <w:rPr>
                <w:bCs/>
                <w:lang w:eastAsia="zh-CN"/>
              </w:rPr>
              <w:t>CATT</w:t>
            </w:r>
          </w:p>
        </w:tc>
        <w:tc>
          <w:tcPr>
            <w:tcW w:w="7840" w:type="dxa"/>
          </w:tcPr>
          <w:p w14:paraId="3D69C152" w14:textId="77777777" w:rsidR="00393000" w:rsidRDefault="00393000" w:rsidP="009040C2">
            <w:pPr>
              <w:rPr>
                <w:bCs/>
                <w:lang w:eastAsia="zh-CN"/>
              </w:rPr>
            </w:pPr>
            <w:r>
              <w:rPr>
                <w:bCs/>
                <w:lang w:eastAsia="zh-CN"/>
              </w:rPr>
              <w:t>We only support option f.</w:t>
            </w:r>
          </w:p>
        </w:tc>
      </w:tr>
      <w:tr w:rsidR="00D83596" w14:paraId="4E4D8428" w14:textId="77777777" w:rsidTr="00CA303A">
        <w:tc>
          <w:tcPr>
            <w:tcW w:w="2122" w:type="dxa"/>
          </w:tcPr>
          <w:p w14:paraId="5B2B9666" w14:textId="76629E36" w:rsidR="00D83596" w:rsidRDefault="00EE6A4B" w:rsidP="0068552F">
            <w:pPr>
              <w:rPr>
                <w:bCs/>
                <w:lang w:eastAsia="zh-CN"/>
              </w:rPr>
            </w:pPr>
            <w:r>
              <w:rPr>
                <w:bCs/>
                <w:lang w:eastAsia="zh-CN"/>
              </w:rPr>
              <w:t>Nokia</w:t>
            </w:r>
          </w:p>
        </w:tc>
        <w:tc>
          <w:tcPr>
            <w:tcW w:w="7840" w:type="dxa"/>
          </w:tcPr>
          <w:p w14:paraId="3235A025" w14:textId="6336D37D" w:rsidR="00D83596" w:rsidRDefault="00EE6A4B" w:rsidP="0068552F">
            <w:pPr>
              <w:rPr>
                <w:bCs/>
                <w:lang w:eastAsia="zh-CN"/>
              </w:rPr>
            </w:pPr>
            <w:r>
              <w:rPr>
                <w:bCs/>
                <w:lang w:eastAsia="zh-CN"/>
              </w:rPr>
              <w:t>We think that option a, b could be starting points for further discussion</w:t>
            </w:r>
          </w:p>
        </w:tc>
      </w:tr>
      <w:tr w:rsidR="000D3E92" w14:paraId="43836541" w14:textId="77777777" w:rsidTr="000D3E92">
        <w:tc>
          <w:tcPr>
            <w:tcW w:w="2122" w:type="dxa"/>
          </w:tcPr>
          <w:p w14:paraId="0614469B" w14:textId="77777777" w:rsidR="000D3E92" w:rsidRDefault="000D3E92" w:rsidP="00E456BE">
            <w:pPr>
              <w:rPr>
                <w:bCs/>
                <w:lang w:eastAsia="zh-CN"/>
              </w:rPr>
            </w:pPr>
            <w:r>
              <w:rPr>
                <w:bCs/>
                <w:lang w:eastAsia="zh-CN"/>
              </w:rPr>
              <w:t>Ericsson</w:t>
            </w:r>
          </w:p>
        </w:tc>
        <w:tc>
          <w:tcPr>
            <w:tcW w:w="7840" w:type="dxa"/>
          </w:tcPr>
          <w:p w14:paraId="52E55890" w14:textId="75259DFD" w:rsidR="0005322D" w:rsidRDefault="000D3E92" w:rsidP="00E456BE">
            <w:pPr>
              <w:rPr>
                <w:bCs/>
                <w:lang w:eastAsia="zh-CN"/>
              </w:rPr>
            </w:pPr>
            <w:r>
              <w:rPr>
                <w:bCs/>
                <w:lang w:eastAsia="zh-CN"/>
              </w:rPr>
              <w:t xml:space="preserve">Option </w:t>
            </w:r>
            <w:proofErr w:type="gramStart"/>
            <w:r>
              <w:rPr>
                <w:bCs/>
                <w:lang w:eastAsia="zh-CN"/>
              </w:rPr>
              <w:t>a</w:t>
            </w:r>
            <w:proofErr w:type="gramEnd"/>
            <w:r>
              <w:rPr>
                <w:bCs/>
                <w:lang w:eastAsia="zh-CN"/>
              </w:rPr>
              <w:t xml:space="preserve"> as starting point for SSSGS. For skipping, options like </w:t>
            </w:r>
            <w:proofErr w:type="spellStart"/>
            <w:r>
              <w:rPr>
                <w:bCs/>
                <w:lang w:eastAsia="zh-CN"/>
              </w:rPr>
              <w:t>c</w:t>
            </w:r>
            <w:proofErr w:type="gramStart"/>
            <w:r>
              <w:rPr>
                <w:bCs/>
                <w:lang w:eastAsia="zh-CN"/>
              </w:rPr>
              <w:t>,d,f</w:t>
            </w:r>
            <w:proofErr w:type="spellEnd"/>
            <w:proofErr w:type="gramEnd"/>
            <w:r>
              <w:rPr>
                <w:bCs/>
                <w:lang w:eastAsia="zh-CN"/>
              </w:rPr>
              <w:t xml:space="preserve"> can be considered.</w:t>
            </w:r>
          </w:p>
        </w:tc>
      </w:tr>
      <w:tr w:rsidR="000E74B2" w14:paraId="5472F66E" w14:textId="77777777" w:rsidTr="000D3E92">
        <w:tc>
          <w:tcPr>
            <w:tcW w:w="2122" w:type="dxa"/>
          </w:tcPr>
          <w:p w14:paraId="403707E9" w14:textId="4B50DC92" w:rsidR="000E74B2" w:rsidRDefault="000E74B2" w:rsidP="00E456BE">
            <w:pPr>
              <w:rPr>
                <w:bCs/>
                <w:lang w:eastAsia="zh-CN"/>
              </w:rPr>
            </w:pPr>
            <w:r>
              <w:rPr>
                <w:bCs/>
                <w:lang w:eastAsia="zh-CN"/>
              </w:rPr>
              <w:t>Qualcomm</w:t>
            </w:r>
          </w:p>
        </w:tc>
        <w:tc>
          <w:tcPr>
            <w:tcW w:w="7840" w:type="dxa"/>
          </w:tcPr>
          <w:p w14:paraId="1A373EDA" w14:textId="4E0F38B2" w:rsidR="000E74B2" w:rsidRDefault="000E74B2" w:rsidP="00E456BE">
            <w:pPr>
              <w:rPr>
                <w:bCs/>
                <w:lang w:eastAsia="zh-CN"/>
              </w:rPr>
            </w:pPr>
            <w:r>
              <w:rPr>
                <w:bCs/>
                <w:lang w:eastAsia="zh-CN"/>
              </w:rPr>
              <w:t xml:space="preserve">Agree with </w:t>
            </w:r>
            <w:r w:rsidR="009E3C72">
              <w:rPr>
                <w:bCs/>
                <w:lang w:eastAsia="zh-CN"/>
              </w:rPr>
              <w:t xml:space="preserve">Nordic and </w:t>
            </w:r>
            <w:r>
              <w:rPr>
                <w:bCs/>
                <w:lang w:eastAsia="zh-CN"/>
              </w:rPr>
              <w:t xml:space="preserve">Nokia’s view. Options </w:t>
            </w:r>
            <w:proofErr w:type="gramStart"/>
            <w:r>
              <w:rPr>
                <w:bCs/>
                <w:lang w:eastAsia="zh-CN"/>
              </w:rPr>
              <w:t>a and</w:t>
            </w:r>
            <w:proofErr w:type="gramEnd"/>
            <w:r>
              <w:rPr>
                <w:bCs/>
                <w:lang w:eastAsia="zh-CN"/>
              </w:rPr>
              <w:t xml:space="preserve"> b </w:t>
            </w:r>
            <w:r w:rsidR="009E3C72">
              <w:rPr>
                <w:bCs/>
                <w:lang w:eastAsia="zh-CN"/>
              </w:rPr>
              <w:t>can be the starting point.</w:t>
            </w:r>
          </w:p>
        </w:tc>
      </w:tr>
      <w:tr w:rsidR="00504C04" w14:paraId="5C244E8C" w14:textId="77777777" w:rsidTr="00504C04">
        <w:tc>
          <w:tcPr>
            <w:tcW w:w="2122" w:type="dxa"/>
            <w:hideMark/>
          </w:tcPr>
          <w:p w14:paraId="4ADFE198" w14:textId="77777777" w:rsidR="00504C04" w:rsidRDefault="00504C04">
            <w:pPr>
              <w:rPr>
                <w:lang w:val="en-GB" w:eastAsia="en-GB"/>
              </w:rPr>
            </w:pPr>
            <w:r>
              <w:rPr>
                <w:rFonts w:ascii="New York" w:hAnsi="New York"/>
                <w:lang w:val="en-GB" w:eastAsia="en-GB"/>
              </w:rPr>
              <w:t>LG</w:t>
            </w:r>
          </w:p>
        </w:tc>
        <w:tc>
          <w:tcPr>
            <w:tcW w:w="7840" w:type="dxa"/>
            <w:hideMark/>
          </w:tcPr>
          <w:p w14:paraId="34F5FE2A" w14:textId="5D30BBE1" w:rsidR="00504C04" w:rsidRPr="004A25BC" w:rsidRDefault="004A25BC">
            <w:pPr>
              <w:rPr>
                <w:rFonts w:eastAsia="Malgun Gothic"/>
                <w:lang w:val="en-GB" w:eastAsia="ko-KR"/>
              </w:rPr>
            </w:pPr>
            <w:r>
              <w:rPr>
                <w:rFonts w:eastAsia="Malgun Gothic"/>
                <w:lang w:val="en-GB" w:eastAsia="ko-KR"/>
              </w:rPr>
              <w:t>As commented in section 2.3, we believe application delay and retransmission period should be discussed together.</w:t>
            </w:r>
          </w:p>
        </w:tc>
      </w:tr>
      <w:tr w:rsidR="007455A5" w14:paraId="2F4C55EC" w14:textId="77777777" w:rsidTr="00504C04">
        <w:tc>
          <w:tcPr>
            <w:tcW w:w="2122" w:type="dxa"/>
          </w:tcPr>
          <w:p w14:paraId="0E90A423" w14:textId="3D195A42" w:rsidR="007455A5" w:rsidRDefault="007455A5" w:rsidP="007455A5">
            <w:pPr>
              <w:rPr>
                <w:rFonts w:ascii="New York" w:hAnsi="New York"/>
                <w:lang w:val="en-GB" w:eastAsia="en-GB"/>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10A86867" w14:textId="77777777" w:rsidR="007455A5" w:rsidRPr="000A4171" w:rsidRDefault="007455A5" w:rsidP="007455A5">
            <w:pPr>
              <w:spacing w:after="0"/>
              <w:rPr>
                <w:lang w:eastAsia="zh-CN"/>
              </w:rPr>
            </w:pPr>
            <w:r w:rsidRPr="000A4171">
              <w:rPr>
                <w:rFonts w:hint="eastAsia"/>
                <w:lang w:eastAsia="zh-CN"/>
              </w:rPr>
              <w:t xml:space="preserve">For Option a, </w:t>
            </w:r>
            <w:proofErr w:type="spellStart"/>
            <w:r w:rsidRPr="000A4171">
              <w:rPr>
                <w:rFonts w:hint="eastAsia"/>
                <w:i/>
                <w:iCs/>
                <w:lang w:eastAsia="zh-CN"/>
              </w:rPr>
              <w:t>P</w:t>
            </w:r>
            <w:r w:rsidRPr="000A4171">
              <w:rPr>
                <w:rFonts w:hint="eastAsia"/>
                <w:i/>
                <w:iCs/>
                <w:vertAlign w:val="subscript"/>
                <w:lang w:eastAsia="zh-CN"/>
              </w:rPr>
              <w:t>switch</w:t>
            </w:r>
            <w:proofErr w:type="spellEnd"/>
            <w:r w:rsidRPr="000A4171">
              <w:rPr>
                <w:rFonts w:hint="eastAsia"/>
                <w:lang w:eastAsia="zh-CN"/>
              </w:rPr>
              <w:t xml:space="preserve"> by considering the processing time for DL SPS PDSCH release</w:t>
            </w:r>
            <w:r>
              <w:rPr>
                <w:lang w:eastAsia="zh-CN"/>
              </w:rPr>
              <w:t xml:space="preserve"> (i.e., 25 symbols) </w:t>
            </w:r>
            <w:r w:rsidRPr="000A4171">
              <w:rPr>
                <w:rFonts w:hint="eastAsia"/>
                <w:lang w:eastAsia="zh-CN"/>
              </w:rPr>
              <w:t>should be supported for less specification effort.</w:t>
            </w:r>
          </w:p>
          <w:p w14:paraId="27B9E367" w14:textId="77777777" w:rsidR="007455A5" w:rsidRPr="000A4171" w:rsidRDefault="007455A5" w:rsidP="007455A5">
            <w:pPr>
              <w:spacing w:after="0"/>
              <w:rPr>
                <w:lang w:eastAsia="zh-CN"/>
              </w:rPr>
            </w:pPr>
            <w:r w:rsidRPr="000A4171">
              <w:rPr>
                <w:rFonts w:hint="eastAsia"/>
                <w:lang w:eastAsia="zh-CN"/>
              </w:rPr>
              <w:t xml:space="preserve">For </w:t>
            </w:r>
            <w:r w:rsidRPr="000A4171">
              <w:rPr>
                <w:lang w:val="en-GB" w:eastAsia="zh-CN"/>
              </w:rPr>
              <w:t>Option b</w:t>
            </w:r>
            <w:r w:rsidRPr="000A4171">
              <w:rPr>
                <w:rFonts w:hint="eastAsia"/>
                <w:lang w:eastAsia="zh-CN"/>
              </w:rPr>
              <w:t>, when cross-slot scheduling and PDCCH adaptation indication are both triggered a same DCI</w:t>
            </w:r>
            <w:proofErr w:type="gramStart"/>
            <w:r w:rsidRPr="000A4171">
              <w:rPr>
                <w:rFonts w:hint="eastAsia"/>
                <w:lang w:eastAsia="zh-CN"/>
              </w:rPr>
              <w:t>,  the</w:t>
            </w:r>
            <w:proofErr w:type="gramEnd"/>
            <w:r w:rsidRPr="000A4171">
              <w:rPr>
                <w:rFonts w:hint="eastAsia"/>
                <w:lang w:eastAsia="zh-CN"/>
              </w:rPr>
              <w:t xml:space="preserve"> application delay for cross-slot scheduling can be reused.</w:t>
            </w:r>
            <w:r>
              <w:rPr>
                <w:lang w:eastAsia="zh-CN"/>
              </w:rPr>
              <w:t xml:space="preserve"> </w:t>
            </w:r>
          </w:p>
          <w:p w14:paraId="2155B1CC" w14:textId="77777777" w:rsidR="007455A5" w:rsidRPr="000A4171" w:rsidRDefault="007455A5" w:rsidP="007455A5">
            <w:pPr>
              <w:spacing w:after="0"/>
              <w:rPr>
                <w:lang w:eastAsia="zh-CN"/>
              </w:rPr>
            </w:pPr>
            <w:r w:rsidRPr="000A4171">
              <w:rPr>
                <w:rFonts w:hint="eastAsia"/>
                <w:lang w:eastAsia="zh-CN"/>
              </w:rPr>
              <w:t xml:space="preserve">For </w:t>
            </w:r>
            <w:r w:rsidRPr="000A4171">
              <w:rPr>
                <w:lang w:val="en-GB" w:eastAsia="zh-CN"/>
              </w:rPr>
              <w:t>Option c</w:t>
            </w:r>
            <w:r w:rsidRPr="000A4171">
              <w:rPr>
                <w:rFonts w:hint="eastAsia"/>
                <w:lang w:eastAsia="zh-CN"/>
              </w:rPr>
              <w:t>, PDCCH skipping triggered by a UL DCI can be performed by the UE after PUSCH transmission.</w:t>
            </w:r>
          </w:p>
          <w:p w14:paraId="6F92AE9B" w14:textId="77777777" w:rsidR="007455A5" w:rsidRPr="000A4171" w:rsidRDefault="007455A5" w:rsidP="007455A5">
            <w:pPr>
              <w:spacing w:after="0"/>
              <w:rPr>
                <w:lang w:eastAsia="zh-CN"/>
              </w:rPr>
            </w:pPr>
            <w:r w:rsidRPr="000A4171">
              <w:rPr>
                <w:rFonts w:hint="eastAsia"/>
                <w:lang w:eastAsia="zh-CN"/>
              </w:rPr>
              <w:t>For Option d and Option e, we think they shou</w:t>
            </w:r>
            <w:r>
              <w:rPr>
                <w:rFonts w:hint="eastAsia"/>
                <w:lang w:eastAsia="zh-CN"/>
              </w:rPr>
              <w:t>ld be discussed in proposal 3-1.</w:t>
            </w:r>
          </w:p>
          <w:p w14:paraId="5DF58717" w14:textId="77777777" w:rsidR="007455A5" w:rsidRDefault="007455A5" w:rsidP="007455A5">
            <w:pPr>
              <w:rPr>
                <w:rFonts w:eastAsia="Malgun Gothic"/>
                <w:lang w:val="en-GB" w:eastAsia="ko-KR"/>
              </w:rPr>
            </w:pPr>
          </w:p>
        </w:tc>
      </w:tr>
      <w:tr w:rsidR="00BC1E45" w14:paraId="471EA7CB" w14:textId="77777777" w:rsidTr="00504C04">
        <w:tc>
          <w:tcPr>
            <w:tcW w:w="2122" w:type="dxa"/>
          </w:tcPr>
          <w:p w14:paraId="7B7D199A" w14:textId="1AD6B742" w:rsidR="00BC1E45" w:rsidRPr="000A4171" w:rsidRDefault="00BC1E45" w:rsidP="00BC1E45">
            <w:pPr>
              <w:rPr>
                <w:bCs/>
                <w:lang w:eastAsia="zh-CN"/>
              </w:rPr>
            </w:pPr>
            <w:r>
              <w:rPr>
                <w:rFonts w:ascii="New York" w:eastAsia="MS Mincho" w:hAnsi="New York" w:hint="eastAsia"/>
                <w:lang w:val="en-GB" w:eastAsia="ja-JP"/>
              </w:rPr>
              <w:t>NTT DOCOMO</w:t>
            </w:r>
          </w:p>
        </w:tc>
        <w:tc>
          <w:tcPr>
            <w:tcW w:w="7840" w:type="dxa"/>
          </w:tcPr>
          <w:p w14:paraId="094C1718" w14:textId="3A411B72" w:rsidR="00BC1E45" w:rsidRPr="000A4171" w:rsidRDefault="00BC1E45" w:rsidP="00BC1E45">
            <w:pPr>
              <w:spacing w:after="0"/>
              <w:rPr>
                <w:lang w:eastAsia="zh-CN"/>
              </w:rPr>
            </w:pPr>
            <w:r>
              <w:rPr>
                <w:rFonts w:eastAsia="MS Mincho" w:hint="eastAsia"/>
                <w:lang w:val="en-GB" w:eastAsia="ja-JP"/>
              </w:rPr>
              <w:t xml:space="preserve">Option </w:t>
            </w:r>
            <w:proofErr w:type="gramStart"/>
            <w:r>
              <w:rPr>
                <w:rFonts w:eastAsia="MS Mincho" w:hint="eastAsia"/>
                <w:lang w:val="en-GB" w:eastAsia="ja-JP"/>
              </w:rPr>
              <w:t>a and</w:t>
            </w:r>
            <w:proofErr w:type="gramEnd"/>
            <w:r>
              <w:rPr>
                <w:rFonts w:eastAsia="MS Mincho" w:hint="eastAsia"/>
                <w:lang w:val="en-GB" w:eastAsia="ja-JP"/>
              </w:rPr>
              <w:t xml:space="preserve"> b can be the starting point for further discussion.</w:t>
            </w:r>
          </w:p>
        </w:tc>
      </w:tr>
      <w:tr w:rsidR="00F80BFF" w14:paraId="6ECF5756" w14:textId="77777777" w:rsidTr="00504C04">
        <w:tc>
          <w:tcPr>
            <w:tcW w:w="2122" w:type="dxa"/>
          </w:tcPr>
          <w:p w14:paraId="658D479F" w14:textId="3DA55A7D" w:rsidR="00F80BFF" w:rsidRDefault="00F80BFF" w:rsidP="00F80BFF">
            <w:pPr>
              <w:rPr>
                <w:rFonts w:ascii="New York" w:eastAsia="MS Mincho" w:hAnsi="New York"/>
                <w:lang w:val="en-GB" w:eastAsia="ja-JP"/>
              </w:rPr>
            </w:pPr>
            <w:r>
              <w:rPr>
                <w:rFonts w:ascii="New York" w:hAnsi="New York"/>
                <w:lang w:eastAsia="en-GB"/>
              </w:rPr>
              <w:t>Spreadtrum2</w:t>
            </w:r>
          </w:p>
        </w:tc>
        <w:tc>
          <w:tcPr>
            <w:tcW w:w="7840" w:type="dxa"/>
          </w:tcPr>
          <w:p w14:paraId="0B8D429B" w14:textId="77777777" w:rsidR="00F80BFF" w:rsidRDefault="00F80BFF" w:rsidP="00F80BFF">
            <w:pPr>
              <w:rPr>
                <w:rFonts w:eastAsia="Malgun Gothic"/>
                <w:lang w:val="en-GB" w:eastAsia="ko-KR"/>
              </w:rPr>
            </w:pPr>
            <w:r w:rsidRPr="00EF0780">
              <w:rPr>
                <w:rFonts w:eastAsia="Malgun Gothic" w:hint="eastAsia"/>
                <w:lang w:val="en-GB" w:eastAsia="ko-KR"/>
              </w:rPr>
              <w:t xml:space="preserve">For R16 cross-slot scheduling, the application delay should be specified, since PDSCH processing is relaxed and pipeline is rearranged. </w:t>
            </w:r>
          </w:p>
          <w:p w14:paraId="4540FBF1" w14:textId="77777777" w:rsidR="00F80BFF" w:rsidRDefault="00F80BFF" w:rsidP="00F80BFF">
            <w:pPr>
              <w:rPr>
                <w:rFonts w:eastAsia="Malgun Gothic"/>
                <w:lang w:val="en-GB" w:eastAsia="ko-KR"/>
              </w:rPr>
            </w:pPr>
            <w:r w:rsidRPr="00EF0780">
              <w:rPr>
                <w:rFonts w:eastAsia="Malgun Gothic" w:hint="eastAsia"/>
                <w:lang w:val="en-GB" w:eastAsia="ko-KR"/>
              </w:rPr>
              <w:t>For R16 SSSG switching for NR-U, I</w:t>
            </w:r>
            <w:r w:rsidRPr="00EF0780">
              <w:rPr>
                <w:rFonts w:eastAsia="Malgun Gothic" w:hint="eastAsia"/>
                <w:lang w:val="en-GB" w:eastAsia="ko-KR"/>
              </w:rPr>
              <w:t>’</w:t>
            </w:r>
            <w:r w:rsidRPr="00EF0780">
              <w:rPr>
                <w:rFonts w:eastAsia="Malgun Gothic" w:hint="eastAsia"/>
                <w:lang w:val="en-GB" w:eastAsia="ko-KR"/>
              </w:rPr>
              <w:t xml:space="preserve">m not sure </w:t>
            </w:r>
            <w:r>
              <w:rPr>
                <w:rFonts w:eastAsia="Malgun Gothic"/>
                <w:lang w:val="en-GB" w:eastAsia="ko-KR"/>
              </w:rPr>
              <w:t xml:space="preserve">the defined effective time is really the application delay. </w:t>
            </w:r>
            <w:r w:rsidRPr="00EF0780">
              <w:rPr>
                <w:rFonts w:eastAsia="Malgun Gothic" w:hint="eastAsia"/>
                <w:lang w:val="en-GB" w:eastAsia="ko-KR"/>
              </w:rPr>
              <w:t xml:space="preserve">It may be that </w:t>
            </w:r>
            <w:proofErr w:type="spellStart"/>
            <w:r w:rsidRPr="00EF0780">
              <w:rPr>
                <w:rFonts w:eastAsia="Malgun Gothic" w:hint="eastAsia"/>
                <w:lang w:val="en-GB" w:eastAsia="ko-KR"/>
              </w:rPr>
              <w:t>gNB</w:t>
            </w:r>
            <w:proofErr w:type="spellEnd"/>
            <w:r w:rsidRPr="00EF0780">
              <w:rPr>
                <w:rFonts w:eastAsia="Malgun Gothic" w:hint="eastAsia"/>
                <w:lang w:val="en-GB" w:eastAsia="ko-KR"/>
              </w:rPr>
              <w:t xml:space="preserve"> should know the </w:t>
            </w:r>
            <w:r>
              <w:rPr>
                <w:rFonts w:eastAsia="Malgun Gothic"/>
                <w:lang w:val="en-GB" w:eastAsia="ko-KR"/>
              </w:rPr>
              <w:t>effective</w:t>
            </w:r>
            <w:r w:rsidRPr="00EF0780">
              <w:rPr>
                <w:rFonts w:eastAsia="Malgun Gothic" w:hint="eastAsia"/>
                <w:lang w:val="en-GB" w:eastAsia="ko-KR"/>
              </w:rPr>
              <w:t xml:space="preserve"> time that UE has </w:t>
            </w:r>
            <w:r>
              <w:rPr>
                <w:rFonts w:eastAsia="Malgun Gothic"/>
                <w:lang w:val="en-GB" w:eastAsia="ko-KR"/>
              </w:rPr>
              <w:t xml:space="preserve">parsed </w:t>
            </w:r>
            <w:r w:rsidRPr="00EF0780">
              <w:rPr>
                <w:rFonts w:eastAsia="Malgun Gothic" w:hint="eastAsia"/>
                <w:lang w:val="en-GB" w:eastAsia="ko-KR"/>
              </w:rPr>
              <w:t>the switching</w:t>
            </w:r>
            <w:r>
              <w:rPr>
                <w:rFonts w:eastAsia="Malgun Gothic"/>
                <w:lang w:val="en-GB" w:eastAsia="ko-KR"/>
              </w:rPr>
              <w:t xml:space="preserve"> command</w:t>
            </w:r>
            <w:r w:rsidRPr="00EF0780">
              <w:rPr>
                <w:rFonts w:eastAsia="Malgun Gothic" w:hint="eastAsia"/>
                <w:lang w:val="en-GB" w:eastAsia="ko-KR"/>
              </w:rPr>
              <w:t>, a</w:t>
            </w:r>
            <w:r>
              <w:rPr>
                <w:rFonts w:eastAsia="Malgun Gothic" w:hint="eastAsia"/>
                <w:lang w:val="en-GB" w:eastAsia="ko-KR"/>
              </w:rPr>
              <w:t xml:space="preserve">nd </w:t>
            </w:r>
            <w:proofErr w:type="spellStart"/>
            <w:r>
              <w:rPr>
                <w:rFonts w:eastAsia="Malgun Gothic" w:hint="eastAsia"/>
                <w:lang w:val="en-GB" w:eastAsia="ko-KR"/>
              </w:rPr>
              <w:t>gNB</w:t>
            </w:r>
            <w:proofErr w:type="spellEnd"/>
            <w:r>
              <w:rPr>
                <w:rFonts w:eastAsia="Malgun Gothic" w:hint="eastAsia"/>
                <w:lang w:val="en-GB" w:eastAsia="ko-KR"/>
              </w:rPr>
              <w:t xml:space="preserve"> can occupy the channel </w:t>
            </w:r>
            <w:r>
              <w:rPr>
                <w:rFonts w:eastAsia="Malgun Gothic"/>
                <w:lang w:val="en-GB" w:eastAsia="ko-KR"/>
              </w:rPr>
              <w:t>before the effective</w:t>
            </w:r>
            <w:r w:rsidRPr="00EF0780">
              <w:rPr>
                <w:rFonts w:eastAsia="Malgun Gothic" w:hint="eastAsia"/>
                <w:lang w:val="en-GB" w:eastAsia="ko-KR"/>
              </w:rPr>
              <w:t xml:space="preserve"> the time. I</w:t>
            </w:r>
            <w:r w:rsidRPr="00EF0780">
              <w:rPr>
                <w:rFonts w:eastAsia="Malgun Gothic" w:hint="eastAsia"/>
                <w:lang w:val="en-GB" w:eastAsia="ko-KR"/>
              </w:rPr>
              <w:t>’</w:t>
            </w:r>
            <w:r w:rsidRPr="00EF0780">
              <w:rPr>
                <w:rFonts w:eastAsia="Malgun Gothic" w:hint="eastAsia"/>
                <w:lang w:val="en-GB" w:eastAsia="ko-KR"/>
              </w:rPr>
              <w:t xml:space="preserve">m not sure about it. </w:t>
            </w:r>
            <w:r>
              <w:rPr>
                <w:rFonts w:eastAsia="Malgun Gothic"/>
                <w:lang w:val="en-GB" w:eastAsia="ko-KR"/>
              </w:rPr>
              <w:t>We can review the discussion in NR-U, e.g. R1-2002786.</w:t>
            </w:r>
          </w:p>
          <w:p w14:paraId="690E18E7" w14:textId="77777777" w:rsidR="00F80BFF" w:rsidRDefault="00F80BFF" w:rsidP="00F80BFF">
            <w:pPr>
              <w:rPr>
                <w:rFonts w:eastAsia="Malgun Gothic"/>
                <w:lang w:val="en-GB" w:eastAsia="ko-KR"/>
              </w:rPr>
            </w:pPr>
            <w:r w:rsidRPr="0085753F">
              <w:rPr>
                <w:rFonts w:eastAsia="Malgun Gothic" w:hint="eastAsia"/>
                <w:lang w:val="en-GB" w:eastAsia="ko-KR"/>
              </w:rPr>
              <w:t xml:space="preserve">For R17 </w:t>
            </w:r>
            <w:r>
              <w:rPr>
                <w:rFonts w:eastAsia="Malgun Gothic"/>
                <w:lang w:val="en-GB" w:eastAsia="ko-KR"/>
              </w:rPr>
              <w:t>PDCCH skipping</w:t>
            </w:r>
            <w:r w:rsidRPr="0085753F">
              <w:rPr>
                <w:rFonts w:eastAsia="Malgun Gothic" w:hint="eastAsia"/>
                <w:lang w:val="en-GB" w:eastAsia="ko-KR"/>
              </w:rPr>
              <w:t>, the application delay</w:t>
            </w:r>
            <w:r>
              <w:rPr>
                <w:rFonts w:eastAsia="Malgun Gothic"/>
                <w:lang w:val="en-GB" w:eastAsia="ko-KR"/>
              </w:rPr>
              <w:t xml:space="preserve"> is not needed in specification</w:t>
            </w:r>
            <w:r w:rsidRPr="0085753F">
              <w:rPr>
                <w:rFonts w:eastAsia="Malgun Gothic" w:hint="eastAsia"/>
                <w:lang w:val="en-GB" w:eastAsia="ko-KR"/>
              </w:rPr>
              <w:t xml:space="preserve">. If </w:t>
            </w:r>
            <w:proofErr w:type="spellStart"/>
            <w:r w:rsidRPr="0085753F">
              <w:rPr>
                <w:rFonts w:eastAsia="Malgun Gothic" w:hint="eastAsia"/>
                <w:lang w:val="en-GB" w:eastAsia="ko-KR"/>
              </w:rPr>
              <w:t>gNB</w:t>
            </w:r>
            <w:proofErr w:type="spellEnd"/>
            <w:r w:rsidRPr="0085753F">
              <w:rPr>
                <w:rFonts w:eastAsia="Malgun Gothic" w:hint="eastAsia"/>
                <w:lang w:val="en-GB" w:eastAsia="ko-KR"/>
              </w:rPr>
              <w:t xml:space="preserve"> assumes the starting point </w:t>
            </w:r>
            <w:r>
              <w:rPr>
                <w:rFonts w:eastAsia="Malgun Gothic" w:hint="eastAsia"/>
                <w:lang w:val="en-GB" w:eastAsia="ko-KR"/>
              </w:rPr>
              <w:t>PDCCH skipping</w:t>
            </w:r>
            <w:r w:rsidRPr="0085753F">
              <w:rPr>
                <w:rFonts w:eastAsia="Malgun Gothic" w:hint="eastAsia"/>
                <w:lang w:val="en-GB" w:eastAsia="ko-KR"/>
              </w:rPr>
              <w:t xml:space="preserve"> is the 1-st symbol after the PDCCH with </w:t>
            </w:r>
            <w:r>
              <w:rPr>
                <w:rFonts w:eastAsia="Malgun Gothic"/>
                <w:lang w:val="en-GB" w:eastAsia="ko-KR"/>
              </w:rPr>
              <w:t>PDCCH skipping command</w:t>
            </w:r>
            <w:r w:rsidRPr="0085753F">
              <w:rPr>
                <w:rFonts w:eastAsia="Malgun Gothic" w:hint="eastAsia"/>
                <w:lang w:val="en-GB" w:eastAsia="ko-KR"/>
              </w:rPr>
              <w:t>, but indeed UE parses the DCI</w:t>
            </w:r>
            <w:r>
              <w:rPr>
                <w:rFonts w:eastAsia="Malgun Gothic"/>
                <w:lang w:val="en-GB" w:eastAsia="ko-KR"/>
              </w:rPr>
              <w:t xml:space="preserve"> content</w:t>
            </w:r>
            <w:r w:rsidRPr="0085753F">
              <w:rPr>
                <w:rFonts w:eastAsia="Malgun Gothic" w:hint="eastAsia"/>
                <w:lang w:val="en-GB" w:eastAsia="ko-KR"/>
              </w:rPr>
              <w:t xml:space="preserve"> in the N-</w:t>
            </w:r>
            <w:proofErr w:type="spellStart"/>
            <w:r w:rsidRPr="0085753F">
              <w:rPr>
                <w:rFonts w:eastAsia="Malgun Gothic" w:hint="eastAsia"/>
                <w:lang w:val="en-GB" w:eastAsia="ko-KR"/>
              </w:rPr>
              <w:t>th</w:t>
            </w:r>
            <w:proofErr w:type="spellEnd"/>
            <w:r w:rsidRPr="0085753F">
              <w:rPr>
                <w:rFonts w:eastAsia="Malgun Gothic" w:hint="eastAsia"/>
                <w:lang w:val="en-GB" w:eastAsia="ko-KR"/>
              </w:rPr>
              <w:t xml:space="preserve"> symbol after the PDCCH, </w:t>
            </w:r>
            <w:r>
              <w:rPr>
                <w:rFonts w:eastAsia="Malgun Gothic"/>
                <w:lang w:val="en-GB" w:eastAsia="ko-KR"/>
              </w:rPr>
              <w:t xml:space="preserve">it doesn’t matter. </w:t>
            </w:r>
            <w:proofErr w:type="spellStart"/>
            <w:proofErr w:type="gramStart"/>
            <w:r>
              <w:rPr>
                <w:rFonts w:eastAsia="Malgun Gothic" w:hint="eastAsia"/>
                <w:lang w:val="en-GB" w:eastAsia="ko-KR"/>
              </w:rPr>
              <w:t>gNB</w:t>
            </w:r>
            <w:proofErr w:type="spellEnd"/>
            <w:proofErr w:type="gramEnd"/>
            <w:r>
              <w:rPr>
                <w:rFonts w:eastAsia="Malgun Gothic" w:hint="eastAsia"/>
                <w:lang w:val="en-GB" w:eastAsia="ko-KR"/>
              </w:rPr>
              <w:t xml:space="preserve"> </w:t>
            </w:r>
            <w:r>
              <w:rPr>
                <w:rFonts w:eastAsia="Malgun Gothic"/>
                <w:lang w:val="en-GB" w:eastAsia="ko-KR"/>
              </w:rPr>
              <w:t>can</w:t>
            </w:r>
            <w:r w:rsidRPr="0085753F">
              <w:rPr>
                <w:rFonts w:eastAsia="Malgun Gothic" w:hint="eastAsia"/>
                <w:lang w:val="en-GB" w:eastAsia="ko-KR"/>
              </w:rPr>
              <w:t xml:space="preserve"> stop PDCCH transmission in the 1-st symbol after the PDCCH</w:t>
            </w:r>
            <w:r>
              <w:rPr>
                <w:rFonts w:eastAsia="Malgun Gothic"/>
                <w:lang w:val="en-GB" w:eastAsia="ko-KR"/>
              </w:rPr>
              <w:t xml:space="preserve">, and UE can </w:t>
            </w:r>
            <w:r>
              <w:rPr>
                <w:rFonts w:eastAsia="Malgun Gothic"/>
                <w:lang w:val="en-GB" w:eastAsia="ko-KR"/>
              </w:rPr>
              <w:lastRenderedPageBreak/>
              <w:t>buffer or process something before parsing the PDCCH</w:t>
            </w:r>
            <w:r w:rsidRPr="0085753F">
              <w:rPr>
                <w:rFonts w:eastAsia="Malgun Gothic" w:hint="eastAsia"/>
                <w:lang w:val="en-GB" w:eastAsia="ko-KR"/>
              </w:rPr>
              <w:t xml:space="preserve">. It can be left to </w:t>
            </w:r>
            <w:proofErr w:type="spellStart"/>
            <w:r w:rsidRPr="0085753F">
              <w:rPr>
                <w:rFonts w:eastAsia="Malgun Gothic" w:hint="eastAsia"/>
                <w:lang w:val="en-GB" w:eastAsia="ko-KR"/>
              </w:rPr>
              <w:t>gNB</w:t>
            </w:r>
            <w:proofErr w:type="spellEnd"/>
            <w:r w:rsidRPr="0085753F">
              <w:rPr>
                <w:rFonts w:eastAsia="Malgun Gothic" w:hint="eastAsia"/>
                <w:lang w:val="en-GB" w:eastAsia="ko-KR"/>
              </w:rPr>
              <w:t xml:space="preserve"> implementation and no spec impact is expected. </w:t>
            </w:r>
            <w:r>
              <w:rPr>
                <w:rFonts w:eastAsia="Malgun Gothic"/>
                <w:lang w:val="en-GB" w:eastAsia="ko-KR"/>
              </w:rPr>
              <w:t>After UE parses the DCI content of the PDCCH, there is no UE’s pipeline switching, since UE just bypasses the PDCCH monitoring.</w:t>
            </w:r>
          </w:p>
          <w:p w14:paraId="5CDE3347" w14:textId="77777777" w:rsidR="00F80BFF" w:rsidRDefault="00F80BFF" w:rsidP="00F80BFF">
            <w:pPr>
              <w:rPr>
                <w:rFonts w:eastAsia="Malgun Gothic"/>
                <w:lang w:val="en-GB" w:eastAsia="ko-KR"/>
              </w:rPr>
            </w:pPr>
            <w:r>
              <w:rPr>
                <w:rFonts w:eastAsia="Malgun Gothic"/>
                <w:lang w:val="en-GB" w:eastAsia="ko-KR"/>
              </w:rPr>
              <w:t>Not</w:t>
            </w:r>
            <w:r w:rsidRPr="0085753F">
              <w:rPr>
                <w:rFonts w:eastAsia="Malgun Gothic" w:hint="eastAsia"/>
                <w:lang w:val="en-GB" w:eastAsia="ko-KR"/>
              </w:rPr>
              <w:t xml:space="preserve"> every dynamic control needs the application delay specified in the spec. In my memory, SFI does not define the application delay.</w:t>
            </w:r>
          </w:p>
          <w:p w14:paraId="53621112" w14:textId="77777777" w:rsidR="00F80BFF" w:rsidRPr="0085753F" w:rsidRDefault="00F80BFF" w:rsidP="00F80BFF">
            <w:pPr>
              <w:rPr>
                <w:rFonts w:eastAsia="Malgun Gothic"/>
                <w:lang w:val="en-GB" w:eastAsia="ko-KR"/>
              </w:rPr>
            </w:pPr>
            <w:r>
              <w:rPr>
                <w:rFonts w:eastAsia="Malgun Gothic"/>
                <w:lang w:val="en-GB" w:eastAsia="ko-KR"/>
              </w:rPr>
              <w:t>For R17 SSSG switching, if companies think the application delay should be defined, because, for example, UE’s pipeline needs to be switched dynamically instead of bypassing the PDCCH monitoring, we are fine for it. One thing needs to be noted that if the delay is too large, R17 SSG switching may not have additional power saving gain over DRX command in MAC CE.</w:t>
            </w:r>
          </w:p>
          <w:p w14:paraId="7435B70D" w14:textId="77777777" w:rsidR="00F80BFF" w:rsidRDefault="00F80BFF" w:rsidP="00F80BFF">
            <w:pPr>
              <w:rPr>
                <w:rFonts w:eastAsiaTheme="minorEastAsia"/>
                <w:lang w:eastAsia="zh-CN"/>
              </w:rPr>
            </w:pPr>
            <w:r>
              <w:rPr>
                <w:rFonts w:eastAsiaTheme="minorEastAsia"/>
                <w:lang w:eastAsia="zh-CN"/>
              </w:rPr>
              <w:t xml:space="preserve">Therefore, for R17 PDCCH skipping, we support option f. </w:t>
            </w:r>
          </w:p>
          <w:p w14:paraId="78018EC7" w14:textId="4BBC73EB" w:rsidR="00F80BFF" w:rsidRDefault="00F80BFF" w:rsidP="00F80BFF">
            <w:pPr>
              <w:spacing w:after="0"/>
              <w:rPr>
                <w:rFonts w:eastAsia="MS Mincho"/>
                <w:lang w:val="en-GB" w:eastAsia="ja-JP"/>
              </w:rPr>
            </w:pPr>
            <w:r>
              <w:rPr>
                <w:rFonts w:eastAsiaTheme="minorEastAsia"/>
                <w:lang w:eastAsia="zh-CN"/>
              </w:rPr>
              <w:t xml:space="preserve">In addition, we share the similar view with LG, some options for application delay is related to HARQ feedback. For wakeup indication, the miss detection rate should be as low as possible, e.g. 0.1%. That could be why </w:t>
            </w:r>
            <w:proofErr w:type="spellStart"/>
            <w:r>
              <w:rPr>
                <w:rFonts w:eastAsiaTheme="minorEastAsia"/>
                <w:lang w:eastAsia="zh-CN"/>
              </w:rPr>
              <w:t>SCell</w:t>
            </w:r>
            <w:proofErr w:type="spellEnd"/>
            <w:r>
              <w:rPr>
                <w:rFonts w:eastAsiaTheme="minorEastAsia"/>
                <w:lang w:eastAsia="zh-CN"/>
              </w:rPr>
              <w:t xml:space="preserve"> dormancy in the scheduling DCI should have HARQ feedback, since the scheduling DCI may not have 0.1% miss detection rate.</w:t>
            </w:r>
          </w:p>
        </w:tc>
      </w:tr>
      <w:tr w:rsidR="004E7D73" w:rsidRPr="00AE2703" w14:paraId="44058A1A" w14:textId="77777777" w:rsidTr="004E7D73">
        <w:tc>
          <w:tcPr>
            <w:tcW w:w="2122" w:type="dxa"/>
          </w:tcPr>
          <w:p w14:paraId="3FA73473" w14:textId="77777777" w:rsidR="004E7D73" w:rsidRPr="00AE2703" w:rsidRDefault="004E7D73" w:rsidP="00D30FD6">
            <w:pPr>
              <w:rPr>
                <w:rFonts w:ascii="New York" w:eastAsiaTheme="minorEastAsia" w:hAnsi="New York"/>
                <w:lang w:val="en-GB" w:eastAsia="zh-CN"/>
              </w:rPr>
            </w:pPr>
            <w:r>
              <w:rPr>
                <w:rFonts w:ascii="New York" w:eastAsiaTheme="minorEastAsia" w:hAnsi="New York" w:hint="eastAsia"/>
                <w:lang w:val="en-GB" w:eastAsia="zh-CN"/>
              </w:rPr>
              <w:lastRenderedPageBreak/>
              <w:t>H</w:t>
            </w:r>
            <w:r>
              <w:rPr>
                <w:rFonts w:ascii="New York" w:eastAsiaTheme="minorEastAsia" w:hAnsi="New York"/>
                <w:lang w:val="en-GB" w:eastAsia="zh-CN"/>
              </w:rPr>
              <w:t>uawei, HiSilicon</w:t>
            </w:r>
          </w:p>
        </w:tc>
        <w:tc>
          <w:tcPr>
            <w:tcW w:w="7840" w:type="dxa"/>
          </w:tcPr>
          <w:p w14:paraId="0C9404DC" w14:textId="77777777" w:rsidR="004E7D73" w:rsidRDefault="004E7D73" w:rsidP="00D30FD6">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 xml:space="preserve">ption b should </w:t>
            </w:r>
            <w:proofErr w:type="spellStart"/>
            <w:r>
              <w:rPr>
                <w:rFonts w:eastAsiaTheme="minorEastAsia"/>
                <w:lang w:val="en-GB" w:eastAsia="zh-CN"/>
              </w:rPr>
              <w:t>includes</w:t>
            </w:r>
            <w:proofErr w:type="spellEnd"/>
            <w:r>
              <w:rPr>
                <w:rFonts w:eastAsiaTheme="minorEastAsia"/>
                <w:lang w:val="en-GB" w:eastAsia="zh-CN"/>
              </w:rPr>
              <w:t xml:space="preserve"> the possibility of “is reused”</w:t>
            </w:r>
            <w:r>
              <w:rPr>
                <w:rFonts w:eastAsiaTheme="minorEastAsia" w:hint="eastAsia"/>
                <w:lang w:val="en-GB" w:eastAsia="zh-CN"/>
              </w:rPr>
              <w:t>：</w:t>
            </w:r>
          </w:p>
          <w:p w14:paraId="258B20AC" w14:textId="77777777" w:rsidR="004E7D73" w:rsidRPr="00AE2703" w:rsidRDefault="004E7D73" w:rsidP="00D30FD6">
            <w:pPr>
              <w:pStyle w:val="ListParagraph"/>
              <w:numPr>
                <w:ilvl w:val="1"/>
                <w:numId w:val="71"/>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 xml:space="preserve">is </w:t>
            </w:r>
            <w:r w:rsidRPr="00AE2703">
              <w:rPr>
                <w:color w:val="FF0000"/>
                <w:szCs w:val="20"/>
                <w:lang w:eastAsia="zh-CN"/>
              </w:rPr>
              <w:t xml:space="preserve">reused or </w:t>
            </w:r>
            <w:r>
              <w:rPr>
                <w:szCs w:val="20"/>
                <w:lang w:eastAsia="zh-CN"/>
              </w:rPr>
              <w:t>extended.</w:t>
            </w:r>
          </w:p>
          <w:p w14:paraId="65713B87" w14:textId="77777777" w:rsidR="004E7D73" w:rsidRPr="00AE2703" w:rsidRDefault="004E7D73" w:rsidP="00D30FD6">
            <w:pPr>
              <w:rPr>
                <w:lang w:val="en-GB" w:eastAsia="zh-CN"/>
              </w:rPr>
            </w:pPr>
            <w:r>
              <w:rPr>
                <w:lang w:val="en-GB" w:eastAsia="zh-CN"/>
              </w:rPr>
              <w:t xml:space="preserve">In our view, option c and option d should be applied for SSSG switching to avoid misalignment of SSSG switching between </w:t>
            </w:r>
            <w:proofErr w:type="spellStart"/>
            <w:r>
              <w:rPr>
                <w:lang w:val="en-GB" w:eastAsia="zh-CN"/>
              </w:rPr>
              <w:t>gNB</w:t>
            </w:r>
            <w:proofErr w:type="spellEnd"/>
            <w:r>
              <w:rPr>
                <w:lang w:val="en-GB" w:eastAsia="zh-CN"/>
              </w:rPr>
              <w:t xml:space="preserve"> and UE.</w:t>
            </w:r>
          </w:p>
        </w:tc>
      </w:tr>
    </w:tbl>
    <w:p w14:paraId="59D4D64F" w14:textId="77777777" w:rsidR="007C69D8" w:rsidRPr="004E7D73" w:rsidRDefault="007C69D8" w:rsidP="002F58CF">
      <w:pPr>
        <w:rPr>
          <w:lang w:val="en-GB" w:eastAsia="zh-CN"/>
        </w:rPr>
      </w:pPr>
    </w:p>
    <w:p w14:paraId="10CBF794" w14:textId="3D5EA192" w:rsidR="00C8093F" w:rsidRDefault="00C8093F" w:rsidP="00C8093F">
      <w:pPr>
        <w:pStyle w:val="Heading2"/>
        <w:spacing w:line="240" w:lineRule="auto"/>
        <w:rPr>
          <w:lang w:eastAsia="zh-CN"/>
        </w:rPr>
      </w:pPr>
      <w:r>
        <w:rPr>
          <w:rFonts w:hint="eastAsia"/>
          <w:lang w:eastAsia="zh-CN"/>
        </w:rPr>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Heading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r>
        <w:rPr>
          <w:lang w:val="en-GB" w:eastAsia="zh-CN"/>
        </w:rPr>
        <w:t xml:space="preserve">In order to </w:t>
      </w:r>
      <w:r w:rsidR="00364C95">
        <w:rPr>
          <w:lang w:val="en-GB" w:eastAsia="zh-CN"/>
        </w:rPr>
        <w:t xml:space="preserve">better understand the proposal of each other w.r.t to application delay, state </w:t>
      </w:r>
      <w:proofErr w:type="spellStart"/>
      <w:r w:rsidR="00364C95">
        <w:rPr>
          <w:lang w:val="en-GB" w:eastAsia="zh-CN"/>
        </w:rPr>
        <w:t>transtition</w:t>
      </w:r>
      <w:proofErr w:type="spellEnd"/>
      <w:r w:rsidR="00364C95">
        <w:rPr>
          <w:lang w:val="en-GB" w:eastAsia="zh-CN"/>
        </w:rPr>
        <w:t xml:space="preserve">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companies views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TableGrid"/>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bookmarkStart w:id="134" w:name="_MON_1683154531"/>
          <w:bookmarkEnd w:id="134"/>
          <w:p w14:paraId="0DAE6FA0" w14:textId="137A9CF5" w:rsidR="003B02E0" w:rsidRPr="003B02E0" w:rsidRDefault="004E7D73" w:rsidP="00C8093F">
            <w:pPr>
              <w:rPr>
                <w:lang w:val="en-GB" w:eastAsia="zh-CN"/>
              </w:rPr>
            </w:pPr>
            <w:r>
              <w:rPr>
                <w:noProof/>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2.5pt;height:43.45pt" o:ole="">
                  <v:imagedata r:id="rId12" o:title=""/>
                </v:shape>
                <o:OLEObject Type="Embed" ProgID="Excel.Sheet.12" ShapeID="_x0000_i1027" DrawAspect="Icon" ObjectID="_1683374277" r:id="rId13"/>
              </w:object>
            </w:r>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Heading3"/>
        <w:spacing w:line="240" w:lineRule="auto"/>
        <w:rPr>
          <w:lang w:eastAsia="zh-CN"/>
        </w:rPr>
      </w:pPr>
      <w:r w:rsidRPr="004E0FA9">
        <w:rPr>
          <w:lang w:eastAsia="zh-CN"/>
        </w:rPr>
        <w:t>Companies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ListParagraph"/>
        <w:numPr>
          <w:ilvl w:val="0"/>
          <w:numId w:val="92"/>
        </w:numPr>
        <w:rPr>
          <w:lang w:val="en-GB" w:eastAsia="zh-CN"/>
        </w:rPr>
      </w:pPr>
      <w:proofErr w:type="gramStart"/>
      <w:r w:rsidRPr="00364C95">
        <w:rPr>
          <w:lang w:val="en-GB" w:eastAsia="zh-CN"/>
        </w:rPr>
        <w:lastRenderedPageBreak/>
        <w:t>whether</w:t>
      </w:r>
      <w:proofErr w:type="gramEnd"/>
      <w:r w:rsidRPr="00364C95">
        <w:rPr>
          <w:lang w:val="en-GB" w:eastAsia="zh-CN"/>
        </w:rPr>
        <w:t xml:space="preserve"> it is OK to collect </w:t>
      </w:r>
      <w:r w:rsidRPr="00364C95">
        <w:rPr>
          <w:rFonts w:hint="eastAsia"/>
          <w:lang w:val="en-GB" w:eastAsia="zh-CN"/>
        </w:rPr>
        <w:t>the</w:t>
      </w:r>
      <w:r w:rsidRPr="00364C95">
        <w:rPr>
          <w:lang w:val="en-GB" w:eastAsia="zh-CN"/>
        </w:rPr>
        <w:t xml:space="preserve"> application delay, state </w:t>
      </w:r>
      <w:proofErr w:type="spellStart"/>
      <w:r w:rsidRPr="00364C95">
        <w:rPr>
          <w:lang w:val="en-GB" w:eastAsia="zh-CN"/>
        </w:rPr>
        <w:t>transtition</w:t>
      </w:r>
      <w:proofErr w:type="spellEnd"/>
      <w:r w:rsidRPr="00364C95">
        <w:rPr>
          <w:lang w:val="en-GB" w:eastAsia="zh-CN"/>
        </w:rPr>
        <w:t xml:space="preserve">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ListParagraph"/>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TableGrid"/>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9C0667"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1FBBEA23" w:rsidR="009C0667" w:rsidRPr="00BA3EA3" w:rsidRDefault="009C0667" w:rsidP="009C0667">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0711FE89" w14:textId="65C9B899" w:rsidR="009C0667" w:rsidRDefault="009C0667" w:rsidP="009C0667">
            <w:pPr>
              <w:jc w:val="left"/>
              <w:rPr>
                <w:bCs/>
                <w:lang w:eastAsia="zh-CN"/>
              </w:rPr>
            </w:pPr>
            <w:r>
              <w:rPr>
                <w:bCs/>
                <w:lang w:eastAsia="zh-CN"/>
              </w:rPr>
              <w:t xml:space="preserve">Diagrams look good, but at least CATT would have a different state diagram for PDCCH skipping compared to Apple   </w:t>
            </w:r>
          </w:p>
          <w:p w14:paraId="585E7BA0" w14:textId="77777777" w:rsidR="009C0667" w:rsidRDefault="009C0667" w:rsidP="009C0667">
            <w:pPr>
              <w:jc w:val="left"/>
              <w:rPr>
                <w:bCs/>
                <w:lang w:eastAsia="zh-CN"/>
              </w:rPr>
            </w:pPr>
          </w:p>
          <w:p w14:paraId="3BB98942" w14:textId="77777777" w:rsidR="009C0667" w:rsidRDefault="009C0667" w:rsidP="009C0667">
            <w:pPr>
              <w:jc w:val="left"/>
              <w:rPr>
                <w:bCs/>
                <w:lang w:eastAsia="zh-CN"/>
              </w:rPr>
            </w:pPr>
          </w:p>
          <w:p w14:paraId="71ED3E11" w14:textId="1635F061" w:rsidR="009C0667" w:rsidRPr="00BA3EA3" w:rsidRDefault="009C0667" w:rsidP="009C0667">
            <w:pPr>
              <w:jc w:val="left"/>
              <w:rPr>
                <w:bCs/>
                <w:lang w:eastAsia="zh-CN"/>
              </w:rPr>
            </w:pPr>
          </w:p>
        </w:tc>
      </w:tr>
      <w:tr w:rsidR="00393000" w:rsidRPr="00BA3EA3" w14:paraId="3692BE6A" w14:textId="77777777" w:rsidTr="00393000">
        <w:tc>
          <w:tcPr>
            <w:tcW w:w="2122" w:type="dxa"/>
          </w:tcPr>
          <w:p w14:paraId="2D4D5767" w14:textId="77777777" w:rsidR="00393000" w:rsidRPr="00BA3EA3" w:rsidRDefault="00393000" w:rsidP="009040C2">
            <w:pPr>
              <w:jc w:val="left"/>
              <w:rPr>
                <w:bCs/>
                <w:lang w:eastAsia="zh-CN"/>
              </w:rPr>
            </w:pPr>
            <w:r>
              <w:rPr>
                <w:bCs/>
                <w:lang w:eastAsia="zh-CN"/>
              </w:rPr>
              <w:t>CATT</w:t>
            </w:r>
          </w:p>
        </w:tc>
        <w:tc>
          <w:tcPr>
            <w:tcW w:w="7840" w:type="dxa"/>
          </w:tcPr>
          <w:p w14:paraId="0B1EC5B1" w14:textId="77777777" w:rsidR="00393000" w:rsidRPr="00BA3EA3" w:rsidRDefault="00393000" w:rsidP="009040C2">
            <w:pPr>
              <w:jc w:val="left"/>
              <w:rPr>
                <w:bCs/>
                <w:lang w:eastAsia="zh-CN"/>
              </w:rPr>
            </w:pPr>
            <w:r>
              <w:rPr>
                <w:bCs/>
                <w:lang w:eastAsia="zh-CN"/>
              </w:rPr>
              <w:t xml:space="preserve">PDCCH skipping does not require the state diagram with </w:t>
            </w:r>
            <w:proofErr w:type="spellStart"/>
            <w:r>
              <w:rPr>
                <w:bCs/>
                <w:lang w:eastAsia="zh-CN"/>
              </w:rPr>
              <w:t>drx-RetransmissionTimer</w:t>
            </w:r>
            <w:proofErr w:type="spellEnd"/>
            <w:r>
              <w:rPr>
                <w:bCs/>
                <w:lang w:eastAsia="zh-CN"/>
              </w:rPr>
              <w:t xml:space="preserve"> state.</w:t>
            </w:r>
          </w:p>
        </w:tc>
      </w:tr>
      <w:tr w:rsidR="00F80BFF"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9587A09" w:rsidR="00F80BFF" w:rsidRPr="00BA3EA3" w:rsidRDefault="00F80BFF" w:rsidP="00F80BFF">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4E4F50" w14:textId="77777777" w:rsidR="00F80BFF" w:rsidRPr="00826DD0" w:rsidRDefault="00F80BFF" w:rsidP="00F80BFF">
            <w:pPr>
              <w:rPr>
                <w:bCs/>
                <w:lang w:eastAsia="zh-CN"/>
              </w:rPr>
            </w:pPr>
            <w:r w:rsidRPr="00826DD0">
              <w:rPr>
                <w:rFonts w:hint="eastAsia"/>
                <w:bCs/>
                <w:lang w:eastAsia="zh-CN"/>
              </w:rPr>
              <w:t>For the state transition (shown in the diagram), it seems R17 SSSG switching (left diagram) includes wakeup indication (DCI=0 in state of SSSG 1), which is not included in R17 PDCCH skipping (right diagram).</w:t>
            </w:r>
          </w:p>
          <w:p w14:paraId="314571B3" w14:textId="77777777" w:rsidR="00F80BFF" w:rsidRPr="00826DD0" w:rsidRDefault="00F80BFF" w:rsidP="00F80BFF">
            <w:pPr>
              <w:rPr>
                <w:bCs/>
                <w:lang w:eastAsia="zh-CN"/>
              </w:rPr>
            </w:pPr>
            <w:r w:rsidRPr="00826DD0">
              <w:rPr>
                <w:rFonts w:hint="eastAsia"/>
                <w:bCs/>
                <w:lang w:eastAsia="zh-CN"/>
              </w:rPr>
              <w:t>But it seems not so robust for miss detection.</w:t>
            </w:r>
          </w:p>
          <w:p w14:paraId="5027BE5D" w14:textId="77777777" w:rsidR="00F80BFF" w:rsidRPr="00826DD0" w:rsidRDefault="00F80BFF" w:rsidP="00F80BFF">
            <w:pPr>
              <w:rPr>
                <w:bCs/>
                <w:lang w:eastAsia="zh-CN"/>
              </w:rPr>
            </w:pPr>
            <w:r w:rsidRPr="00826DD0">
              <w:rPr>
                <w:rFonts w:hint="eastAsia"/>
                <w:bCs/>
                <w:lang w:eastAsia="zh-CN"/>
              </w:rPr>
              <w:t>As we concluded in RAN1 AH 2019 Jan., wakeup indication should operate with miss detection rate 0.1%.</w:t>
            </w:r>
          </w:p>
          <w:p w14:paraId="1FBEC390" w14:textId="77777777" w:rsidR="00F80BFF" w:rsidRDefault="00F80BFF" w:rsidP="00F80BFF">
            <w:pPr>
              <w:rPr>
                <w:rFonts w:ascii="Times" w:hAnsi="Times" w:cs="Times"/>
                <w:sz w:val="22"/>
                <w:szCs w:val="22"/>
                <w:highlight w:val="green"/>
              </w:rPr>
            </w:pPr>
            <w:r>
              <w:rPr>
                <w:rFonts w:hint="eastAsia"/>
                <w:sz w:val="22"/>
                <w:szCs w:val="22"/>
                <w:highlight w:val="green"/>
              </w:rPr>
              <w:t>Agreements:</w:t>
            </w:r>
          </w:p>
          <w:p w14:paraId="7461339E" w14:textId="77777777" w:rsidR="00F80BFF" w:rsidRDefault="00F80BFF" w:rsidP="00F80BFF">
            <w:pPr>
              <w:ind w:left="288"/>
              <w:rPr>
                <w:rFonts w:ascii="宋体" w:hAnsi="宋体" w:cs="宋体"/>
              </w:rPr>
            </w:pPr>
            <w:r>
              <w:rPr>
                <w:rFonts w:hint="eastAsia"/>
              </w:rPr>
              <w:t>The performance evaluation of the power saving signal/channel should target the miss detection at X% and the false alarm rate at Y% with the following aspects identified for the proposed power saving signal/channel</w:t>
            </w:r>
          </w:p>
          <w:p w14:paraId="5006191A" w14:textId="77777777" w:rsidR="00F80BFF" w:rsidRDefault="00F80BFF" w:rsidP="00F80BFF">
            <w:pPr>
              <w:pStyle w:val="ListParagraph"/>
              <w:numPr>
                <w:ilvl w:val="0"/>
                <w:numId w:val="95"/>
              </w:numPr>
              <w:spacing w:line="240" w:lineRule="auto"/>
              <w:ind w:left="864" w:hanging="432"/>
              <w:rPr>
                <w:sz w:val="21"/>
                <w:szCs w:val="21"/>
                <w:lang w:val="en-GB" w:eastAsia="zh-CN"/>
              </w:rPr>
            </w:pPr>
            <w:r>
              <w:rPr>
                <w:lang w:val="en-GB" w:eastAsia="zh-CN"/>
              </w:rPr>
              <w:t>The target of miss detection X% and the false alarm rate at Y% as baseline for evaluation</w:t>
            </w:r>
          </w:p>
          <w:p w14:paraId="14FDD915" w14:textId="77777777" w:rsidR="00F80BFF" w:rsidRDefault="00F80BFF" w:rsidP="00F80BFF">
            <w:pPr>
              <w:pStyle w:val="ListParagraph"/>
              <w:numPr>
                <w:ilvl w:val="2"/>
                <w:numId w:val="96"/>
              </w:numPr>
              <w:spacing w:line="240" w:lineRule="auto"/>
              <w:rPr>
                <w:szCs w:val="20"/>
                <w:lang w:val="en-GB" w:eastAsia="zh-CN"/>
              </w:rPr>
            </w:pPr>
            <w:r>
              <w:rPr>
                <w:highlight w:val="yellow"/>
                <w:lang w:val="en-GB" w:eastAsia="zh-CN"/>
              </w:rPr>
              <w:t>For power saving signal/channel for wake-up purpose, X=[0.1] and Y=[1]</w:t>
            </w:r>
          </w:p>
          <w:p w14:paraId="697DBDEA" w14:textId="77777777" w:rsidR="00F80BFF" w:rsidRDefault="00F80BFF" w:rsidP="00F80BFF">
            <w:pPr>
              <w:pStyle w:val="ListParagraph"/>
              <w:numPr>
                <w:ilvl w:val="2"/>
                <w:numId w:val="96"/>
              </w:numPr>
              <w:spacing w:line="240" w:lineRule="auto"/>
              <w:rPr>
                <w:lang w:val="en-GB" w:eastAsia="zh-CN"/>
              </w:rPr>
            </w:pPr>
            <w:r>
              <w:rPr>
                <w:lang w:val="en-GB" w:eastAsia="zh-CN"/>
              </w:rPr>
              <w:t>For power saving signal/channel for go-to-sleep purpose, X=[1] and Y=[0.1]</w:t>
            </w:r>
          </w:p>
          <w:p w14:paraId="5F085BF8" w14:textId="17EB9832" w:rsidR="00F80BFF" w:rsidRPr="00BA3EA3" w:rsidRDefault="00F80BFF" w:rsidP="00F80BFF">
            <w:pPr>
              <w:jc w:val="left"/>
              <w:rPr>
                <w:bCs/>
                <w:lang w:eastAsia="zh-CN"/>
              </w:rPr>
            </w:pPr>
            <w:r w:rsidRPr="00826DD0">
              <w:rPr>
                <w:rFonts w:hint="eastAsia"/>
                <w:bCs/>
                <w:lang w:eastAsia="zh-CN"/>
              </w:rPr>
              <w:t>The scheduling DCI may only have 1% miss detection rate requirement. I</w:t>
            </w:r>
            <w:r>
              <w:rPr>
                <w:bCs/>
                <w:lang w:eastAsia="zh-CN"/>
              </w:rPr>
              <w:t>’</w:t>
            </w:r>
            <w:r w:rsidRPr="00826DD0">
              <w:rPr>
                <w:rFonts w:hint="eastAsia"/>
                <w:bCs/>
                <w:lang w:eastAsia="zh-CN"/>
              </w:rPr>
              <w:t xml:space="preserve">m not sure </w:t>
            </w:r>
            <w:r>
              <w:rPr>
                <w:bCs/>
                <w:lang w:eastAsia="zh-CN"/>
              </w:rPr>
              <w:t xml:space="preserve">whether </w:t>
            </w:r>
            <w:r w:rsidRPr="00826DD0">
              <w:rPr>
                <w:rFonts w:hint="eastAsia"/>
                <w:bCs/>
                <w:lang w:eastAsia="zh-CN"/>
              </w:rPr>
              <w:t>wakeup indication in R17 SSSG switching is feasible. Of course, the timer can still guarantee the robustness of dynamic control.</w:t>
            </w:r>
          </w:p>
        </w:tc>
      </w:tr>
      <w:tr w:rsidR="004E7D73" w:rsidRPr="00BA3EA3" w14:paraId="3197357D" w14:textId="77777777" w:rsidTr="004E7D73">
        <w:tc>
          <w:tcPr>
            <w:tcW w:w="2122" w:type="dxa"/>
          </w:tcPr>
          <w:p w14:paraId="4FA8D623" w14:textId="77777777" w:rsidR="004E7D73" w:rsidRPr="00BA3EA3" w:rsidRDefault="004E7D73" w:rsidP="00D30FD6">
            <w:pPr>
              <w:jc w:val="left"/>
              <w:rPr>
                <w:bCs/>
                <w:lang w:eastAsia="zh-CN"/>
              </w:rPr>
            </w:pPr>
            <w:r>
              <w:rPr>
                <w:rFonts w:hint="eastAsia"/>
                <w:bCs/>
                <w:lang w:eastAsia="zh-CN"/>
              </w:rPr>
              <w:t>H</w:t>
            </w:r>
            <w:r>
              <w:rPr>
                <w:bCs/>
                <w:lang w:eastAsia="zh-CN"/>
              </w:rPr>
              <w:t>uawei, HiSilicon</w:t>
            </w:r>
          </w:p>
        </w:tc>
        <w:tc>
          <w:tcPr>
            <w:tcW w:w="7840" w:type="dxa"/>
          </w:tcPr>
          <w:p w14:paraId="1B2BCD91" w14:textId="77777777" w:rsidR="004E7D73" w:rsidRDefault="004E7D73" w:rsidP="00D30FD6">
            <w:pPr>
              <w:jc w:val="left"/>
              <w:rPr>
                <w:bCs/>
                <w:lang w:eastAsia="zh-CN"/>
              </w:rPr>
            </w:pPr>
            <w:r>
              <w:rPr>
                <w:bCs/>
                <w:lang w:eastAsia="zh-CN"/>
              </w:rPr>
              <w:t xml:space="preserve">We have agreed both SSSG switching and PDCCH skipping are supported in Rel-17. </w:t>
            </w:r>
          </w:p>
          <w:p w14:paraId="7A79E6C6" w14:textId="77777777" w:rsidR="004E7D73" w:rsidRPr="00BA3EA3" w:rsidRDefault="004E7D73" w:rsidP="00D30FD6">
            <w:pPr>
              <w:jc w:val="left"/>
              <w:rPr>
                <w:bCs/>
                <w:lang w:eastAsia="zh-CN"/>
              </w:rPr>
            </w:pPr>
            <w:r>
              <w:rPr>
                <w:bCs/>
                <w:lang w:eastAsia="zh-CN"/>
              </w:rPr>
              <w:t xml:space="preserve">Therefore, we should consider the combination states of PDCCH skipping and SSSSG switching. </w:t>
            </w:r>
            <w:r>
              <w:rPr>
                <w:rFonts w:hint="eastAsia"/>
                <w:bCs/>
                <w:lang w:eastAsia="zh-CN"/>
              </w:rPr>
              <w:t>I</w:t>
            </w:r>
            <w:r>
              <w:rPr>
                <w:bCs/>
                <w:lang w:eastAsia="zh-CN"/>
              </w:rPr>
              <w:t>n our view, the simultaneously state transmission to PDCCH skipping and SSSG</w:t>
            </w:r>
            <w:r>
              <w:rPr>
                <w:rFonts w:hint="eastAsia"/>
                <w:bCs/>
                <w:lang w:eastAsia="zh-CN"/>
              </w:rPr>
              <w:t>#</w:t>
            </w:r>
            <w:r>
              <w:rPr>
                <w:bCs/>
                <w:lang w:eastAsia="zh-CN"/>
              </w:rPr>
              <w:t>1</w:t>
            </w:r>
            <w:r>
              <w:rPr>
                <w:rFonts w:hint="eastAsia"/>
                <w:bCs/>
                <w:lang w:eastAsia="zh-CN"/>
              </w:rPr>
              <w:t>(</w:t>
            </w:r>
            <w:r>
              <w:rPr>
                <w:bCs/>
                <w:lang w:eastAsia="zh-CN"/>
              </w:rPr>
              <w:t xml:space="preserve">i.e. sparse PDCCH monitoring SSSG) should be supported. Again, SSSG switching cannot simply replace the </w:t>
            </w:r>
            <w:proofErr w:type="gramStart"/>
            <w:r>
              <w:rPr>
                <w:bCs/>
                <w:lang w:eastAsia="zh-CN"/>
              </w:rPr>
              <w:t>functionality  of</w:t>
            </w:r>
            <w:proofErr w:type="gramEnd"/>
            <w:r>
              <w:rPr>
                <w:bCs/>
                <w:lang w:eastAsia="zh-CN"/>
              </w:rPr>
              <w:t xml:space="preserve"> PDCCH skipping.</w:t>
            </w:r>
            <w:bookmarkStart w:id="135" w:name="_GoBack"/>
            <w:bookmarkEnd w:id="135"/>
          </w:p>
        </w:tc>
      </w:tr>
    </w:tbl>
    <w:p w14:paraId="653BB0F2" w14:textId="77777777" w:rsidR="00364C95" w:rsidRPr="004E7D73" w:rsidRDefault="00364C95" w:rsidP="00C8093F">
      <w:pPr>
        <w:rPr>
          <w:b/>
          <w:u w:val="single"/>
          <w:lang w:eastAsia="zh-CN"/>
        </w:rPr>
      </w:pPr>
    </w:p>
    <w:p w14:paraId="73E429C5" w14:textId="73D93B57" w:rsidR="00364C95" w:rsidRPr="00C8093F" w:rsidRDefault="00364C95" w:rsidP="00C8093F">
      <w:pPr>
        <w:rPr>
          <w:lang w:val="en-GB" w:eastAsia="zh-CN"/>
        </w:rPr>
      </w:pPr>
      <w:r>
        <w:rPr>
          <w:lang w:val="en-GB" w:eastAsia="zh-CN"/>
        </w:rPr>
        <w:t xml:space="preserve"> </w:t>
      </w:r>
    </w:p>
    <w:p w14:paraId="4B346CE4" w14:textId="1197E7F2" w:rsidR="00342F76" w:rsidRDefault="00342F76" w:rsidP="00BB7A4F">
      <w:pPr>
        <w:pStyle w:val="Heading2"/>
        <w:spacing w:line="240" w:lineRule="auto"/>
        <w:rPr>
          <w:lang w:eastAsia="zh-CN"/>
        </w:rPr>
      </w:pPr>
      <w:r>
        <w:rPr>
          <w:rFonts w:hint="eastAsia"/>
          <w:lang w:eastAsia="zh-CN"/>
        </w:rPr>
        <w:lastRenderedPageBreak/>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sidR="00A25AEB">
        <w:rPr>
          <w:i/>
          <w:lang w:val="en-GB"/>
        </w:rPr>
        <w:t>[</w:t>
      </w:r>
      <w:proofErr w:type="spellStart"/>
      <w:r w:rsidR="00A25AEB" w:rsidRPr="00A25AEB">
        <w:rPr>
          <w:i/>
          <w:lang w:val="en-GB"/>
        </w:rPr>
        <w:t>Fraunhofer</w:t>
      </w:r>
      <w:proofErr w:type="spellEnd"/>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uawei, Hisilicon</w:t>
            </w:r>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proofErr w:type="spellStart"/>
            <w:r>
              <w:rPr>
                <w:bCs/>
                <w:lang w:eastAsia="zh-CN"/>
              </w:rPr>
              <w:t>Fraunhofer</w:t>
            </w:r>
            <w:proofErr w:type="spellEnd"/>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Heading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interested for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Pr>
          <w:i/>
          <w:lang w:val="en-GB"/>
        </w:rPr>
        <w:t>[</w:t>
      </w:r>
      <w:proofErr w:type="spellStart"/>
      <w:r w:rsidRPr="00A25AEB">
        <w:rPr>
          <w:i/>
          <w:lang w:val="en-GB"/>
        </w:rPr>
        <w:t>Fraunhofer</w:t>
      </w:r>
      <w:proofErr w:type="spellEnd"/>
      <w:r>
        <w:rPr>
          <w:i/>
          <w:lang w:val="en-GB"/>
        </w:rPr>
        <w:t>]</w:t>
      </w:r>
    </w:p>
    <w:p w14:paraId="5B5DA237" w14:textId="77777777" w:rsidR="00A54F5A" w:rsidRDefault="00A54F5A" w:rsidP="00A54F5A">
      <w:pPr>
        <w:rPr>
          <w:b/>
          <w:lang w:val="en-GB" w:eastAsia="zh-CN"/>
        </w:rPr>
      </w:pPr>
      <w:r w:rsidRPr="000D0054">
        <w:rPr>
          <w:b/>
          <w:lang w:val="en-GB" w:eastAsia="zh-CN"/>
        </w:rPr>
        <w:lastRenderedPageBreak/>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393000"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18803D15" w:rsidR="00393000" w:rsidRPr="00BA3EA3" w:rsidRDefault="00393000" w:rsidP="00393000">
            <w:pPr>
              <w:jc w:val="left"/>
              <w:rPr>
                <w:bCs/>
                <w:lang w:eastAsia="zh-CN"/>
              </w:rPr>
            </w:pPr>
            <w:r w:rsidRPr="008B343C">
              <w:t>CATT</w:t>
            </w:r>
          </w:p>
        </w:tc>
        <w:tc>
          <w:tcPr>
            <w:tcW w:w="7840" w:type="dxa"/>
            <w:tcBorders>
              <w:top w:val="single" w:sz="4" w:space="0" w:color="auto"/>
              <w:left w:val="single" w:sz="4" w:space="0" w:color="auto"/>
              <w:bottom w:val="single" w:sz="4" w:space="0" w:color="auto"/>
              <w:right w:val="single" w:sz="4" w:space="0" w:color="auto"/>
            </w:tcBorders>
          </w:tcPr>
          <w:p w14:paraId="0F57ABD5" w14:textId="0AB4166A" w:rsidR="00393000" w:rsidRPr="00BA3EA3" w:rsidRDefault="00393000" w:rsidP="00393000">
            <w:pPr>
              <w:jc w:val="left"/>
              <w:rPr>
                <w:bCs/>
                <w:lang w:eastAsia="zh-CN"/>
              </w:rPr>
            </w:pPr>
            <w:r w:rsidRPr="008B343C">
              <w:t>We don’t support PDSCH processing time relaxation and multi-cell operation.</w:t>
            </w:r>
          </w:p>
        </w:tc>
      </w:tr>
      <w:tr w:rsidR="007455A5" w14:paraId="1630B7FF" w14:textId="77777777" w:rsidTr="00CA303A">
        <w:tc>
          <w:tcPr>
            <w:tcW w:w="2122" w:type="dxa"/>
          </w:tcPr>
          <w:p w14:paraId="76862E39" w14:textId="48F9D4A8" w:rsidR="007455A5" w:rsidRPr="00BA3EA3" w:rsidRDefault="007455A5" w:rsidP="007455A5">
            <w:pPr>
              <w:jc w:val="left"/>
              <w:rPr>
                <w:bCs/>
                <w:lang w:eastAsia="zh-CN"/>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336011B1" w14:textId="77777777" w:rsidR="007455A5" w:rsidRPr="000A4171" w:rsidRDefault="007455A5" w:rsidP="007455A5">
            <w:pPr>
              <w:jc w:val="left"/>
              <w:rPr>
                <w:lang w:eastAsia="zh-CN"/>
              </w:rPr>
            </w:pPr>
            <w:r w:rsidRPr="000A4171">
              <w:rPr>
                <w:lang w:eastAsia="zh-CN"/>
              </w:rPr>
              <w:t>The PS gain of PDSCH processing time relaxation seems unclear according to the previous discussion.</w:t>
            </w:r>
          </w:p>
          <w:p w14:paraId="14A84376" w14:textId="079372EB" w:rsidR="007455A5" w:rsidRPr="00BA3EA3" w:rsidRDefault="007455A5" w:rsidP="007455A5">
            <w:pPr>
              <w:jc w:val="left"/>
              <w:rPr>
                <w:bCs/>
                <w:lang w:eastAsia="zh-CN"/>
              </w:rPr>
            </w:pPr>
            <w:r w:rsidRPr="000A4171">
              <w:rPr>
                <w:lang w:eastAsia="zh-CN"/>
              </w:rPr>
              <w:t>The multi-</w:t>
            </w:r>
            <w:proofErr w:type="spellStart"/>
            <w:r w:rsidRPr="000A4171">
              <w:rPr>
                <w:lang w:eastAsia="zh-CN"/>
              </w:rPr>
              <w:t>scell</w:t>
            </w:r>
            <w:proofErr w:type="spellEnd"/>
            <w:r w:rsidRPr="000A4171">
              <w:rPr>
                <w:lang w:eastAsia="zh-CN"/>
              </w:rPr>
              <w:t xml:space="preserve"> operation seems overlapped with proposal 1-2a.</w:t>
            </w:r>
          </w:p>
        </w:tc>
      </w:tr>
    </w:tbl>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36"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36"/>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 xml:space="preserve">Note: company reporting additional power model for missing state or </w:t>
      </w:r>
      <w:r>
        <w:lastRenderedPageBreak/>
        <w:t>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 xml:space="preserve">Note: 100 </w:t>
      </w:r>
      <w:proofErr w:type="spellStart"/>
      <w:r>
        <w:rPr>
          <w:szCs w:val="20"/>
        </w:rPr>
        <w:t>msec</w:t>
      </w:r>
      <w:proofErr w:type="spellEnd"/>
      <w:r>
        <w:rPr>
          <w:szCs w:val="20"/>
        </w:rPr>
        <w:t xml:space="preserve">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lastRenderedPageBreak/>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4"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w:t>
      </w:r>
      <w:proofErr w:type="gramStart"/>
      <w:r>
        <w:rPr>
          <w:b w:val="0"/>
          <w:bCs w:val="0"/>
        </w:rPr>
        <w:t>30kHz</w:t>
      </w:r>
      <w:proofErr w:type="gramEnd"/>
      <w:r>
        <w:rPr>
          <w:b w:val="0"/>
          <w:bCs w:val="0"/>
        </w:rPr>
        <w:t xml:space="preserve">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lastRenderedPageBreak/>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w:t>
      </w:r>
      <w:proofErr w:type="gramStart"/>
      <w:r w:rsidRPr="008D1212">
        <w:rPr>
          <w:rStyle w:val="Strong"/>
          <w:rFonts w:cs="Arial"/>
          <w:b w:val="0"/>
          <w:bCs w:val="0"/>
          <w:sz w:val="21"/>
          <w:szCs w:val="21"/>
        </w:rPr>
        <w:t>1(</w:t>
      </w:r>
      <w:proofErr w:type="gramEnd"/>
      <w:r w:rsidRPr="008D1212">
        <w:rPr>
          <w:rStyle w:val="Strong"/>
          <w:rFonts w:cs="Arial"/>
          <w:b w:val="0"/>
          <w:bCs w:val="0"/>
          <w:sz w:val="21"/>
          <w:szCs w:val="21"/>
        </w:rPr>
        <w:t>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lastRenderedPageBreak/>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lastRenderedPageBreak/>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lastRenderedPageBreak/>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lastRenderedPageBreak/>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proofErr w:type="gramStart"/>
      <w:r w:rsidRPr="00D7248B">
        <w:rPr>
          <w:b/>
        </w:rPr>
        <w:t>less</w:t>
      </w:r>
      <w:proofErr w:type="gramEnd"/>
      <w:r w:rsidRPr="00D7248B">
        <w:rPr>
          <w:b/>
        </w:rPr>
        <w:t xml:space="preserve">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proofErr w:type="gramStart"/>
      <w:r w:rsidRPr="000550A9">
        <w:rPr>
          <w:rFonts w:hint="eastAsia"/>
          <w:b/>
        </w:rPr>
        <w:t>random</w:t>
      </w:r>
      <w:proofErr w:type="gramEnd"/>
      <w:r w:rsidRPr="000550A9">
        <w:rPr>
          <w:rFonts w:hint="eastAsia"/>
          <w:b/>
        </w:rPr>
        <w:t xml:space="preserve">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lastRenderedPageBreak/>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137" w:name="_Hlk72145163"/>
      <w:r w:rsidRPr="00E20B09">
        <w:rPr>
          <w:rFonts w:ascii="Times New Roman" w:hAnsi="Times New Roman"/>
          <w:b/>
          <w:lang w:eastAsia="zh-CN"/>
        </w:rPr>
        <w:t>HiSilicon</w:t>
      </w:r>
      <w:bookmarkEnd w:id="137"/>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 xml:space="preserve">specify different </w:t>
      </w:r>
      <w:proofErr w:type="spellStart"/>
      <w:r>
        <w:rPr>
          <w:b/>
          <w:i/>
          <w:lang w:eastAsia="zh-CN"/>
        </w:rPr>
        <w:t>codepoint</w:t>
      </w:r>
      <w:proofErr w:type="spellEnd"/>
      <w:r>
        <w:rPr>
          <w:b/>
          <w:i/>
          <w:lang w:eastAsia="zh-CN"/>
        </w:rPr>
        <w:t xml:space="preserve">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proofErr w:type="gramStart"/>
      <w:r>
        <w:rPr>
          <w:lang w:eastAsia="zh-CN"/>
        </w:rPr>
        <w:t>vivo</w:t>
      </w:r>
      <w:proofErr w:type="gramEnd"/>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lastRenderedPageBreak/>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1-1: UE </w:t>
      </w:r>
      <w:proofErr w:type="spellStart"/>
      <w:r w:rsidRPr="00E20B09">
        <w:rPr>
          <w:b/>
          <w:szCs w:val="20"/>
        </w:rPr>
        <w:t>Tx</w:t>
      </w:r>
      <w:proofErr w:type="spellEnd"/>
      <w:r w:rsidRPr="00E20B09">
        <w:rPr>
          <w:b/>
          <w:szCs w:val="20"/>
        </w:rPr>
        <w:t xml:space="preserve">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w:t>
      </w:r>
      <w:proofErr w:type="spellStart"/>
      <w:r w:rsidRPr="00E20B09">
        <w:rPr>
          <w:b/>
          <w:szCs w:val="20"/>
        </w:rPr>
        <w:t>Tx</w:t>
      </w:r>
      <w:proofErr w:type="spellEnd"/>
      <w:r w:rsidRPr="00E20B09">
        <w:rPr>
          <w:b/>
          <w:szCs w:val="20"/>
        </w:rPr>
        <w:t xml:space="preserve">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1: UE </w:t>
      </w:r>
      <w:proofErr w:type="spellStart"/>
      <w:r w:rsidRPr="00E20B09">
        <w:rPr>
          <w:b/>
          <w:szCs w:val="20"/>
        </w:rPr>
        <w:t>Tx</w:t>
      </w:r>
      <w:proofErr w:type="spellEnd"/>
      <w:r w:rsidRPr="00E20B09">
        <w:rPr>
          <w:b/>
          <w:szCs w:val="20"/>
        </w:rPr>
        <w:t xml:space="preserve">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r w:rsidRPr="009A2DDA">
        <w:rPr>
          <w:lang w:eastAsia="zh-CN"/>
        </w:rPr>
        <w:t>Spreadtrum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lastRenderedPageBreak/>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lastRenderedPageBreak/>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lastRenderedPageBreak/>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等线"/>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等线"/>
          <w:b/>
          <w:i/>
          <w:lang w:eastAsia="zh-CN"/>
        </w:rPr>
        <w:t xml:space="preserve"> is supported as PDCCH monitoring adaptation:</w:t>
      </w:r>
    </w:p>
    <w:p w14:paraId="0F83BB57" w14:textId="77777777" w:rsidR="006B5D7E" w:rsidRDefault="006B5D7E" w:rsidP="006B5D7E">
      <w:pPr>
        <w:ind w:leftChars="100" w:left="200"/>
        <w:rPr>
          <w:b/>
          <w:i/>
        </w:rPr>
      </w:pPr>
      <w:r>
        <w:rPr>
          <w:b/>
          <w:i/>
        </w:rPr>
        <w:lastRenderedPageBreak/>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等线"/>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等线"/>
          <w:b/>
          <w:i/>
          <w:lang w:eastAsia="zh-CN"/>
        </w:rPr>
        <w:t xml:space="preserve"> by the PDCCH skipping indication bits.</w:t>
      </w:r>
    </w:p>
    <w:p w14:paraId="1EA84F0C" w14:textId="77777777" w:rsidR="006B5D7E" w:rsidRPr="00F27D7C" w:rsidRDefault="006B5D7E" w:rsidP="006B5D7E">
      <w:pPr>
        <w:rPr>
          <w:rFonts w:eastAsia="等线"/>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等线"/>
          <w:b/>
          <w:i/>
          <w:lang w:eastAsia="zh-CN"/>
        </w:rPr>
      </w:pPr>
      <w:r w:rsidRPr="00075058">
        <w:rPr>
          <w:b/>
          <w:i/>
        </w:rPr>
        <w:t xml:space="preserve">Proposal </w:t>
      </w:r>
      <w:r>
        <w:rPr>
          <w:b/>
          <w:i/>
        </w:rPr>
        <w:t>7</w:t>
      </w:r>
      <w:r w:rsidRPr="00075058">
        <w:rPr>
          <w:b/>
          <w:i/>
        </w:rPr>
        <w:t xml:space="preserve">: </w:t>
      </w:r>
      <w:r>
        <w:rPr>
          <w:rFonts w:eastAsia="等线"/>
          <w:b/>
          <w:i/>
          <w:lang w:eastAsia="zh-CN"/>
        </w:rPr>
        <w:t>T</w:t>
      </w:r>
      <w:r w:rsidRPr="00075058">
        <w:rPr>
          <w:rFonts w:eastAsia="等线"/>
          <w:b/>
          <w:i/>
          <w:lang w:eastAsia="zh-CN"/>
        </w:rPr>
        <w:t xml:space="preserve">he search space group switching indication </w:t>
      </w:r>
      <w:r>
        <w:rPr>
          <w:rFonts w:eastAsia="等线"/>
          <w:b/>
          <w:i/>
          <w:lang w:eastAsia="zh-CN"/>
        </w:rPr>
        <w:t>states</w:t>
      </w:r>
      <w:r w:rsidRPr="00075058">
        <w:rPr>
          <w:rFonts w:eastAsia="等线"/>
          <w:b/>
          <w:i/>
          <w:lang w:eastAsia="zh-CN"/>
        </w:rPr>
        <w:t xml:space="preserve">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5F562449" w14:textId="77777777" w:rsidR="006B5D7E" w:rsidRPr="00075058" w:rsidRDefault="006B5D7E" w:rsidP="006B5D7E">
      <w:pPr>
        <w:ind w:left="720"/>
        <w:rPr>
          <w:rFonts w:eastAsia="等线"/>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lastRenderedPageBreak/>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lastRenderedPageBreak/>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Fraunhofer</w:t>
      </w:r>
      <w:proofErr w:type="spellEnd"/>
      <w:r w:rsidRPr="009A2DDA">
        <w:rPr>
          <w:lang w:eastAsia="zh-CN"/>
        </w:rPr>
        <w:t xml:space="preserve"> HHI, </w:t>
      </w:r>
      <w:proofErr w:type="spellStart"/>
      <w:r w:rsidRPr="009A2DDA">
        <w:rPr>
          <w:lang w:eastAsia="zh-CN"/>
        </w:rPr>
        <w:t>Fraunhofer</w:t>
      </w:r>
      <w:proofErr w:type="spellEnd"/>
      <w:r w:rsidRPr="009A2DDA">
        <w:rPr>
          <w:lang w:eastAsia="zh-CN"/>
        </w:rPr>
        <w:t xml:space="preserve">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HHI, </w:t>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lastRenderedPageBreak/>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proofErr w:type="spellStart"/>
      <w:r>
        <w:rPr>
          <w:lang w:eastAsia="zh-CN"/>
        </w:rPr>
        <w:t>MediaTek</w:t>
      </w:r>
      <w:proofErr w:type="spellEnd"/>
      <w:r>
        <w:rPr>
          <w:lang w:eastAsia="zh-CN"/>
        </w:rPr>
        <w:t xml:space="preserve">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r>
      <w:proofErr w:type="spellStart"/>
      <w:r w:rsidRPr="00E06F86">
        <w:rPr>
          <w:rFonts w:ascii="Times New Roman" w:hAnsi="Times New Roman"/>
          <w:lang w:eastAsia="zh-CN"/>
        </w:rPr>
        <w:t>MediaTek</w:t>
      </w:r>
      <w:proofErr w:type="spellEnd"/>
      <w:r w:rsidRPr="00E06F86">
        <w:rPr>
          <w:rFonts w:ascii="Times New Roman" w:hAnsi="Times New Roman"/>
          <w:lang w:eastAsia="zh-CN"/>
        </w:rPr>
        <w:t xml:space="preserve">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lastRenderedPageBreak/>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lastRenderedPageBreak/>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r w:rsidRPr="00243EDD">
        <w:rPr>
          <w:b/>
          <w:sz w:val="22"/>
        </w:rPr>
        <w:t xml:space="preserve">:  </w:t>
      </w:r>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lastRenderedPageBreak/>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lastRenderedPageBreak/>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gNB</w:t>
      </w:r>
      <w:proofErr w:type="spellEnd"/>
      <w:proofErr w:type="gram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lastRenderedPageBreak/>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proofErr w:type="gramStart"/>
      <w:r w:rsidRPr="00E83348">
        <w:rPr>
          <w:rFonts w:eastAsia="Yu Mincho"/>
          <w:b/>
          <w:sz w:val="22"/>
          <w:szCs w:val="22"/>
        </w:rPr>
        <w:t>gNB</w:t>
      </w:r>
      <w:proofErr w:type="spellEnd"/>
      <w:proofErr w:type="gram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lastRenderedPageBreak/>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lastRenderedPageBreak/>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lastRenderedPageBreak/>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4E7D73"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4E7D73"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4E7D73"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4E7D73"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4E7D73"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4E7D73"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4E7D73"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4E7D73"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4E7D73"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4E7D73"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4E7D73"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4E7D73"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4E7D73"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4E7D73"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lastRenderedPageBreak/>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lastRenderedPageBreak/>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lastRenderedPageBreak/>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138"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38"/>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39" w:name="_Toc529948048"/>
      <w:r>
        <w:rPr>
          <w:sz w:val="44"/>
        </w:rPr>
        <w:lastRenderedPageBreak/>
        <w:t>Reference</w:t>
      </w:r>
      <w:bookmarkEnd w:id="139"/>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HHI, </w:t>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r>
      <w:proofErr w:type="spellStart"/>
      <w:r w:rsidRPr="00E06F86">
        <w:rPr>
          <w:rFonts w:ascii="Times New Roman" w:hAnsi="Times New Roman"/>
          <w:lang w:eastAsia="zh-CN"/>
        </w:rPr>
        <w:t>MediaTek</w:t>
      </w:r>
      <w:proofErr w:type="spellEnd"/>
      <w:r w:rsidRPr="00E06F86">
        <w:rPr>
          <w:rFonts w:ascii="Times New Roman" w:hAnsi="Times New Roman"/>
          <w:lang w:eastAsia="zh-CN"/>
        </w:rPr>
        <w:t xml:space="preserve">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40" w:name="_Ref47770244"/>
      <w:r>
        <w:t xml:space="preserve">RP-200938, “Revised WID: UE Power Saving Enhancements for NR”, </w:t>
      </w:r>
      <w:proofErr w:type="spellStart"/>
      <w:r>
        <w:t>MediaTek</w:t>
      </w:r>
      <w:proofErr w:type="spellEnd"/>
      <w:r>
        <w:t xml:space="preserve"> Inc., RAN#88</w:t>
      </w:r>
      <w:bookmarkEnd w:id="140"/>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41" w:name="_Toc529948049"/>
      <w:r>
        <w:rPr>
          <w:sz w:val="44"/>
        </w:rPr>
        <w:t>History</w:t>
      </w:r>
      <w:bookmarkEnd w:id="141"/>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lastRenderedPageBreak/>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20"/>
      <w:footerReference w:type="even" r:id="rId21"/>
      <w:footerReference w:type="default" r:id="rId2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32C4C" w14:textId="77777777" w:rsidR="008D5561" w:rsidRDefault="008D5561">
      <w:pPr>
        <w:spacing w:after="0" w:line="240" w:lineRule="auto"/>
      </w:pPr>
      <w:r>
        <w:separator/>
      </w:r>
    </w:p>
  </w:endnote>
  <w:endnote w:type="continuationSeparator" w:id="0">
    <w:p w14:paraId="4808B4F1" w14:textId="77777777" w:rsidR="008D5561" w:rsidRDefault="008D5561">
      <w:pPr>
        <w:spacing w:after="0" w:line="240" w:lineRule="auto"/>
      </w:pPr>
      <w:r>
        <w:continuationSeparator/>
      </w:r>
    </w:p>
  </w:endnote>
  <w:endnote w:type="continuationNotice" w:id="1">
    <w:p w14:paraId="0A4B65DB" w14:textId="77777777" w:rsidR="008D5561" w:rsidRDefault="008D5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E456BE" w:rsidRDefault="00E45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E456BE" w:rsidRDefault="00E456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1DD6F7AF" w:rsidR="00E456BE" w:rsidRDefault="00E456BE">
    <w:pPr>
      <w:pStyle w:val="Footer"/>
      <w:ind w:right="360"/>
    </w:pPr>
    <w:r>
      <w:rPr>
        <w:rStyle w:val="PageNumber"/>
      </w:rPr>
      <w:fldChar w:fldCharType="begin"/>
    </w:r>
    <w:r>
      <w:rPr>
        <w:rStyle w:val="PageNumber"/>
      </w:rPr>
      <w:instrText xml:space="preserve"> PAGE </w:instrText>
    </w:r>
    <w:r>
      <w:rPr>
        <w:rStyle w:val="PageNumber"/>
      </w:rPr>
      <w:fldChar w:fldCharType="separate"/>
    </w:r>
    <w:r w:rsidR="004E7D73">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7D73">
      <w:rPr>
        <w:rStyle w:val="PageNumber"/>
        <w:noProof/>
      </w:rPr>
      <w:t>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6BE5F" w14:textId="77777777" w:rsidR="008D5561" w:rsidRDefault="008D5561">
      <w:pPr>
        <w:spacing w:after="0" w:line="240" w:lineRule="auto"/>
      </w:pPr>
      <w:r>
        <w:separator/>
      </w:r>
    </w:p>
  </w:footnote>
  <w:footnote w:type="continuationSeparator" w:id="0">
    <w:p w14:paraId="66A618F1" w14:textId="77777777" w:rsidR="008D5561" w:rsidRDefault="008D5561">
      <w:pPr>
        <w:spacing w:after="0" w:line="240" w:lineRule="auto"/>
      </w:pPr>
      <w:r>
        <w:continuationSeparator/>
      </w:r>
    </w:p>
  </w:footnote>
  <w:footnote w:type="continuationNotice" w:id="1">
    <w:p w14:paraId="65538B96" w14:textId="77777777" w:rsidR="008D5561" w:rsidRDefault="008D55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E456BE" w:rsidRDefault="00E456B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BB58DD"/>
    <w:multiLevelType w:val="hybridMultilevel"/>
    <w:tmpl w:val="BFCC8FDA"/>
    <w:lvl w:ilvl="0" w:tplc="12FCC988">
      <w:start w:val="1"/>
      <w:numFmt w:val="bullet"/>
      <w:lvlText w:val=""/>
      <w:lvlJc w:val="left"/>
      <w:pPr>
        <w:ind w:left="920" w:hanging="420"/>
      </w:pPr>
      <w:rPr>
        <w:rFonts w:ascii="Wingdings" w:hAnsi="Wingdings" w:hint="default"/>
      </w:rPr>
    </w:lvl>
    <w:lvl w:ilvl="1" w:tplc="CC7EA894">
      <w:start w:val="1"/>
      <w:numFmt w:val="bullet"/>
      <w:lvlText w:val="o"/>
      <w:lvlJc w:val="left"/>
      <w:pPr>
        <w:ind w:left="1340" w:hanging="420"/>
      </w:pPr>
      <w:rPr>
        <w:rFonts w:ascii="Courier New" w:hAnsi="Courier New" w:cs="Times New Roman" w:hint="default"/>
      </w:rPr>
    </w:lvl>
    <w:lvl w:ilvl="2" w:tplc="04090003">
      <w:start w:val="1"/>
      <w:numFmt w:val="bullet"/>
      <w:lvlText w:val="o"/>
      <w:lvlJc w:val="left"/>
      <w:pPr>
        <w:ind w:left="1760" w:hanging="420"/>
      </w:pPr>
      <w:rPr>
        <w:rFonts w:ascii="Courier New" w:hAnsi="Courier New" w:cs="Courier New" w:hint="default"/>
      </w:rPr>
    </w:lvl>
    <w:lvl w:ilvl="3" w:tplc="04090001">
      <w:start w:val="1"/>
      <w:numFmt w:val="bullet"/>
      <w:lvlText w:val=""/>
      <w:lvlJc w:val="left"/>
      <w:pPr>
        <w:ind w:left="2180" w:hanging="420"/>
      </w:pPr>
      <w:rPr>
        <w:rFonts w:ascii="Wingdings" w:hAnsi="Wingdings" w:hint="default"/>
      </w:rPr>
    </w:lvl>
    <w:lvl w:ilvl="4" w:tplc="04090003">
      <w:start w:val="1"/>
      <w:numFmt w:val="bullet"/>
      <w:lvlText w:val=""/>
      <w:lvlJc w:val="left"/>
      <w:pPr>
        <w:ind w:left="2600" w:hanging="420"/>
      </w:pPr>
      <w:rPr>
        <w:rFonts w:ascii="Wingdings" w:hAnsi="Wingdings" w:hint="default"/>
      </w:rPr>
    </w:lvl>
    <w:lvl w:ilvl="5" w:tplc="04090005">
      <w:start w:val="1"/>
      <w:numFmt w:val="bullet"/>
      <w:lvlText w:val=""/>
      <w:lvlJc w:val="left"/>
      <w:pPr>
        <w:ind w:left="3020" w:hanging="420"/>
      </w:pPr>
      <w:rPr>
        <w:rFonts w:ascii="Wingdings" w:hAnsi="Wingdings" w:hint="default"/>
      </w:rPr>
    </w:lvl>
    <w:lvl w:ilvl="6" w:tplc="04090001">
      <w:start w:val="1"/>
      <w:numFmt w:val="bullet"/>
      <w:lvlText w:val=""/>
      <w:lvlJc w:val="left"/>
      <w:pPr>
        <w:ind w:left="3440" w:hanging="420"/>
      </w:pPr>
      <w:rPr>
        <w:rFonts w:ascii="Wingdings" w:hAnsi="Wingdings" w:hint="default"/>
      </w:rPr>
    </w:lvl>
    <w:lvl w:ilvl="7" w:tplc="04090003">
      <w:start w:val="1"/>
      <w:numFmt w:val="bullet"/>
      <w:lvlText w:val=""/>
      <w:lvlJc w:val="left"/>
      <w:pPr>
        <w:ind w:left="3860" w:hanging="420"/>
      </w:pPr>
      <w:rPr>
        <w:rFonts w:ascii="Wingdings" w:hAnsi="Wingdings" w:hint="default"/>
      </w:rPr>
    </w:lvl>
    <w:lvl w:ilvl="8" w:tplc="04090005">
      <w:start w:val="1"/>
      <w:numFmt w:val="bullet"/>
      <w:lvlText w:val=""/>
      <w:lvlJc w:val="left"/>
      <w:pPr>
        <w:ind w:left="4280" w:hanging="420"/>
      </w:pPr>
      <w:rPr>
        <w:rFonts w:ascii="Wingdings" w:hAnsi="Wingdings" w:hint="default"/>
      </w:rPr>
    </w:lvl>
  </w:abstractNum>
  <w:abstractNum w:abstractNumId="5"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18313ED1"/>
    <w:multiLevelType w:val="hybridMultilevel"/>
    <w:tmpl w:val="98F0BE4C"/>
    <w:lvl w:ilvl="0" w:tplc="A098537E">
      <w:start w:val="3"/>
      <w:numFmt w:val="bullet"/>
      <w:lvlText w:val=""/>
      <w:lvlJc w:val="left"/>
      <w:pPr>
        <w:ind w:left="360" w:hanging="360"/>
      </w:pPr>
      <w:rPr>
        <w:rFonts w:ascii="Wingdings" w:eastAsia="宋体"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32416"/>
    <w:multiLevelType w:val="hybridMultilevel"/>
    <w:tmpl w:val="D24C3122"/>
    <w:lvl w:ilvl="0" w:tplc="BDB092A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4"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6"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3"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4A607E"/>
    <w:multiLevelType w:val="hybridMultilevel"/>
    <w:tmpl w:val="C9B6E844"/>
    <w:lvl w:ilvl="0" w:tplc="F33844D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1"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8"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3"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4"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C596D6F"/>
    <w:multiLevelType w:val="singleLevel"/>
    <w:tmpl w:val="6C596D6F"/>
    <w:lvl w:ilvl="0">
      <w:start w:val="1"/>
      <w:numFmt w:val="decimal"/>
      <w:suff w:val="space"/>
      <w:lvlText w:val="%1)"/>
      <w:lvlJc w:val="left"/>
    </w:lvl>
  </w:abstractNum>
  <w:abstractNum w:abstractNumId="78"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4651BFD"/>
    <w:multiLevelType w:val="hybridMultilevel"/>
    <w:tmpl w:val="FA761BD8"/>
    <w:lvl w:ilvl="0" w:tplc="12FCC988">
      <w:start w:val="1"/>
      <w:numFmt w:val="bullet"/>
      <w:lvlText w:val=""/>
      <w:lvlJc w:val="left"/>
      <w:pPr>
        <w:ind w:left="920" w:hanging="420"/>
      </w:pPr>
      <w:rPr>
        <w:rFonts w:ascii="Wingdings" w:hAnsi="Wingdings" w:hint="default"/>
      </w:rPr>
    </w:lvl>
    <w:lvl w:ilvl="1" w:tplc="CC7EA894">
      <w:start w:val="1"/>
      <w:numFmt w:val="bullet"/>
      <w:lvlText w:val="o"/>
      <w:lvlJc w:val="left"/>
      <w:pPr>
        <w:ind w:left="1340" w:hanging="420"/>
      </w:pPr>
      <w:rPr>
        <w:rFonts w:ascii="Courier New" w:hAnsi="Courier New" w:cs="Times New Roman" w:hint="default"/>
      </w:rPr>
    </w:lvl>
    <w:lvl w:ilvl="2" w:tplc="CC7EA894">
      <w:start w:val="1"/>
      <w:numFmt w:val="bullet"/>
      <w:lvlText w:val="o"/>
      <w:lvlJc w:val="left"/>
      <w:pPr>
        <w:ind w:left="1760" w:hanging="420"/>
      </w:pPr>
      <w:rPr>
        <w:rFonts w:ascii="Courier New" w:hAnsi="Courier New" w:cs="Times New Roman" w:hint="default"/>
      </w:rPr>
    </w:lvl>
    <w:lvl w:ilvl="3" w:tplc="04090001">
      <w:start w:val="1"/>
      <w:numFmt w:val="bullet"/>
      <w:lvlText w:val=""/>
      <w:lvlJc w:val="left"/>
      <w:pPr>
        <w:ind w:left="2180" w:hanging="420"/>
      </w:pPr>
      <w:rPr>
        <w:rFonts w:ascii="Wingdings" w:hAnsi="Wingdings" w:hint="default"/>
      </w:rPr>
    </w:lvl>
    <w:lvl w:ilvl="4" w:tplc="04090003">
      <w:start w:val="1"/>
      <w:numFmt w:val="bullet"/>
      <w:lvlText w:val=""/>
      <w:lvlJc w:val="left"/>
      <w:pPr>
        <w:ind w:left="2600" w:hanging="420"/>
      </w:pPr>
      <w:rPr>
        <w:rFonts w:ascii="Wingdings" w:hAnsi="Wingdings" w:hint="default"/>
      </w:rPr>
    </w:lvl>
    <w:lvl w:ilvl="5" w:tplc="04090005">
      <w:start w:val="1"/>
      <w:numFmt w:val="bullet"/>
      <w:lvlText w:val=""/>
      <w:lvlJc w:val="left"/>
      <w:pPr>
        <w:ind w:left="3020" w:hanging="420"/>
      </w:pPr>
      <w:rPr>
        <w:rFonts w:ascii="Wingdings" w:hAnsi="Wingdings" w:hint="default"/>
      </w:rPr>
    </w:lvl>
    <w:lvl w:ilvl="6" w:tplc="04090001">
      <w:start w:val="1"/>
      <w:numFmt w:val="bullet"/>
      <w:lvlText w:val=""/>
      <w:lvlJc w:val="left"/>
      <w:pPr>
        <w:ind w:left="3440" w:hanging="420"/>
      </w:pPr>
      <w:rPr>
        <w:rFonts w:ascii="Wingdings" w:hAnsi="Wingdings" w:hint="default"/>
      </w:rPr>
    </w:lvl>
    <w:lvl w:ilvl="7" w:tplc="04090003">
      <w:start w:val="1"/>
      <w:numFmt w:val="bullet"/>
      <w:lvlText w:val=""/>
      <w:lvlJc w:val="left"/>
      <w:pPr>
        <w:ind w:left="3860" w:hanging="420"/>
      </w:pPr>
      <w:rPr>
        <w:rFonts w:ascii="Wingdings" w:hAnsi="Wingdings" w:hint="default"/>
      </w:rPr>
    </w:lvl>
    <w:lvl w:ilvl="8" w:tplc="04090005">
      <w:start w:val="1"/>
      <w:numFmt w:val="bullet"/>
      <w:lvlText w:val=""/>
      <w:lvlJc w:val="left"/>
      <w:pPr>
        <w:ind w:left="4280" w:hanging="420"/>
      </w:pPr>
      <w:rPr>
        <w:rFonts w:ascii="Wingdings" w:hAnsi="Wingdings" w:hint="default"/>
      </w:rPr>
    </w:lvl>
  </w:abstractNum>
  <w:abstractNum w:abstractNumId="82"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8"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1"/>
  </w:num>
  <w:num w:numId="3">
    <w:abstractNumId w:val="29"/>
  </w:num>
  <w:num w:numId="4">
    <w:abstractNumId w:val="72"/>
  </w:num>
  <w:num w:numId="5">
    <w:abstractNumId w:val="86"/>
  </w:num>
  <w:num w:numId="6">
    <w:abstractNumId w:val="45"/>
  </w:num>
  <w:num w:numId="7">
    <w:abstractNumId w:val="83"/>
  </w:num>
  <w:num w:numId="8">
    <w:abstractNumId w:val="36"/>
  </w:num>
  <w:num w:numId="9">
    <w:abstractNumId w:val="14"/>
  </w:num>
  <w:num w:numId="10">
    <w:abstractNumId w:val="31"/>
  </w:num>
  <w:num w:numId="11">
    <w:abstractNumId w:val="59"/>
  </w:num>
  <w:num w:numId="12">
    <w:abstractNumId w:val="49"/>
  </w:num>
  <w:num w:numId="13">
    <w:abstractNumId w:val="34"/>
  </w:num>
  <w:num w:numId="14">
    <w:abstractNumId w:val="16"/>
  </w:num>
  <w:num w:numId="15">
    <w:abstractNumId w:val="28"/>
  </w:num>
  <w:num w:numId="16">
    <w:abstractNumId w:val="78"/>
  </w:num>
  <w:num w:numId="17">
    <w:abstractNumId w:val="51"/>
  </w:num>
  <w:num w:numId="18">
    <w:abstractNumId w:val="30"/>
  </w:num>
  <w:num w:numId="19">
    <w:abstractNumId w:val="32"/>
  </w:num>
  <w:num w:numId="20">
    <w:abstractNumId w:val="69"/>
  </w:num>
  <w:num w:numId="21">
    <w:abstractNumId w:val="50"/>
  </w:num>
  <w:num w:numId="22">
    <w:abstractNumId w:val="79"/>
  </w:num>
  <w:num w:numId="23">
    <w:abstractNumId w:val="54"/>
  </w:num>
  <w:num w:numId="24">
    <w:abstractNumId w:val="17"/>
  </w:num>
  <w:num w:numId="25">
    <w:abstractNumId w:val="63"/>
  </w:num>
  <w:num w:numId="26">
    <w:abstractNumId w:val="74"/>
  </w:num>
  <w:num w:numId="27">
    <w:abstractNumId w:val="56"/>
  </w:num>
  <w:num w:numId="28">
    <w:abstractNumId w:val="18"/>
  </w:num>
  <w:num w:numId="29">
    <w:abstractNumId w:val="10"/>
  </w:num>
  <w:num w:numId="30">
    <w:abstractNumId w:val="35"/>
  </w:num>
  <w:num w:numId="31">
    <w:abstractNumId w:val="2"/>
  </w:num>
  <w:num w:numId="32">
    <w:abstractNumId w:val="46"/>
  </w:num>
  <w:num w:numId="33">
    <w:abstractNumId w:val="80"/>
  </w:num>
  <w:num w:numId="34">
    <w:abstractNumId w:val="89"/>
  </w:num>
  <w:num w:numId="35">
    <w:abstractNumId w:val="27"/>
  </w:num>
  <w:num w:numId="36">
    <w:abstractNumId w:val="41"/>
  </w:num>
  <w:num w:numId="37">
    <w:abstractNumId w:val="52"/>
  </w:num>
  <w:num w:numId="38">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2"/>
  </w:num>
  <w:num w:numId="41">
    <w:abstractNumId w:val="12"/>
  </w:num>
  <w:num w:numId="42">
    <w:abstractNumId w:val="52"/>
  </w:num>
  <w:num w:numId="43">
    <w:abstractNumId w:val="87"/>
  </w:num>
  <w:num w:numId="44">
    <w:abstractNumId w:val="40"/>
  </w:num>
  <w:num w:numId="45">
    <w:abstractNumId w:val="62"/>
  </w:num>
  <w:num w:numId="46">
    <w:abstractNumId w:val="67"/>
  </w:num>
  <w:num w:numId="47">
    <w:abstractNumId w:val="23"/>
  </w:num>
  <w:num w:numId="48">
    <w:abstractNumId w:val="76"/>
  </w:num>
  <w:num w:numId="49">
    <w:abstractNumId w:val="1"/>
  </w:num>
  <w:num w:numId="50">
    <w:abstractNumId w:val="55"/>
  </w:num>
  <w:num w:numId="51">
    <w:abstractNumId w:val="82"/>
  </w:num>
  <w:num w:numId="52">
    <w:abstractNumId w:val="37"/>
  </w:num>
  <w:num w:numId="53">
    <w:abstractNumId w:val="92"/>
  </w:num>
  <w:num w:numId="54">
    <w:abstractNumId w:val="33"/>
  </w:num>
  <w:num w:numId="55">
    <w:abstractNumId w:val="26"/>
  </w:num>
  <w:num w:numId="56">
    <w:abstractNumId w:val="71"/>
  </w:num>
  <w:num w:numId="57">
    <w:abstractNumId w:val="68"/>
  </w:num>
  <w:num w:numId="58">
    <w:abstractNumId w:val="47"/>
  </w:num>
  <w:num w:numId="59">
    <w:abstractNumId w:val="91"/>
  </w:num>
  <w:num w:numId="60">
    <w:abstractNumId w:val="90"/>
  </w:num>
  <w:num w:numId="61">
    <w:abstractNumId w:val="61"/>
  </w:num>
  <w:num w:numId="62">
    <w:abstractNumId w:val="57"/>
  </w:num>
  <w:num w:numId="63">
    <w:abstractNumId w:val="44"/>
  </w:num>
  <w:num w:numId="64">
    <w:abstractNumId w:val="25"/>
  </w:num>
  <w:num w:numId="65">
    <w:abstractNumId w:val="38"/>
  </w:num>
  <w:num w:numId="66">
    <w:abstractNumId w:val="58"/>
  </w:num>
  <w:num w:numId="67">
    <w:abstractNumId w:val="13"/>
  </w:num>
  <w:num w:numId="68">
    <w:abstractNumId w:val="65"/>
  </w:num>
  <w:num w:numId="69">
    <w:abstractNumId w:val="6"/>
  </w:num>
  <w:num w:numId="70">
    <w:abstractNumId w:val="75"/>
  </w:num>
  <w:num w:numId="71">
    <w:abstractNumId w:val="5"/>
  </w:num>
  <w:num w:numId="72">
    <w:abstractNumId w:val="48"/>
  </w:num>
  <w:num w:numId="73">
    <w:abstractNumId w:val="88"/>
  </w:num>
  <w:num w:numId="74">
    <w:abstractNumId w:val="64"/>
  </w:num>
  <w:num w:numId="75">
    <w:abstractNumId w:val="7"/>
  </w:num>
  <w:num w:numId="76">
    <w:abstractNumId w:val="39"/>
  </w:num>
  <w:num w:numId="77">
    <w:abstractNumId w:val="42"/>
  </w:num>
  <w:num w:numId="78">
    <w:abstractNumId w:val="24"/>
  </w:num>
  <w:num w:numId="79">
    <w:abstractNumId w:val="43"/>
  </w:num>
  <w:num w:numId="80">
    <w:abstractNumId w:val="53"/>
  </w:num>
  <w:num w:numId="81">
    <w:abstractNumId w:val="9"/>
  </w:num>
  <w:num w:numId="82">
    <w:abstractNumId w:val="20"/>
  </w:num>
  <w:num w:numId="83">
    <w:abstractNumId w:val="85"/>
  </w:num>
  <w:num w:numId="84">
    <w:abstractNumId w:val="77"/>
  </w:num>
  <w:num w:numId="85">
    <w:abstractNumId w:val="19"/>
  </w:num>
  <w:num w:numId="86">
    <w:abstractNumId w:val="70"/>
  </w:num>
  <w:num w:numId="87">
    <w:abstractNumId w:val="84"/>
  </w:num>
  <w:num w:numId="88">
    <w:abstractNumId w:val="3"/>
  </w:num>
  <w:num w:numId="89">
    <w:abstractNumId w:val="8"/>
  </w:num>
  <w:num w:numId="90">
    <w:abstractNumId w:val="73"/>
  </w:num>
  <w:num w:numId="91">
    <w:abstractNumId w:val="58"/>
  </w:num>
  <w:num w:numId="92">
    <w:abstractNumId w:val="60"/>
  </w:num>
  <w:num w:numId="93">
    <w:abstractNumId w:val="15"/>
  </w:num>
  <w:num w:numId="94">
    <w:abstractNumId w:val="11"/>
  </w:num>
  <w:num w:numId="95">
    <w:abstractNumId w:val="4"/>
  </w:num>
  <w:num w:numId="96">
    <w:abstractNumId w:val="81"/>
  </w:num>
  <w:numIdMacAtCleanup w:val="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2D"/>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6FE"/>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987"/>
    <w:rsid w:val="000A2D70"/>
    <w:rsid w:val="000A2DE1"/>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4B2"/>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E3C"/>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51"/>
    <w:rsid w:val="00214298"/>
    <w:rsid w:val="002144DA"/>
    <w:rsid w:val="00214D02"/>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594"/>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4A3"/>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B2"/>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000"/>
    <w:rsid w:val="003934DC"/>
    <w:rsid w:val="0039380B"/>
    <w:rsid w:val="00393844"/>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0BA"/>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BE8"/>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969"/>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CAA"/>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0A45"/>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0C2"/>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A4C"/>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5A"/>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4EF0"/>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A4B"/>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B7DCE"/>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0DF83E-C03C-463B-B87C-89C97189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099185-1F1B-4B4C-8471-D4368D73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71</Pages>
  <Words>26259</Words>
  <Characters>139603</Characters>
  <Application>Microsoft Office Word</Application>
  <DocSecurity>4</DocSecurity>
  <Lines>1163</Lines>
  <Paragraphs>331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165531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Xiaolei TIE</cp:lastModifiedBy>
  <cp:revision>2</cp:revision>
  <cp:lastPrinted>2020-10-27T02:39:00Z</cp:lastPrinted>
  <dcterms:created xsi:type="dcterms:W3CDTF">2021-05-24T07:11:00Z</dcterms:created>
  <dcterms:modified xsi:type="dcterms:W3CDTF">2021-05-24T07:11:00Z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1621607347</vt:lpwstr>
  </property>
</Properties>
</file>