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3EE8C" w14:textId="4E4F14C3" w:rsidR="00110EC8" w:rsidRPr="00C62D97" w:rsidRDefault="00110EC8" w:rsidP="00110EC8">
      <w:pPr>
        <w:pStyle w:val="Header"/>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00BD0FE3" w:rsidRPr="00A156BE">
        <w:rPr>
          <w:rFonts w:cs="Arial"/>
          <w:bCs/>
          <w:sz w:val="22"/>
          <w:highlight w:val="yellow"/>
        </w:rPr>
        <w:t>R1-21</w:t>
      </w:r>
      <w:r w:rsidR="00A156BE" w:rsidRPr="00A156BE">
        <w:rPr>
          <w:rFonts w:cs="Arial" w:hint="eastAsia"/>
          <w:bCs/>
          <w:sz w:val="22"/>
          <w:highlight w:val="yellow"/>
          <w:lang w:eastAsia="zh-CN"/>
        </w:rPr>
        <w:t>XXXXX</w:t>
      </w:r>
    </w:p>
    <w:p w14:paraId="13536BAB" w14:textId="77777777" w:rsidR="00110EC8" w:rsidRPr="00A844F6" w:rsidRDefault="00110EC8" w:rsidP="00110EC8">
      <w:pPr>
        <w:pStyle w:val="Header"/>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ListParagraph"/>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ListParagraph"/>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ListParagraph"/>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ListParagraph"/>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ListParagraph"/>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ListParagraph"/>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ListParagraph"/>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ListParagraph"/>
        <w:numPr>
          <w:ilvl w:val="0"/>
          <w:numId w:val="79"/>
        </w:numPr>
        <w:rPr>
          <w:szCs w:val="20"/>
        </w:rPr>
      </w:pPr>
      <w:r w:rsidRPr="00EB5ACD">
        <w:rPr>
          <w:szCs w:val="20"/>
        </w:rPr>
        <w:t>Section 9 is the history of the FL summary.</w:t>
      </w:r>
    </w:p>
    <w:p w14:paraId="35C473B8" w14:textId="7AF9DC79" w:rsidR="00A0131F" w:rsidRDefault="006E3B7D">
      <w:pPr>
        <w:pStyle w:val="Heading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Heading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Heading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ListParagraph"/>
        <w:numPr>
          <w:ilvl w:val="1"/>
          <w:numId w:val="31"/>
        </w:numPr>
        <w:rPr>
          <w:szCs w:val="20"/>
          <w:lang w:val="en-GB" w:eastAsia="zh-CN"/>
        </w:rPr>
      </w:pPr>
      <w:r w:rsidRPr="009D1940">
        <w:rPr>
          <w:szCs w:val="20"/>
          <w:lang w:val="en-GB" w:eastAsia="zh-CN"/>
        </w:rPr>
        <w:lastRenderedPageBreak/>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proofErr w:type="gramStart"/>
      <w:r w:rsidR="00CD1305" w:rsidRPr="00CD1305">
        <w:rPr>
          <w:szCs w:val="20"/>
          <w:lang w:val="en-GB" w:eastAsia="zh-CN"/>
        </w:rPr>
        <w:t xml:space="preserve">, </w:t>
      </w:r>
      <w:r w:rsidR="00CD1305">
        <w:rPr>
          <w:szCs w:val="20"/>
          <w:lang w:val="en-GB" w:eastAsia="zh-CN"/>
        </w:rPr>
        <w:t>,</w:t>
      </w:r>
      <w:proofErr w:type="gramEnd"/>
      <w:r w:rsidR="00CD1305">
        <w:rPr>
          <w:szCs w:val="20"/>
          <w:lang w:val="en-GB" w:eastAsia="zh-CN"/>
        </w:rPr>
        <w:t xml:space="preserve"> Huawei</w:t>
      </w:r>
      <w:r w:rsidR="001F0232">
        <w:rPr>
          <w:szCs w:val="20"/>
          <w:lang w:val="en-GB" w:eastAsia="zh-CN"/>
        </w:rPr>
        <w:t>/</w:t>
      </w:r>
      <w:r w:rsidR="00CD1305">
        <w:rPr>
          <w:szCs w:val="20"/>
          <w:lang w:val="en-GB" w:eastAsia="zh-CN"/>
        </w:rPr>
        <w:t>HiSilicon,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r w:rsidR="007F7249" w:rsidRPr="007F7249">
        <w:rPr>
          <w:szCs w:val="20"/>
          <w:lang w:val="en-GB" w:eastAsia="zh-CN"/>
        </w:rPr>
        <w:t>Fraunhofer HHI</w:t>
      </w:r>
      <w:r w:rsidR="001F0232">
        <w:rPr>
          <w:szCs w:val="20"/>
          <w:lang w:val="en-GB" w:eastAsia="zh-CN"/>
        </w:rPr>
        <w:t>/</w:t>
      </w:r>
      <w:r w:rsidR="007F7249" w:rsidRPr="007F7249">
        <w:rPr>
          <w:szCs w:val="20"/>
          <w:lang w:val="en-GB" w:eastAsia="zh-CN"/>
        </w:rPr>
        <w:t>Fraunhofer IIS</w:t>
      </w:r>
      <w:r w:rsidR="007F7249">
        <w:rPr>
          <w:szCs w:val="20"/>
          <w:lang w:val="en-GB" w:eastAsia="zh-CN"/>
        </w:rPr>
        <w:t xml:space="preserve">, </w:t>
      </w:r>
      <w:proofErr w:type="spellStart"/>
      <w:r w:rsidR="007F7249" w:rsidRPr="007F7249">
        <w:rPr>
          <w:szCs w:val="20"/>
          <w:lang w:val="en-GB" w:eastAsia="zh-CN"/>
        </w:rPr>
        <w:t>InterDigital</w:t>
      </w:r>
      <w:proofErr w:type="spellEnd"/>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ListParagraph"/>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r w:rsidR="007F7249" w:rsidRPr="009D1940">
        <w:rPr>
          <w:rFonts w:eastAsiaTheme="minorEastAsia"/>
          <w:szCs w:val="20"/>
          <w:lang w:eastAsia="zh-CN"/>
        </w:rPr>
        <w:t>DOCOMO</w:t>
      </w:r>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ListParagraph"/>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ListParagraph"/>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w:t>
            </w:r>
            <w:proofErr w:type="gramStart"/>
            <w:r w:rsidRPr="00B44AC1">
              <w:rPr>
                <w:szCs w:val="20"/>
                <w:lang w:eastAsia="zh-CN"/>
              </w:rPr>
              <w:t>is</w:t>
            </w:r>
            <w:proofErr w:type="gramEnd"/>
            <w:r w:rsidRPr="00B44AC1">
              <w:rPr>
                <w:szCs w:val="20"/>
                <w:lang w:eastAsia="zh-CN"/>
              </w:rPr>
              <w:t xml:space="preserve">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introduced </w:t>
      </w:r>
      <w:r w:rsidR="00FA5105">
        <w:rPr>
          <w:lang w:eastAsia="zh-CN"/>
        </w:rPr>
        <w:t xml:space="preserve"> in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ListParagraph"/>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ListParagraph"/>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ListParagraph"/>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ListParagraph"/>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ListParagraph"/>
        <w:widowControl w:val="0"/>
        <w:numPr>
          <w:ilvl w:val="0"/>
          <w:numId w:val="78"/>
        </w:numPr>
        <w:jc w:val="both"/>
        <w:rPr>
          <w:szCs w:val="20"/>
        </w:rPr>
      </w:pPr>
      <w:r>
        <w:rPr>
          <w:szCs w:val="20"/>
        </w:rPr>
        <w:t>E</w:t>
      </w:r>
      <w:r w:rsidRPr="00610C41">
        <w:rPr>
          <w:szCs w:val="20"/>
        </w:rPr>
        <w:t xml:space="preserve">xplicit PDCCH skipping function for UE and </w:t>
      </w:r>
      <w:proofErr w:type="spellStart"/>
      <w:r w:rsidRPr="00610C41">
        <w:rPr>
          <w:szCs w:val="20"/>
        </w:rPr>
        <w:t>gNB</w:t>
      </w:r>
      <w:proofErr w:type="spellEnd"/>
      <w:r w:rsidRPr="00610C41">
        <w:rPr>
          <w:szCs w:val="20"/>
        </w:rPr>
        <w:t xml:space="preserve">; </w:t>
      </w:r>
      <w:r w:rsidRPr="00610C41">
        <w:rPr>
          <w:rFonts w:hint="eastAsia"/>
          <w:szCs w:val="20"/>
        </w:rPr>
        <w:t>[</w:t>
      </w:r>
      <w:r w:rsidRPr="00610C41">
        <w:rPr>
          <w:szCs w:val="20"/>
        </w:rPr>
        <w:t>ZTE]</w:t>
      </w:r>
    </w:p>
    <w:p w14:paraId="6EBA6547" w14:textId="16420E3B" w:rsidR="00D40782" w:rsidRDefault="00537D4E" w:rsidP="00895799">
      <w:pPr>
        <w:pStyle w:val="ListParagraph"/>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ListParagraph"/>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ListParagraph"/>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ListParagraph"/>
        <w:widowControl w:val="0"/>
        <w:numPr>
          <w:ilvl w:val="0"/>
          <w:numId w:val="72"/>
        </w:numPr>
        <w:spacing w:after="120"/>
        <w:jc w:val="both"/>
        <w:rPr>
          <w:szCs w:val="20"/>
          <w:lang w:eastAsia="zh-CN"/>
        </w:rPr>
      </w:pPr>
      <w:r>
        <w:rPr>
          <w:szCs w:val="20"/>
        </w:rPr>
        <w:t>T</w:t>
      </w:r>
      <w:r w:rsidRPr="00B153A5">
        <w:rPr>
          <w:szCs w:val="20"/>
        </w:rPr>
        <w:t xml:space="preserve">he configuration of a SSSG simulating an implicit PDCCH skipping by pure network implementation cannot provide </w:t>
      </w:r>
      <w:proofErr w:type="spellStart"/>
      <w:r w:rsidRPr="00B153A5">
        <w:rPr>
          <w:szCs w:val="20"/>
        </w:rPr>
        <w:t>gNB</w:t>
      </w:r>
      <w:proofErr w:type="spellEnd"/>
      <w:r w:rsidRPr="00B153A5">
        <w:rPr>
          <w:szCs w:val="20"/>
        </w:rPr>
        <w:t xml:space="preserve"> a straightforward information of a proper power saving configuration. It may result in low probability of deployment of this implicit PDCCH skipping function. [ZTE]</w:t>
      </w:r>
    </w:p>
    <w:p w14:paraId="2E2AFA16" w14:textId="2C3C7E79" w:rsidR="007816CF" w:rsidRDefault="007816CF" w:rsidP="00895799">
      <w:pPr>
        <w:pStyle w:val="ListParagraph"/>
        <w:widowControl w:val="0"/>
        <w:numPr>
          <w:ilvl w:val="0"/>
          <w:numId w:val="72"/>
        </w:numPr>
        <w:spacing w:after="120"/>
        <w:jc w:val="both"/>
        <w:rPr>
          <w:szCs w:val="20"/>
          <w:lang w:eastAsia="zh-CN"/>
        </w:rPr>
      </w:pPr>
      <w:r w:rsidRPr="007816CF">
        <w:rPr>
          <w:szCs w:val="20"/>
          <w:lang w:eastAsia="zh-CN"/>
        </w:rPr>
        <w:t xml:space="preserve">UE power saving gain may be degraded for hardly configuring the implicit PDCCH skipping function by </w:t>
      </w:r>
      <w:proofErr w:type="spellStart"/>
      <w:r w:rsidRPr="007816CF">
        <w:rPr>
          <w:szCs w:val="20"/>
          <w:lang w:eastAsia="zh-CN"/>
        </w:rPr>
        <w:t>gNB</w:t>
      </w:r>
      <w:proofErr w:type="spellEnd"/>
      <w:r w:rsidRPr="007816CF">
        <w:rPr>
          <w:szCs w:val="20"/>
          <w:lang w:eastAsia="zh-CN"/>
        </w:rPr>
        <w:t>.</w:t>
      </w:r>
      <w:r w:rsidRPr="007816CF">
        <w:rPr>
          <w:rFonts w:hint="eastAsia"/>
          <w:szCs w:val="20"/>
          <w:lang w:eastAsia="zh-CN"/>
        </w:rPr>
        <w:t>[</w:t>
      </w:r>
      <w:r w:rsidRPr="007816CF">
        <w:rPr>
          <w:szCs w:val="20"/>
          <w:lang w:eastAsia="zh-CN"/>
        </w:rPr>
        <w:t>ZTE]</w:t>
      </w:r>
    </w:p>
    <w:p w14:paraId="1FC614A3" w14:textId="621ED179" w:rsidR="008F6A27" w:rsidRDefault="008F6A27" w:rsidP="00895799">
      <w:pPr>
        <w:pStyle w:val="ListParagraph"/>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r w:rsidRPr="008F6A27">
        <w:rPr>
          <w:szCs w:val="20"/>
          <w:lang w:eastAsia="zh-CN"/>
        </w:rPr>
        <w:t>HiSilicon</w:t>
      </w:r>
      <w:r>
        <w:rPr>
          <w:szCs w:val="20"/>
          <w:lang w:eastAsia="zh-CN"/>
        </w:rPr>
        <w:t>]</w:t>
      </w:r>
    </w:p>
    <w:p w14:paraId="5356FD1A" w14:textId="1962A6F0" w:rsidR="000F63C6" w:rsidRPr="00B153A5" w:rsidRDefault="000F63C6" w:rsidP="00895799">
      <w:pPr>
        <w:pStyle w:val="ListParagraph"/>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 xml:space="preserve">he pros of </w:t>
      </w:r>
      <w:proofErr w:type="gramStart"/>
      <w:r>
        <w:rPr>
          <w:lang w:eastAsia="zh-CN"/>
        </w:rPr>
        <w:t>At</w:t>
      </w:r>
      <w:proofErr w:type="gramEnd"/>
      <w:r>
        <w:rPr>
          <w:lang w:eastAsia="zh-CN"/>
        </w:rPr>
        <w:t xml:space="preserve">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ListParagraph"/>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w:t>
      </w:r>
      <w:proofErr w:type="gramStart"/>
      <w:r>
        <w:rPr>
          <w:lang w:eastAsia="zh-CN"/>
        </w:rPr>
        <w:t>At</w:t>
      </w:r>
      <w:proofErr w:type="gramEnd"/>
      <w:r>
        <w:rPr>
          <w:lang w:eastAsia="zh-CN"/>
        </w:rPr>
        <w:t xml:space="preserve">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ListParagraph"/>
              <w:numPr>
                <w:ilvl w:val="1"/>
                <w:numId w:val="34"/>
              </w:numPr>
              <w:rPr>
                <w:szCs w:val="20"/>
                <w:lang w:eastAsia="zh-CN"/>
              </w:rPr>
            </w:pPr>
            <w:r w:rsidRPr="00BE14E4">
              <w:rPr>
                <w:szCs w:val="20"/>
                <w:lang w:eastAsia="zh-CN"/>
              </w:rPr>
              <w:t xml:space="preserve">UE does not </w:t>
            </w:r>
            <w:proofErr w:type="gramStart"/>
            <w:r w:rsidRPr="00BE14E4">
              <w:rPr>
                <w:szCs w:val="20"/>
                <w:lang w:eastAsia="zh-CN"/>
              </w:rPr>
              <w:t>monitoring</w:t>
            </w:r>
            <w:proofErr w:type="gramEnd"/>
            <w:r w:rsidRPr="00BE14E4">
              <w:rPr>
                <w:szCs w:val="20"/>
                <w:lang w:eastAsia="zh-CN"/>
              </w:rPr>
              <w:t xml:space="preserve">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 ,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ListParagraph"/>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ListParagraph"/>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ListParagraph"/>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ListParagraph"/>
              <w:widowControl w:val="0"/>
              <w:numPr>
                <w:ilvl w:val="1"/>
                <w:numId w:val="66"/>
              </w:numPr>
              <w:spacing w:line="240" w:lineRule="auto"/>
              <w:jc w:val="both"/>
              <w:rPr>
                <w:b/>
                <w:highlight w:val="darkGray"/>
                <w:lang w:eastAsia="zh-CN"/>
              </w:rPr>
            </w:pPr>
            <w:r w:rsidRPr="00297F9C">
              <w:rPr>
                <w:szCs w:val="20"/>
                <w:lang w:eastAsia="zh-CN"/>
              </w:rPr>
              <w:t>DCI Format 1_1 (SCell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ListParagraph"/>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another  SSSG</w:t>
      </w:r>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ListParagraph"/>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ListParagraph"/>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ListParagraph"/>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 xml:space="preserve">For timer-based SSSG </w:t>
            </w:r>
            <w:proofErr w:type="gramStart"/>
            <w:r w:rsidRPr="00EB78AB">
              <w:t>switching</w:t>
            </w:r>
            <w:r w:rsidRPr="00EB78AB">
              <w:rPr>
                <w:lang w:eastAsia="zh-CN"/>
              </w:rPr>
              <w:t xml:space="preserve"> ,</w:t>
            </w:r>
            <w:proofErr w:type="gramEnd"/>
            <w:r w:rsidRPr="00EB78AB">
              <w:rPr>
                <w:lang w:eastAsia="zh-CN"/>
              </w:rPr>
              <w:t xml:space="preserve"> the following is considered after timer expired,</w:t>
            </w:r>
          </w:p>
          <w:p w14:paraId="30096C72" w14:textId="77777777" w:rsidR="008C723C" w:rsidRPr="00EB78AB" w:rsidRDefault="008C723C" w:rsidP="0089579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ListParagraph"/>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Huawei, HiSilicon,</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ListParagraph"/>
        <w:widowControl w:val="0"/>
        <w:numPr>
          <w:ilvl w:val="0"/>
          <w:numId w:val="75"/>
        </w:numPr>
        <w:spacing w:after="120"/>
        <w:jc w:val="both"/>
        <w:rPr>
          <w:szCs w:val="20"/>
          <w:lang w:eastAsia="zh-CN"/>
        </w:rPr>
      </w:pPr>
      <w:r>
        <w:rPr>
          <w:rFonts w:eastAsiaTheme="minorEastAsia"/>
          <w:szCs w:val="20"/>
          <w:lang w:eastAsia="zh-CN"/>
        </w:rPr>
        <w:t xml:space="preserve">Nokia, Huawei, HiSilicon, CMCC, LGE, ITRI, </w:t>
      </w:r>
      <w:r w:rsidRPr="00EE422E">
        <w:rPr>
          <w:rFonts w:eastAsiaTheme="minorEastAsia"/>
          <w:szCs w:val="20"/>
          <w:lang w:eastAsia="zh-CN"/>
        </w:rPr>
        <w:t>Asia Pacific Telecom, FGI</w:t>
      </w:r>
      <w:r>
        <w:rPr>
          <w:rFonts w:eastAsiaTheme="minorEastAsia"/>
          <w:szCs w:val="20"/>
          <w:lang w:eastAsia="zh-CN"/>
        </w:rPr>
        <w:t xml:space="preserve">, ZTE(RACH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For implicit indication of PDCCH monitoring adaptation</w:t>
            </w:r>
            <w:r w:rsidRPr="003C1FD1">
              <w:rPr>
                <w:lang w:eastAsia="zh-CN"/>
              </w:rPr>
              <w:t xml:space="preserve"> </w:t>
            </w:r>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For implicit indication of PDCCH monitoring adaptation</w:t>
            </w:r>
            <w:r w:rsidRPr="003C1FD1">
              <w:t xml:space="preserve"> </w:t>
            </w:r>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ListParagraph"/>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On-duration</w:t>
      </w:r>
      <w:r>
        <w:rPr>
          <w:rFonts w:eastAsiaTheme="minorEastAsia"/>
          <w:szCs w:val="20"/>
          <w:lang w:eastAsia="zh-CN"/>
        </w:rPr>
        <w:t>.[Ericsson]</w:t>
      </w:r>
    </w:p>
    <w:p w14:paraId="557E1174" w14:textId="77777777" w:rsidR="00A07612" w:rsidRPr="00450C44" w:rsidRDefault="00A07612" w:rsidP="00895799">
      <w:pPr>
        <w:pStyle w:val="ListParagraph"/>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Heading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83A5E" w14:paraId="52380ED8" w14:textId="77777777" w:rsidTr="00A25AEB">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A25AEB">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647D6B">
            <w:pPr>
              <w:pStyle w:val="ListParagraph"/>
              <w:widowControl w:val="0"/>
              <w:numPr>
                <w:ilvl w:val="1"/>
                <w:numId w:val="80"/>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647D6B">
            <w:pPr>
              <w:pStyle w:val="ListParagraph"/>
              <w:widowControl w:val="0"/>
              <w:numPr>
                <w:ilvl w:val="2"/>
                <w:numId w:val="80"/>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647D6B">
            <w:pPr>
              <w:pStyle w:val="ListParagraph"/>
              <w:widowControl w:val="0"/>
              <w:numPr>
                <w:ilvl w:val="1"/>
                <w:numId w:val="80"/>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 xml:space="preserve">SSSG#0 and SSSG#1 </w:t>
            </w:r>
            <w:proofErr w:type="gramStart"/>
            <w:r w:rsidR="0093408C" w:rsidRPr="00714E10">
              <w:rPr>
                <w:szCs w:val="20"/>
                <w:lang w:eastAsia="zh-CN"/>
              </w:rPr>
              <w:t>is</w:t>
            </w:r>
            <w:proofErr w:type="gramEnd"/>
            <w:r w:rsidR="0093408C" w:rsidRPr="00714E10">
              <w:rPr>
                <w:szCs w:val="20"/>
                <w:lang w:eastAsia="zh-CN"/>
              </w:rPr>
              <w:t xml:space="preserve">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647D6B">
            <w:pPr>
              <w:pStyle w:val="ListParagraph"/>
              <w:numPr>
                <w:ilvl w:val="2"/>
                <w:numId w:val="80"/>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e.g.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647D6B">
            <w:pPr>
              <w:pStyle w:val="ListParagraph"/>
              <w:numPr>
                <w:ilvl w:val="2"/>
                <w:numId w:val="80"/>
              </w:numPr>
              <w:rPr>
                <w:bCs/>
                <w:szCs w:val="20"/>
                <w:lang w:eastAsia="zh-CN"/>
              </w:rPr>
            </w:pPr>
            <w:r w:rsidRPr="00714E10">
              <w:rPr>
                <w:bCs/>
                <w:szCs w:val="20"/>
                <w:lang w:eastAsia="zh-CN"/>
              </w:rPr>
              <w:t>…..</w:t>
            </w:r>
          </w:p>
          <w:p w14:paraId="05F4B639" w14:textId="392EA711" w:rsidR="00A16131" w:rsidRPr="00714E10" w:rsidRDefault="00A16131" w:rsidP="00647D6B">
            <w:pPr>
              <w:pStyle w:val="ListParagraph"/>
              <w:widowControl w:val="0"/>
              <w:numPr>
                <w:ilvl w:val="2"/>
                <w:numId w:val="80"/>
              </w:numPr>
              <w:rPr>
                <w:bCs/>
                <w:szCs w:val="20"/>
                <w:lang w:eastAsia="zh-CN"/>
              </w:rPr>
            </w:pPr>
            <w:r w:rsidRPr="00714E10">
              <w:rPr>
                <w:szCs w:val="20"/>
                <w:lang w:eastAsia="zh-CN"/>
              </w:rPr>
              <w:t xml:space="preserve">Note: </w:t>
            </w:r>
            <w:r w:rsidR="009E7B69" w:rsidRPr="00714E10">
              <w:rPr>
                <w:szCs w:val="20"/>
                <w:lang w:eastAsia="zh-CN"/>
              </w:rPr>
              <w:t>An</w:t>
            </w:r>
            <w:r w:rsidRPr="00714E10">
              <w:rPr>
                <w:szCs w:val="20"/>
                <w:lang w:eastAsia="zh-CN"/>
              </w:rPr>
              <w:t xml:space="preserve">  SSSG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647D6B">
            <w:pPr>
              <w:pStyle w:val="ListParagraph"/>
              <w:numPr>
                <w:ilvl w:val="0"/>
                <w:numId w:val="80"/>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647D6B">
            <w:pPr>
              <w:pStyle w:val="ListParagraph"/>
              <w:numPr>
                <w:ilvl w:val="2"/>
                <w:numId w:val="80"/>
              </w:numPr>
              <w:rPr>
                <w:bCs/>
                <w:szCs w:val="20"/>
                <w:lang w:eastAsia="zh-CN"/>
              </w:rPr>
            </w:pPr>
            <w:r w:rsidRPr="00714E10">
              <w:rPr>
                <w:rFonts w:eastAsiaTheme="minorEastAsia"/>
                <w:bCs/>
                <w:szCs w:val="20"/>
                <w:lang w:eastAsia="zh-CN"/>
              </w:rPr>
              <w:t>FFS: further monitoring restrictions within SSSG when group is active, e.g.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647D6B">
            <w:pPr>
              <w:pStyle w:val="ListParagraph"/>
              <w:numPr>
                <w:ilvl w:val="2"/>
                <w:numId w:val="80"/>
              </w:numPr>
              <w:rPr>
                <w:bCs/>
                <w:szCs w:val="20"/>
                <w:lang w:eastAsia="zh-CN"/>
              </w:rPr>
            </w:pPr>
            <w:r w:rsidRPr="00714E10">
              <w:rPr>
                <w:bCs/>
                <w:szCs w:val="20"/>
                <w:lang w:eastAsia="zh-CN"/>
              </w:rPr>
              <w:t>…..</w:t>
            </w:r>
          </w:p>
          <w:p w14:paraId="683C7558" w14:textId="4AFCF933" w:rsidR="000F3E52" w:rsidRPr="00714E10" w:rsidRDefault="000F3E52" w:rsidP="00647D6B">
            <w:pPr>
              <w:pStyle w:val="ListParagraph"/>
              <w:widowControl w:val="0"/>
              <w:numPr>
                <w:ilvl w:val="2"/>
                <w:numId w:val="80"/>
              </w:numPr>
              <w:rPr>
                <w:bCs/>
                <w:szCs w:val="20"/>
                <w:lang w:eastAsia="zh-CN"/>
              </w:rPr>
            </w:pPr>
            <w:r w:rsidRPr="00714E10">
              <w:rPr>
                <w:szCs w:val="20"/>
                <w:lang w:eastAsia="zh-CN"/>
              </w:rPr>
              <w:t xml:space="preserve">Note: An  SSSG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ListParagraph"/>
              <w:ind w:left="840"/>
              <w:rPr>
                <w:bCs/>
                <w:szCs w:val="20"/>
                <w:lang w:eastAsia="zh-CN"/>
              </w:rPr>
            </w:pPr>
          </w:p>
          <w:p w14:paraId="5854D33D" w14:textId="13554A98" w:rsidR="00735B6E" w:rsidRPr="00714E10" w:rsidRDefault="00735B6E" w:rsidP="00647D6B">
            <w:pPr>
              <w:pStyle w:val="ListParagraph"/>
              <w:numPr>
                <w:ilvl w:val="0"/>
                <w:numId w:val="80"/>
              </w:numPr>
              <w:rPr>
                <w:bCs/>
                <w:szCs w:val="20"/>
                <w:lang w:eastAsia="zh-CN"/>
              </w:rPr>
            </w:pPr>
            <w:r w:rsidRPr="00714E10">
              <w:rPr>
                <w:bCs/>
                <w:szCs w:val="20"/>
                <w:lang w:eastAsia="zh-CN"/>
              </w:rPr>
              <w:lastRenderedPageBreak/>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647D6B">
            <w:pPr>
              <w:pStyle w:val="ListParagraph"/>
              <w:numPr>
                <w:ilvl w:val="1"/>
                <w:numId w:val="80"/>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647D6B">
            <w:pPr>
              <w:pStyle w:val="ListParagraph"/>
              <w:numPr>
                <w:ilvl w:val="1"/>
                <w:numId w:val="80"/>
              </w:numPr>
              <w:rPr>
                <w:bCs/>
                <w:szCs w:val="20"/>
                <w:lang w:eastAsia="zh-CN"/>
              </w:rPr>
            </w:pPr>
            <w:r w:rsidRPr="00714E10">
              <w:rPr>
                <w:bCs/>
                <w:szCs w:val="20"/>
                <w:lang w:eastAsia="zh-CN"/>
              </w:rPr>
              <w:t>FFS one or more</w:t>
            </w:r>
          </w:p>
          <w:p w14:paraId="7544BB7C" w14:textId="6EA84648" w:rsidR="00B34A0D" w:rsidRPr="00714E10" w:rsidRDefault="00B34A0D" w:rsidP="00647D6B">
            <w:pPr>
              <w:pStyle w:val="ListParagraph"/>
              <w:numPr>
                <w:ilvl w:val="1"/>
                <w:numId w:val="80"/>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ListParagraph"/>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A25AEB">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647D6B">
            <w:pPr>
              <w:pStyle w:val="ListParagraph"/>
              <w:numPr>
                <w:ilvl w:val="0"/>
                <w:numId w:val="81"/>
              </w:numPr>
              <w:rPr>
                <w:bCs/>
                <w:lang w:eastAsia="zh-CN"/>
              </w:rPr>
            </w:pPr>
            <w:r>
              <w:rPr>
                <w:bCs/>
                <w:lang w:eastAsia="zh-CN"/>
              </w:rPr>
              <w:t xml:space="preserve">The SSSG switching delay – this would have transition period that </w:t>
            </w:r>
            <w:proofErr w:type="spellStart"/>
            <w:r>
              <w:rPr>
                <w:bCs/>
                <w:lang w:eastAsia="zh-CN"/>
              </w:rPr>
              <w:t>gNB</w:t>
            </w:r>
            <w:proofErr w:type="spellEnd"/>
            <w:r>
              <w:rPr>
                <w:bCs/>
                <w:lang w:eastAsia="zh-CN"/>
              </w:rPr>
              <w:t xml:space="preserve">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647D6B">
            <w:pPr>
              <w:pStyle w:val="ListParagraph"/>
              <w:numPr>
                <w:ilvl w:val="0"/>
                <w:numId w:val="81"/>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w:t>
            </w:r>
            <w:proofErr w:type="spellStart"/>
            <w:r w:rsidR="009450F7">
              <w:rPr>
                <w:bCs/>
                <w:lang w:eastAsia="zh-CN"/>
              </w:rPr>
              <w:t>gNB</w:t>
            </w:r>
            <w:proofErr w:type="spellEnd"/>
            <w:r w:rsidR="009450F7">
              <w:rPr>
                <w:bCs/>
                <w:lang w:eastAsia="zh-CN"/>
              </w:rPr>
              <w:t xml:space="preserve">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647D6B">
            <w:pPr>
              <w:pStyle w:val="ListParagraph"/>
              <w:numPr>
                <w:ilvl w:val="0"/>
                <w:numId w:val="81"/>
              </w:numPr>
              <w:rPr>
                <w:bCs/>
                <w:lang w:eastAsia="zh-CN"/>
              </w:rPr>
            </w:pPr>
            <w:r>
              <w:rPr>
                <w:bCs/>
                <w:lang w:eastAsia="zh-CN"/>
              </w:rPr>
              <w:t xml:space="preserve">Traffic adaptation – the drawback of SSSG switching is the additional delay during switching.  PDCCH monitoring adaptation is to reduce PDCCH monitoring during Active Time when </w:t>
            </w:r>
            <w:proofErr w:type="spellStart"/>
            <w:r>
              <w:rPr>
                <w:bCs/>
                <w:lang w:eastAsia="zh-CN"/>
              </w:rPr>
              <w:t>gNB</w:t>
            </w:r>
            <w:proofErr w:type="spellEnd"/>
            <w:r>
              <w:rPr>
                <w:bCs/>
                <w:lang w:eastAsia="zh-CN"/>
              </w:rPr>
              <w:t xml:space="preserve">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A25AEB">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 xml:space="preserve">roposal 1-1a, the proposal </w:t>
            </w:r>
            <w:proofErr w:type="gramStart"/>
            <w:r w:rsidRPr="0058025F">
              <w:rPr>
                <w:bCs/>
                <w:lang w:eastAsia="zh-CN"/>
              </w:rPr>
              <w:t>include</w:t>
            </w:r>
            <w:proofErr w:type="gramEnd"/>
            <w:r w:rsidRPr="0058025F">
              <w:rPr>
                <w:bCs/>
                <w:lang w:eastAsia="zh-CN"/>
              </w:rPr>
              <w:t xml:space="preserve"> only SSSG switching, but missed the PDCCH skipping. Suggest to change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UP to 3 search space sets in a slot for a scheduled SCell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overhead, but can indicate more combinations. For example, when buffer is close the empty, </w:t>
            </w:r>
            <w:proofErr w:type="spellStart"/>
            <w:r>
              <w:rPr>
                <w:bCs/>
                <w:lang w:eastAsia="zh-CN"/>
              </w:rPr>
              <w:t>gNB</w:t>
            </w:r>
            <w:proofErr w:type="spellEnd"/>
            <w:r>
              <w:rPr>
                <w:bCs/>
                <w:lang w:eastAsia="zh-CN"/>
              </w:rPr>
              <w:t xml:space="preserve"> can use one DCI to trigger skipping for a duration, and use another SSSG after skipping using one commend. There </w:t>
            </w:r>
            <w:proofErr w:type="gramStart"/>
            <w:r>
              <w:rPr>
                <w:bCs/>
                <w:lang w:eastAsia="zh-CN"/>
              </w:rPr>
              <w:t>is</w:t>
            </w:r>
            <w:proofErr w:type="gramEnd"/>
            <w:r>
              <w:rPr>
                <w:bCs/>
                <w:lang w:eastAsia="zh-CN"/>
              </w:rPr>
              <w:t xml:space="preserve">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format 1-1 (</w:t>
            </w:r>
            <w:proofErr w:type="spellStart"/>
            <w:r>
              <w:rPr>
                <w:bCs/>
                <w:lang w:eastAsia="zh-CN"/>
              </w:rPr>
              <w:t>Scell</w:t>
            </w:r>
            <w:proofErr w:type="spellEnd"/>
            <w:r>
              <w:rPr>
                <w:bCs/>
                <w:lang w:eastAsia="zh-CN"/>
              </w:rPr>
              <w:t xml:space="preserve">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w:t>
            </w:r>
            <w:proofErr w:type="gramStart"/>
            <w:r>
              <w:rPr>
                <w:bCs/>
              </w:rPr>
              <w:t>group based</w:t>
            </w:r>
            <w:proofErr w:type="gramEnd"/>
            <w:r>
              <w:rPr>
                <w:bCs/>
              </w:rPr>
              <w:t xml:space="preserve">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w:t>
            </w:r>
            <w:proofErr w:type="gramStart"/>
            <w:r>
              <w:rPr>
                <w:bCs/>
                <w:lang w:eastAsia="zh-CN"/>
              </w:rPr>
              <w:t>indicate</w:t>
            </w:r>
            <w:proofErr w:type="gramEnd"/>
            <w:r>
              <w:rPr>
                <w:bCs/>
                <w:lang w:eastAsia="zh-CN"/>
              </w:rPr>
              <w:t xml:space="preserv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w:t>
            </w:r>
            <w:proofErr w:type="gramStart"/>
            <w:r>
              <w:rPr>
                <w:bCs/>
                <w:lang w:eastAsia="zh-CN"/>
              </w:rPr>
              <w:t>timer based</w:t>
            </w:r>
            <w:proofErr w:type="gramEnd"/>
            <w:r>
              <w:rPr>
                <w:bCs/>
                <w:lang w:eastAsia="zh-CN"/>
              </w:rPr>
              <w:t xml:space="preserve"> adaption should </w:t>
            </w:r>
            <w:proofErr w:type="spellStart"/>
            <w:r>
              <w:rPr>
                <w:bCs/>
                <w:lang w:eastAsia="zh-CN"/>
              </w:rPr>
              <w:t>based</w:t>
            </w:r>
            <w:proofErr w:type="spellEnd"/>
            <w:r>
              <w:rPr>
                <w:bCs/>
                <w:lang w:eastAsia="zh-CN"/>
              </w:rPr>
              <w:t xml:space="preserve">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w:t>
            </w:r>
            <w:proofErr w:type="spellStart"/>
            <w:r>
              <w:rPr>
                <w:bCs/>
                <w:lang w:eastAsia="zh-CN"/>
              </w:rPr>
              <w:t>gNB</w:t>
            </w:r>
            <w:proofErr w:type="spellEnd"/>
            <w:r>
              <w:rPr>
                <w:bCs/>
                <w:lang w:eastAsia="zh-CN"/>
              </w:rPr>
              <w:t xml:space="preserve">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A25AEB">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 xml:space="preserve">We think proposal 1-1a implies the support for baseline SSSG switching as defined in Rel-16 NR-U. After agreeing on this, we could further discuss how to support the </w:t>
            </w:r>
            <w:proofErr w:type="spellStart"/>
            <w:r>
              <w:rPr>
                <w:bCs/>
                <w:lang w:eastAsia="zh-CN"/>
              </w:rPr>
              <w:t>the</w:t>
            </w:r>
            <w:proofErr w:type="spellEnd"/>
            <w:r>
              <w:rPr>
                <w:bCs/>
                <w:lang w:eastAsia="zh-CN"/>
              </w:rPr>
              <w:t xml:space="preserv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make a decision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As many other companies commented in their contributions, we don’t think group-common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SCell dormancy and PDCCH monitoring adaptation, or just sharing the same DCI with separate indication fields for SCell dormancy and PDCCH monitoring adaptation. </w:t>
            </w:r>
          </w:p>
          <w:p w14:paraId="3E1F0575" w14:textId="77777777" w:rsidR="009B20A9" w:rsidRDefault="009B20A9" w:rsidP="009B20A9">
            <w:pPr>
              <w:spacing w:before="0" w:after="120"/>
              <w:jc w:val="left"/>
              <w:rPr>
                <w:bCs/>
                <w:lang w:eastAsia="zh-CN"/>
              </w:rPr>
            </w:pPr>
            <w:r>
              <w:rPr>
                <w:bCs/>
                <w:lang w:eastAsia="zh-CN"/>
              </w:rPr>
              <w:t>Since SCell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lastRenderedPageBreak/>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A25AEB">
        <w:tc>
          <w:tcPr>
            <w:tcW w:w="2122" w:type="dxa"/>
            <w:tcBorders>
              <w:top w:val="single" w:sz="4" w:space="0" w:color="auto"/>
              <w:left w:val="single" w:sz="4" w:space="0" w:color="auto"/>
              <w:bottom w:val="single" w:sz="4" w:space="0" w:color="auto"/>
              <w:right w:val="single" w:sz="4" w:space="0" w:color="auto"/>
            </w:tcBorders>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F84EA7E" w14:textId="77777777" w:rsidR="00CB2752" w:rsidRDefault="00CB2752" w:rsidP="00CB2752">
            <w:pPr>
              <w:jc w:val="left"/>
              <w:rPr>
                <w:bCs/>
                <w:lang w:eastAsia="zh-CN"/>
              </w:rPr>
            </w:pPr>
            <w:r>
              <w:rPr>
                <w:bCs/>
                <w:lang w:eastAsia="zh-CN"/>
              </w:rPr>
              <w:t xml:space="preserve">We support scheduling DCI (i.e. DCI formats 0_1, 1_1, 0_2, 1_2) based dynamic PDCCH skipping and search space set switching to enable small-scale PDCCH monitoring adaptation during Active time. PDCCH skipping duration can be implicitly determined based on K0 and K0,min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ListParagraph"/>
              <w:widowControl w:val="0"/>
              <w:numPr>
                <w:ilvl w:val="0"/>
                <w:numId w:val="65"/>
              </w:numPr>
              <w:spacing w:line="240" w:lineRule="auto"/>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ListParagraph"/>
              <w:widowControl w:val="0"/>
              <w:numPr>
                <w:ilvl w:val="1"/>
                <w:numId w:val="66"/>
              </w:numPr>
              <w:spacing w:line="240" w:lineRule="auto"/>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ListParagraph"/>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ListParagraph"/>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ListParagraph"/>
              <w:widowControl w:val="0"/>
              <w:numPr>
                <w:ilvl w:val="3"/>
                <w:numId w:val="66"/>
              </w:numPr>
              <w:spacing w:line="240" w:lineRule="auto"/>
              <w:rPr>
                <w:rFonts w:eastAsiaTheme="minorEastAsia"/>
                <w:szCs w:val="20"/>
                <w:lang w:eastAsia="zh-CN"/>
              </w:rPr>
            </w:pPr>
            <w:r w:rsidRPr="00B74E79">
              <w:rPr>
                <w:rFonts w:eastAsiaTheme="minorEastAsia"/>
                <w:color w:val="FF0000"/>
                <w:szCs w:val="20"/>
                <w:lang w:eastAsia="zh-CN"/>
              </w:rPr>
              <w:t>e.g.</w:t>
            </w:r>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A25AEB">
        <w:tc>
          <w:tcPr>
            <w:tcW w:w="2122" w:type="dxa"/>
            <w:tcBorders>
              <w:top w:val="single" w:sz="4" w:space="0" w:color="auto"/>
              <w:left w:val="single" w:sz="4" w:space="0" w:color="auto"/>
              <w:bottom w:val="single" w:sz="4" w:space="0" w:color="auto"/>
              <w:right w:val="single" w:sz="4" w:space="0" w:color="auto"/>
            </w:tcBorders>
          </w:tcPr>
          <w:p w14:paraId="78A844EC" w14:textId="0D63A398" w:rsidR="002C433E" w:rsidRDefault="002C433E" w:rsidP="00CB275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8C3C7AC" w14:textId="77777777" w:rsidR="002C433E" w:rsidRPr="008C04C3" w:rsidRDefault="002C433E" w:rsidP="002C433E">
            <w:pPr>
              <w:rPr>
                <w:szCs w:val="22"/>
              </w:rPr>
            </w:pPr>
            <w:r>
              <w:t xml:space="preserve">We are fine with 1-1a and 1-1b. With 1-1a and 1-1b, it provides a common design to support both PDCCH skipping and SSSG switching. For a ‘’dormant SSSG’, it’s not necessary to be </w:t>
            </w:r>
            <w:r>
              <w:lastRenderedPageBreak/>
              <w:t xml:space="preserve">associated with a search space set index. It can be empty. ‘dormant SSSG’ with </w:t>
            </w:r>
            <w:proofErr w:type="gramStart"/>
            <w:r>
              <w:t>timer based</w:t>
            </w:r>
            <w:proofErr w:type="gramEnd"/>
            <w:r>
              <w:t xml:space="preserve">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w:t>
            </w:r>
            <w:proofErr w:type="spellStart"/>
            <w:r>
              <w:t>gNB</w:t>
            </w:r>
            <w:proofErr w:type="spellEnd"/>
            <w:r>
              <w:t xml:space="preserve">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r w:rsidR="00912931" w14:paraId="5474A754" w14:textId="77777777" w:rsidTr="00A25AEB">
        <w:tc>
          <w:tcPr>
            <w:tcW w:w="2122" w:type="dxa"/>
            <w:tcBorders>
              <w:top w:val="single" w:sz="4" w:space="0" w:color="auto"/>
              <w:left w:val="single" w:sz="4" w:space="0" w:color="auto"/>
              <w:bottom w:val="single" w:sz="4" w:space="0" w:color="auto"/>
              <w:right w:val="single" w:sz="4" w:space="0" w:color="auto"/>
            </w:tcBorders>
          </w:tcPr>
          <w:p w14:paraId="450F0D6D" w14:textId="3F3872D5" w:rsidR="00912931" w:rsidRDefault="00912931" w:rsidP="00912931">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39A3E80"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7F5CAEA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Agree with CATT and Apple. </w:t>
            </w:r>
          </w:p>
          <w:p w14:paraId="21A459B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We do not agree to the wording of the proposal that seems to contradict the previous decision from RAN1 #104-e meeting by just saying “by SSSG switching” and not including PDCCH skipping indication.  </w:t>
            </w:r>
          </w:p>
          <w:p w14:paraId="391190E0"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Further, we do not agree to setting X = [1]; we think that there is benefit in allowing adjustment of the duration for which the new state can apply. </w:t>
            </w:r>
          </w:p>
          <w:p w14:paraId="71EFB657" w14:textId="77777777" w:rsidR="00912931" w:rsidRDefault="00912931" w:rsidP="00912931"/>
          <w:p w14:paraId="14332710" w14:textId="77777777" w:rsidR="00912931" w:rsidRDefault="00912931" w:rsidP="00912931">
            <w:pPr>
              <w:widowControl w:val="0"/>
              <w:spacing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096E433E"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Do not support the proposal. The functionality of PDCCH skipping can be supported directly by indicating PDCCH skipping for an indicated duration and without emulation via “dormant SSSG”.</w:t>
            </w:r>
          </w:p>
          <w:p w14:paraId="66165E5D" w14:textId="77777777" w:rsidR="00912931" w:rsidRDefault="00912931" w:rsidP="00912931">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032F028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Support the first parts, and do not agree with the options for “</w:t>
            </w:r>
            <w:r w:rsidRPr="00D9402B">
              <w:t>Determination of the duration(s) for PDCCH skipping</w:t>
            </w:r>
            <w:r>
              <w:t>”</w:t>
            </w:r>
          </w:p>
          <w:p w14:paraId="3D7FFE35" w14:textId="77777777" w:rsidR="00912931" w:rsidRDefault="00912931" w:rsidP="00647D6B">
            <w:pPr>
              <w:pStyle w:val="ListParagraph"/>
              <w:numPr>
                <w:ilvl w:val="1"/>
                <w:numId w:val="83"/>
              </w:numPr>
              <w:overflowPunct w:val="0"/>
              <w:autoSpaceDE w:val="0"/>
              <w:autoSpaceDN w:val="0"/>
              <w:adjustRightInd w:val="0"/>
              <w:spacing w:after="180"/>
              <w:contextualSpacing/>
              <w:textAlignment w:val="baseline"/>
            </w:pPr>
            <w:r>
              <w:t xml:space="preserve">“Dynamic indication in the DCI indicating PDCCH monitoring adaptation” should be included as an option.  </w:t>
            </w:r>
          </w:p>
          <w:p w14:paraId="72480DF2" w14:textId="77777777" w:rsidR="00912931" w:rsidRDefault="00912931" w:rsidP="00912931">
            <w:pPr>
              <w:widowControl w:val="0"/>
              <w:spacing w:after="120"/>
              <w:rPr>
                <w:b/>
                <w:highlight w:val="darkGray"/>
                <w:lang w:eastAsia="zh-CN"/>
              </w:rPr>
            </w:pPr>
            <w:r>
              <w:t xml:space="preserve">We support </w:t>
            </w:r>
            <w:r w:rsidRPr="002F25E6">
              <w:rPr>
                <w:b/>
                <w:highlight w:val="darkGray"/>
                <w:lang w:eastAsia="zh-CN"/>
              </w:rPr>
              <w:t xml:space="preserve">[Medium] proposal </w:t>
            </w:r>
            <w:r>
              <w:rPr>
                <w:b/>
                <w:highlight w:val="darkGray"/>
                <w:lang w:eastAsia="zh-CN"/>
              </w:rPr>
              <w:t xml:space="preserve">1-2a and </w:t>
            </w:r>
            <w:r w:rsidRPr="002F25E6">
              <w:rPr>
                <w:b/>
                <w:highlight w:val="darkGray"/>
                <w:lang w:eastAsia="zh-CN"/>
              </w:rPr>
              <w:t>1-2</w:t>
            </w:r>
            <w:r>
              <w:rPr>
                <w:rFonts w:hint="eastAsia"/>
                <w:b/>
                <w:highlight w:val="darkGray"/>
                <w:lang w:eastAsia="zh-CN"/>
              </w:rPr>
              <w:t>c</w:t>
            </w:r>
            <w:r>
              <w:rPr>
                <w:b/>
                <w:highlight w:val="darkGray"/>
                <w:lang w:eastAsia="zh-CN"/>
              </w:rPr>
              <w:t xml:space="preserve"> </w:t>
            </w:r>
          </w:p>
          <w:p w14:paraId="514BF3D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Group-common DCI formats are as applicable for indicating UE PDCCH monitoring adaptation just like group-common scheduling can be used for other purposes – by grouping similar UEs, including design of DCI 2_6 outside of active time (traffic profiles would still be different for different UEs in general). As far as configuration is concerned, there is no difference compared to UE-specific configuration and </w:t>
            </w:r>
            <w:proofErr w:type="spellStart"/>
            <w:r>
              <w:t>gNB</w:t>
            </w:r>
            <w:proofErr w:type="spellEnd"/>
            <w:r>
              <w:t xml:space="preserve"> can realize proper grouping of UEs for the GC DCI formats.</w:t>
            </w:r>
          </w:p>
          <w:p w14:paraId="69D5C9AE" w14:textId="77777777" w:rsidR="00912931" w:rsidRDefault="00912931" w:rsidP="00912931">
            <w:pPr>
              <w:widowControl w:val="0"/>
              <w:spacing w:after="120"/>
              <w:rPr>
                <w:b/>
                <w:highlight w:val="darkGray"/>
                <w:lang w:eastAsia="zh-CN"/>
              </w:rPr>
            </w:pPr>
          </w:p>
          <w:p w14:paraId="49A704DB"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7722DEF"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lastRenderedPageBreak/>
              <w:t xml:space="preserve">Do not support the proposal. There is clear benefit in indicating the duration (from a set of few configured durations) of the new state as part of the indication itself. This option should be included instead of assuming an “implicit indication” by default. </w:t>
            </w:r>
          </w:p>
          <w:p w14:paraId="625904A3" w14:textId="77777777" w:rsidR="00912931" w:rsidRDefault="00912931" w:rsidP="00912931">
            <w:pPr>
              <w:widowControl w:val="0"/>
              <w:spacing w:before="240"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6D82F818" w14:textId="0C13C0C0" w:rsidR="00912931" w:rsidRDefault="00912931" w:rsidP="00912931">
            <w:r>
              <w:t xml:space="preserve">Fine </w:t>
            </w:r>
            <w:proofErr w:type="spellStart"/>
            <w:r>
              <w:t>wtih</w:t>
            </w:r>
            <w:proofErr w:type="spellEnd"/>
            <w:r>
              <w:t xml:space="preserve"> the proposal.</w:t>
            </w:r>
          </w:p>
        </w:tc>
      </w:tr>
      <w:tr w:rsidR="00A16612" w14:paraId="02B85A7C" w14:textId="77777777" w:rsidTr="00A25AEB">
        <w:tc>
          <w:tcPr>
            <w:tcW w:w="2122" w:type="dxa"/>
            <w:tcBorders>
              <w:top w:val="single" w:sz="4" w:space="0" w:color="auto"/>
              <w:left w:val="single" w:sz="4" w:space="0" w:color="auto"/>
              <w:bottom w:val="single" w:sz="4" w:space="0" w:color="auto"/>
              <w:right w:val="single" w:sz="4" w:space="0" w:color="auto"/>
            </w:tcBorders>
          </w:tcPr>
          <w:p w14:paraId="2A74FDBC" w14:textId="5FB7A90D" w:rsidR="00A16612" w:rsidRDefault="00A16612" w:rsidP="00A16612">
            <w:pPr>
              <w:rPr>
                <w:bCs/>
                <w:lang w:eastAsia="zh-CN"/>
              </w:rPr>
            </w:pPr>
            <w:proofErr w:type="spellStart"/>
            <w:r>
              <w:rPr>
                <w:rFonts w:hint="eastAsia"/>
                <w:bCs/>
                <w:lang w:eastAsia="zh-CN"/>
              </w:rPr>
              <w:lastRenderedPageBreak/>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1FE14684" w14:textId="01739727" w:rsidR="00A16612" w:rsidRDefault="00A16612" w:rsidP="00A16612">
            <w:pPr>
              <w:jc w:val="left"/>
              <w:rPr>
                <w:bCs/>
                <w:lang w:eastAsia="zh-CN"/>
              </w:rPr>
            </w:pPr>
            <w:r>
              <w:rPr>
                <w:bCs/>
                <w:lang w:eastAsia="zh-CN"/>
              </w:rPr>
              <w:t xml:space="preserve">Regarding proposal 1-1a, 1-1b, 1-1c, we think we need to decide </w:t>
            </w:r>
            <w:r>
              <w:rPr>
                <w:rFonts w:hint="eastAsia"/>
                <w:bCs/>
                <w:lang w:eastAsia="zh-CN"/>
              </w:rPr>
              <w:t xml:space="preserve">the common design of </w:t>
            </w:r>
            <w:r>
              <w:rPr>
                <w:bCs/>
                <w:lang w:eastAsia="zh-CN"/>
              </w:rPr>
              <w:t xml:space="preserve">SSSG and PDCCH skipping according to the previously agreed alternatives, </w:t>
            </w:r>
            <w:proofErr w:type="spellStart"/>
            <w:r>
              <w:rPr>
                <w:bCs/>
                <w:lang w:eastAsia="zh-CN"/>
              </w:rPr>
              <w:t>intead</w:t>
            </w:r>
            <w:proofErr w:type="spellEnd"/>
            <w:r>
              <w:rPr>
                <w:bCs/>
                <w:lang w:eastAsia="zh-CN"/>
              </w:rPr>
              <w:t xml:space="preserve"> of separately discussing SSSG and PDCCH skipping one by one in 1-1a, 1-1b, 1-1c.</w:t>
            </w:r>
          </w:p>
          <w:p w14:paraId="7B63A935" w14:textId="0C21A9AD" w:rsidR="00A16612" w:rsidRDefault="00A16612" w:rsidP="00A16612">
            <w:pPr>
              <w:jc w:val="left"/>
              <w:rPr>
                <w:bCs/>
                <w:lang w:eastAsia="zh-CN"/>
              </w:rPr>
            </w:pPr>
            <w:r>
              <w:rPr>
                <w:bCs/>
                <w:lang w:eastAsia="zh-CN"/>
              </w:rPr>
              <w:t xml:space="preserve">Regarding how to achieve PDCCH skipping, </w:t>
            </w:r>
            <w:r>
              <w:rPr>
                <w:rFonts w:hint="eastAsia"/>
                <w:bCs/>
                <w:lang w:eastAsia="zh-CN"/>
              </w:rPr>
              <w:t>we support proposal 1-1c, i.e. Alt 2</w:t>
            </w:r>
            <w:r>
              <w:rPr>
                <w:bCs/>
                <w:lang w:eastAsia="zh-CN"/>
              </w:rPr>
              <w:t>. The reasons are as below</w:t>
            </w:r>
            <w:r>
              <w:rPr>
                <w:rFonts w:hint="eastAsia"/>
                <w:bCs/>
                <w:lang w:eastAsia="zh-CN"/>
              </w:rPr>
              <w:t>:</w:t>
            </w:r>
          </w:p>
          <w:p w14:paraId="395F619F" w14:textId="77777777" w:rsidR="00A16612" w:rsidRDefault="00A16612" w:rsidP="00A16612">
            <w:pPr>
              <w:pStyle w:val="CommentText"/>
              <w:numPr>
                <w:ilvl w:val="0"/>
                <w:numId w:val="84"/>
              </w:numPr>
              <w:spacing w:line="259" w:lineRule="auto"/>
            </w:pPr>
            <w:r>
              <w:rPr>
                <w:rFonts w:hint="eastAsia"/>
              </w:rPr>
              <w:t>Alt 1 and Alt 2 have almost the same power saving performance.</w:t>
            </w:r>
          </w:p>
          <w:p w14:paraId="1B30E4E9" w14:textId="77777777" w:rsidR="00A16612" w:rsidRDefault="00A16612" w:rsidP="00A16612">
            <w:pPr>
              <w:pStyle w:val="CommentText"/>
              <w:numPr>
                <w:ilvl w:val="0"/>
                <w:numId w:val="84"/>
              </w:numPr>
              <w:spacing w:line="259" w:lineRule="auto"/>
            </w:pPr>
            <w:r>
              <w:rPr>
                <w:rFonts w:hint="eastAsia"/>
              </w:rPr>
              <w:t>Alt 2 provide</w:t>
            </w:r>
            <w:r>
              <w:t>s</w:t>
            </w:r>
            <w:r>
              <w:rPr>
                <w:rFonts w:hint="eastAsia"/>
              </w:rPr>
              <w:t xml:space="preserve"> a</w:t>
            </w:r>
            <w:r>
              <w:t>n</w:t>
            </w:r>
            <w:r>
              <w:rPr>
                <w:rFonts w:hint="eastAsia"/>
              </w:rPr>
              <w:t xml:space="preserve"> explicit PDCCH skipping configuration.</w:t>
            </w:r>
          </w:p>
          <w:p w14:paraId="3DCA7172" w14:textId="77777777" w:rsidR="00A16612" w:rsidRDefault="00A16612" w:rsidP="00A16612">
            <w:pPr>
              <w:pStyle w:val="CommentText"/>
              <w:numPr>
                <w:ilvl w:val="0"/>
                <w:numId w:val="84"/>
              </w:numPr>
              <w:spacing w:line="259" w:lineRule="auto"/>
            </w:pPr>
            <w:r>
              <w:rPr>
                <w:rFonts w:hint="eastAsia"/>
              </w:rPr>
              <w:t>For Alt 1 with 2 SSSGs configuration, i.e. a SSSG0 for normal PDCCH monitoring and SSSG1 for PDCCH skipping, the timer-based triggering mechanism for Rel-16 SSSG switching may cause a significant latency increase because the UE shall switch to SSSG1 after the UE detects a</w:t>
            </w:r>
            <w:r>
              <w:t>ny</w:t>
            </w:r>
            <w:r>
              <w:rPr>
                <w:rFonts w:hint="eastAsia"/>
              </w:rPr>
              <w:t xml:space="preserve"> DCI during SSSG0 </w:t>
            </w:r>
            <w:r>
              <w:t xml:space="preserve">PDCCH </w:t>
            </w:r>
            <w:r>
              <w:rPr>
                <w:rFonts w:hint="eastAsia"/>
              </w:rPr>
              <w:t>monitoring.</w:t>
            </w:r>
          </w:p>
          <w:p w14:paraId="1A6F021A" w14:textId="77777777" w:rsidR="00A16612" w:rsidRDefault="00A16612" w:rsidP="00A16612">
            <w:pPr>
              <w:pStyle w:val="CommentText"/>
              <w:numPr>
                <w:ilvl w:val="0"/>
                <w:numId w:val="84"/>
              </w:numPr>
              <w:spacing w:line="259" w:lineRule="auto"/>
            </w:pPr>
            <w:r>
              <w:rPr>
                <w:rFonts w:hint="eastAsia"/>
              </w:rPr>
              <w:t>When configur</w:t>
            </w:r>
            <w:r>
              <w:t>ing</w:t>
            </w:r>
            <w:r>
              <w:rPr>
                <w:rFonts w:hint="eastAsia"/>
              </w:rPr>
              <w:t xml:space="preserve"> the SSSG to emulate PDCCH skipping, it needs to ensure that most of SSSs are configured in the normal SSSG because the UE should always monitor the SSSs</w:t>
            </w:r>
            <w:r>
              <w:t xml:space="preserve"> that are</w:t>
            </w:r>
            <w:r>
              <w:rPr>
                <w:rFonts w:hint="eastAsia"/>
              </w:rPr>
              <w:t xml:space="preserve"> not included in the configured SSSGs.</w:t>
            </w:r>
          </w:p>
          <w:p w14:paraId="2E950688" w14:textId="7903282E" w:rsidR="00A16612" w:rsidRDefault="00A16612" w:rsidP="00A16612">
            <w:pPr>
              <w:jc w:val="left"/>
              <w:rPr>
                <w:bCs/>
                <w:lang w:eastAsia="zh-CN"/>
              </w:rPr>
            </w:pPr>
            <w:r>
              <w:rPr>
                <w:bCs/>
                <w:lang w:eastAsia="zh-CN"/>
              </w:rPr>
              <w:t xml:space="preserve">Some revisions to </w:t>
            </w:r>
            <w:r>
              <w:rPr>
                <w:b/>
                <w:highlight w:val="yellow"/>
                <w:lang w:eastAsia="zh-CN"/>
              </w:rPr>
              <w:t>proposal 1-1</w:t>
            </w:r>
            <w:r>
              <w:rPr>
                <w:rFonts w:hint="eastAsia"/>
                <w:b/>
                <w:highlight w:val="yellow"/>
                <w:lang w:eastAsia="zh-CN"/>
              </w:rPr>
              <w:t>c</w:t>
            </w:r>
            <w:r>
              <w:rPr>
                <w:b/>
                <w:lang w:eastAsia="zh-CN"/>
              </w:rPr>
              <w:t xml:space="preserve">. </w:t>
            </w:r>
            <w:r>
              <w:rPr>
                <w:rFonts w:hint="eastAsia"/>
                <w:lang w:eastAsia="zh-CN"/>
              </w:rPr>
              <w:t>I</w:t>
            </w:r>
            <w:r>
              <w:rPr>
                <w:lang w:eastAsia="zh-CN"/>
              </w:rPr>
              <w:t>t is not clear to say the duration</w:t>
            </w:r>
            <w:r w:rsidR="00BB020D">
              <w:rPr>
                <w:lang w:eastAsia="zh-CN"/>
              </w:rPr>
              <w:t xml:space="preserve"> for PDCCH skipping would be de</w:t>
            </w:r>
            <w:r>
              <w:rPr>
                <w:lang w:eastAsia="zh-CN"/>
              </w:rPr>
              <w:t xml:space="preserve">termined by specification, it is suggested to update as by DCI as proposed by many companies. </w:t>
            </w:r>
          </w:p>
          <w:p w14:paraId="26285F6E" w14:textId="77777777" w:rsidR="00A16612" w:rsidRDefault="00A16612" w:rsidP="00A16612">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 xml:space="preserve">Determination of the duration(s) for PDCCH skipping, e.g., </w:t>
            </w:r>
          </w:p>
          <w:p w14:paraId="75E1D87F" w14:textId="77777777" w:rsidR="00A16612" w:rsidRDefault="00A16612" w:rsidP="00A1661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RRC signaling, </w:t>
            </w:r>
          </w:p>
          <w:p w14:paraId="6772D0DF" w14:textId="77777777" w:rsidR="00A16612" w:rsidRDefault="00A16612" w:rsidP="00A1661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w:t>
            </w:r>
            <w:r>
              <w:rPr>
                <w:rFonts w:eastAsiaTheme="minorEastAsia"/>
                <w:color w:val="FF0000"/>
                <w:szCs w:val="20"/>
                <w:lang w:eastAsia="zh-CN"/>
              </w:rPr>
              <w:t xml:space="preserve">DCI </w:t>
            </w:r>
            <w:r>
              <w:rPr>
                <w:rFonts w:eastAsiaTheme="minorEastAsia" w:hint="eastAsia"/>
                <w:strike/>
                <w:color w:val="FF0000"/>
                <w:szCs w:val="20"/>
                <w:lang w:eastAsia="zh-CN"/>
              </w:rPr>
              <w:t>s</w:t>
            </w:r>
            <w:r>
              <w:rPr>
                <w:rFonts w:eastAsiaTheme="minorEastAsia"/>
                <w:strike/>
                <w:color w:val="FF0000"/>
                <w:szCs w:val="20"/>
                <w:lang w:eastAsia="zh-CN"/>
              </w:rPr>
              <w:t>pecification</w:t>
            </w:r>
            <w:r>
              <w:rPr>
                <w:rFonts w:eastAsiaTheme="minorEastAsia"/>
                <w:szCs w:val="20"/>
                <w:lang w:eastAsia="zh-CN"/>
              </w:rPr>
              <w:t xml:space="preserve">, </w:t>
            </w:r>
          </w:p>
          <w:p w14:paraId="64DDDDDB" w14:textId="3AC3E26A" w:rsidR="00A16612" w:rsidRPr="00A16612" w:rsidRDefault="00A16612" w:rsidP="00A16612">
            <w:pPr>
              <w:pStyle w:val="ListParagraph"/>
              <w:widowControl w:val="0"/>
              <w:numPr>
                <w:ilvl w:val="3"/>
                <w:numId w:val="66"/>
              </w:numPr>
              <w:spacing w:line="240" w:lineRule="auto"/>
              <w:rPr>
                <w:rFonts w:eastAsiaTheme="minorEastAsia"/>
                <w:szCs w:val="20"/>
                <w:lang w:eastAsia="zh-CN"/>
              </w:rPr>
            </w:pPr>
            <w:r w:rsidRPr="00A16612">
              <w:rPr>
                <w:rFonts w:eastAsiaTheme="minorEastAsia"/>
                <w:szCs w:val="20"/>
                <w:lang w:eastAsia="zh-CN"/>
              </w:rPr>
              <w:t>Implicitly, to the end of C-DRX active time</w:t>
            </w:r>
          </w:p>
          <w:p w14:paraId="2FB05133" w14:textId="77777777" w:rsidR="00A16612" w:rsidRDefault="00A16612" w:rsidP="00A16612">
            <w:pPr>
              <w:pStyle w:val="CommentText"/>
            </w:pPr>
            <w:r>
              <w:rPr>
                <w:rFonts w:hint="eastAsia"/>
              </w:rPr>
              <w:t>The triggering methods</w:t>
            </w:r>
            <w:r>
              <w:t xml:space="preserve"> of supporting scheduling DCI</w:t>
            </w:r>
            <w:r>
              <w:rPr>
                <w:rFonts w:hint="eastAsia"/>
              </w:rPr>
              <w:t xml:space="preserve"> in proposals 1-1a, 1-1c and 1-2 should be discussed after</w:t>
            </w:r>
            <w:r>
              <w:t xml:space="preserve"> </w:t>
            </w:r>
            <w:r>
              <w:rPr>
                <w:rFonts w:hint="eastAsia"/>
              </w:rPr>
              <w:t xml:space="preserve">the </w:t>
            </w:r>
            <w:r>
              <w:t xml:space="preserve">determination of the </w:t>
            </w:r>
            <w:r>
              <w:rPr>
                <w:rFonts w:hint="eastAsia"/>
              </w:rPr>
              <w:t xml:space="preserve">alternative </w:t>
            </w:r>
            <w:r>
              <w:t>of</w:t>
            </w:r>
            <w:r>
              <w:rPr>
                <w:rFonts w:hint="eastAsia"/>
              </w:rPr>
              <w:t xml:space="preserve"> common design.</w:t>
            </w:r>
          </w:p>
          <w:p w14:paraId="6536CF37" w14:textId="1F85A37E" w:rsidR="00A16612" w:rsidRPr="00A16612" w:rsidRDefault="00A16612" w:rsidP="00A16612">
            <w:pPr>
              <w:jc w:val="left"/>
              <w:rPr>
                <w:bCs/>
                <w:lang w:eastAsia="zh-CN"/>
              </w:rPr>
            </w:pPr>
            <w:r>
              <w:rPr>
                <w:bCs/>
                <w:lang w:eastAsia="zh-CN"/>
              </w:rPr>
              <w:t>T</w:t>
            </w:r>
            <w:r>
              <w:rPr>
                <w:rFonts w:hint="eastAsia"/>
                <w:bCs/>
                <w:lang w:eastAsia="zh-CN"/>
              </w:rPr>
              <w:t>he other triggering methods in proposals 1-3, 1-4 and 1-5</w:t>
            </w:r>
            <w:r>
              <w:rPr>
                <w:bCs/>
                <w:lang w:eastAsia="zh-CN"/>
              </w:rPr>
              <w:t xml:space="preserve"> </w:t>
            </w:r>
            <w:r>
              <w:rPr>
                <w:rFonts w:hint="eastAsia"/>
                <w:bCs/>
                <w:lang w:eastAsia="zh-CN"/>
              </w:rPr>
              <w:t xml:space="preserve">should be </w:t>
            </w:r>
            <w:r>
              <w:rPr>
                <w:bCs/>
                <w:lang w:eastAsia="zh-CN"/>
              </w:rPr>
              <w:t xml:space="preserve">treated with </w:t>
            </w:r>
            <w:r>
              <w:rPr>
                <w:rFonts w:hint="eastAsia"/>
                <w:bCs/>
                <w:lang w:eastAsia="zh-CN"/>
              </w:rPr>
              <w:t>a lower priority.</w:t>
            </w:r>
            <w:r>
              <w:rPr>
                <w:bCs/>
                <w:lang w:eastAsia="zh-CN"/>
              </w:rPr>
              <w:t xml:space="preserve"> </w:t>
            </w:r>
            <w:r>
              <w:rPr>
                <w:rFonts w:hint="eastAsia"/>
                <w:bCs/>
                <w:lang w:eastAsia="zh-CN"/>
              </w:rPr>
              <w:t>For</w:t>
            </w:r>
            <w:r>
              <w:rPr>
                <w:bCs/>
                <w:lang w:eastAsia="zh-CN"/>
              </w:rPr>
              <w:t xml:space="preserve"> example, the timer-based triggering in proposal </w:t>
            </w:r>
            <w:r>
              <w:rPr>
                <w:rFonts w:hint="eastAsia"/>
                <w:bCs/>
                <w:lang w:eastAsia="zh-CN"/>
              </w:rPr>
              <w:t>1-5</w:t>
            </w:r>
            <w:r>
              <w:rPr>
                <w:bCs/>
                <w:lang w:eastAsia="zh-CN"/>
              </w:rPr>
              <w:t xml:space="preserve"> should be discussed after the common design is clear, otherwise, companies may have different understandings of the detailed design.</w:t>
            </w:r>
          </w:p>
        </w:tc>
      </w:tr>
      <w:tr w:rsidR="00941436" w:rsidRPr="007D58C1" w14:paraId="57BBED89" w14:textId="77777777" w:rsidTr="00A25AEB">
        <w:tc>
          <w:tcPr>
            <w:tcW w:w="2122" w:type="dxa"/>
          </w:tcPr>
          <w:p w14:paraId="2751413F" w14:textId="77777777" w:rsidR="00941436" w:rsidRPr="007D58C1" w:rsidRDefault="00941436" w:rsidP="00394882">
            <w:pPr>
              <w:rPr>
                <w:rFonts w:eastAsiaTheme="minorEastAsia"/>
                <w:bCs/>
                <w:lang w:eastAsia="zh-CN"/>
              </w:rPr>
            </w:pPr>
            <w:r>
              <w:rPr>
                <w:rFonts w:eastAsiaTheme="minorEastAsia" w:hint="cs"/>
                <w:bCs/>
                <w:lang w:eastAsia="zh-CN"/>
              </w:rPr>
              <w:t>LG</w:t>
            </w:r>
          </w:p>
        </w:tc>
        <w:tc>
          <w:tcPr>
            <w:tcW w:w="7840" w:type="dxa"/>
          </w:tcPr>
          <w:p w14:paraId="7340D0CB" w14:textId="0F0230F1" w:rsidR="00941436" w:rsidRDefault="00941436" w:rsidP="00394882">
            <w:pPr>
              <w:widowControl w:val="0"/>
              <w:spacing w:line="240" w:lineRule="auto"/>
              <w:rPr>
                <w:bCs/>
                <w:lang w:eastAsia="zh-CN"/>
              </w:rPr>
            </w:pPr>
            <w:r>
              <w:rPr>
                <w:bCs/>
                <w:lang w:eastAsia="zh-CN"/>
              </w:rPr>
              <w:t xml:space="preserve">Proposal 1-1a: We are generally okay with the Proposal since it states baseline of SSSG for power saving. However, we don’t agree with X=[1]. Consensus about alt 1 or alt 2 is not yet made. It seems premature to confirm </w:t>
            </w:r>
            <w:proofErr w:type="spellStart"/>
            <w:r>
              <w:rPr>
                <w:bCs/>
                <w:lang w:eastAsia="zh-CN"/>
              </w:rPr>
              <w:t>therfore</w:t>
            </w:r>
            <w:proofErr w:type="spellEnd"/>
            <w:r>
              <w:rPr>
                <w:bCs/>
                <w:lang w:eastAsia="zh-CN"/>
              </w:rPr>
              <w:t xml:space="preserve"> should be FFS.</w:t>
            </w:r>
          </w:p>
          <w:p w14:paraId="189703D2" w14:textId="77777777" w:rsidR="00941436" w:rsidRDefault="00941436" w:rsidP="00394882">
            <w:pPr>
              <w:widowControl w:val="0"/>
              <w:spacing w:line="240" w:lineRule="auto"/>
              <w:rPr>
                <w:bCs/>
                <w:lang w:eastAsia="zh-CN"/>
              </w:rPr>
            </w:pPr>
            <w:r>
              <w:rPr>
                <w:bCs/>
                <w:lang w:eastAsia="zh-CN"/>
              </w:rPr>
              <w:t xml:space="preserve">Proposal 1-1b/c: We don’t support emulating PDCCH skipping with dormant SSSG as already the cons are summarized by FL. Thus, we prefer Proposal 1-1c, not 1-1b. However, ‘dynamic indication of skipping duration’ should be included in Proposal 1-1c. </w:t>
            </w:r>
          </w:p>
          <w:p w14:paraId="747A3D5E" w14:textId="77777777" w:rsidR="00941436" w:rsidRDefault="00941436" w:rsidP="00394882">
            <w:pPr>
              <w:widowControl w:val="0"/>
              <w:spacing w:line="240" w:lineRule="auto"/>
              <w:rPr>
                <w:bCs/>
                <w:lang w:eastAsia="zh-CN"/>
              </w:rPr>
            </w:pPr>
            <w:r>
              <w:rPr>
                <w:bCs/>
                <w:lang w:eastAsia="zh-CN"/>
              </w:rPr>
              <w:lastRenderedPageBreak/>
              <w:t>Since w</w:t>
            </w:r>
            <w:r>
              <w:rPr>
                <w:rFonts w:hint="cs"/>
                <w:bCs/>
                <w:lang w:eastAsia="zh-CN"/>
              </w:rPr>
              <w:t xml:space="preserve">e agreed to strive common </w:t>
            </w:r>
            <w:r>
              <w:rPr>
                <w:bCs/>
                <w:lang w:eastAsia="zh-CN"/>
              </w:rPr>
              <w:t>design</w:t>
            </w:r>
            <w:r>
              <w:rPr>
                <w:rFonts w:hint="cs"/>
                <w:bCs/>
                <w:lang w:eastAsia="zh-CN"/>
              </w:rPr>
              <w:t xml:space="preserve"> </w:t>
            </w:r>
            <w:r>
              <w:rPr>
                <w:bCs/>
                <w:lang w:eastAsia="zh-CN"/>
              </w:rPr>
              <w:t xml:space="preserve">for SSSG switching and PDCCH skipping, we believe that Proposal 1-1a and Proposal 1-1c can be integrated into one Proposal regarding </w:t>
            </w:r>
            <w:r w:rsidRPr="00ED451A">
              <w:rPr>
                <w:rFonts w:eastAsia="Times New Roman"/>
              </w:rPr>
              <w:t>functionalities inclusive of both SS</w:t>
            </w:r>
            <w:r>
              <w:rPr>
                <w:rFonts w:eastAsia="Times New Roman"/>
              </w:rPr>
              <w:t>SG switching and PDCCH skipping. And we can consider the combination of monitoring adaptation as Apple mentioned.</w:t>
            </w:r>
          </w:p>
          <w:p w14:paraId="10913431" w14:textId="77777777" w:rsidR="00941436" w:rsidRDefault="00941436" w:rsidP="00394882">
            <w:pPr>
              <w:widowControl w:val="0"/>
              <w:spacing w:line="240" w:lineRule="auto"/>
              <w:rPr>
                <w:lang w:eastAsia="zh-CN"/>
              </w:rPr>
            </w:pPr>
            <w:r>
              <w:rPr>
                <w:lang w:eastAsia="zh-CN"/>
              </w:rPr>
              <w:t xml:space="preserve">Proposal 1-2c: We suggest modification for more clarification as follows: </w:t>
            </w:r>
          </w:p>
          <w:p w14:paraId="2D8BE4CA" w14:textId="77777777" w:rsidR="00941436" w:rsidRDefault="00941436" w:rsidP="00941436">
            <w:pPr>
              <w:pStyle w:val="ListParagraph"/>
              <w:widowControl w:val="0"/>
              <w:numPr>
                <w:ilvl w:val="0"/>
                <w:numId w:val="85"/>
              </w:numPr>
              <w:spacing w:line="240" w:lineRule="auto"/>
              <w:rPr>
                <w:lang w:eastAsia="zh-CN"/>
              </w:rPr>
            </w:pPr>
            <w:r w:rsidRPr="00F12274">
              <w:rPr>
                <w:lang w:eastAsia="zh-CN"/>
              </w:rPr>
              <w:t>DCI format 2_6</w:t>
            </w:r>
            <w:r>
              <w:rPr>
                <w:lang w:eastAsia="zh-CN"/>
              </w:rPr>
              <w:t xml:space="preserve"> </w:t>
            </w:r>
            <w:r w:rsidRPr="000B1E87">
              <w:rPr>
                <w:color w:val="FF0000"/>
                <w:lang w:eastAsia="zh-CN"/>
              </w:rPr>
              <w:t xml:space="preserve">in active time </w:t>
            </w:r>
            <w:r w:rsidRPr="00D64FC4">
              <w:rPr>
                <w:lang w:eastAsia="zh-CN"/>
              </w:rPr>
              <w:t>is supported to</w:t>
            </w:r>
            <w:r w:rsidRPr="00D600BB">
              <w:rPr>
                <w:lang w:eastAsia="zh-CN"/>
              </w:rPr>
              <w:t xml:space="preserve"> indicates SSSG switching or PDCCH skipping for an active BWP in active time </w:t>
            </w:r>
            <w:r>
              <w:rPr>
                <w:lang w:eastAsia="zh-CN"/>
              </w:rPr>
              <w:t>when DRX is configured.</w:t>
            </w:r>
          </w:p>
          <w:p w14:paraId="6AD4DA91" w14:textId="77777777" w:rsidR="00941436" w:rsidRDefault="00941436" w:rsidP="00394882">
            <w:pPr>
              <w:spacing w:before="0" w:after="120"/>
              <w:jc w:val="left"/>
              <w:rPr>
                <w:bCs/>
                <w:lang w:eastAsia="zh-CN"/>
              </w:rPr>
            </w:pPr>
            <w:r>
              <w:rPr>
                <w:rFonts w:eastAsia="Malgun Gothic" w:hint="eastAsia"/>
                <w:lang w:eastAsia="ko-KR"/>
              </w:rPr>
              <w:t>B</w:t>
            </w:r>
            <w:r>
              <w:rPr>
                <w:rFonts w:eastAsia="Malgun Gothic"/>
                <w:lang w:eastAsia="ko-KR"/>
              </w:rPr>
              <w:t xml:space="preserve">esides, </w:t>
            </w:r>
            <w:r>
              <w:rPr>
                <w:bCs/>
                <w:lang w:eastAsia="zh-CN"/>
              </w:rPr>
              <w:t>we support PDCCH monitoring adaptation indication by DCP</w:t>
            </w:r>
            <w:r w:rsidRPr="00F91BCF">
              <w:rPr>
                <w:bCs/>
                <w:lang w:eastAsia="zh-CN"/>
              </w:rPr>
              <w:t>.</w:t>
            </w:r>
            <w:r>
              <w:rPr>
                <w:bCs/>
                <w:lang w:eastAsia="zh-CN"/>
              </w:rPr>
              <w:t xml:space="preserve"> As QC stated, it would be good to capture this as another proposal.</w:t>
            </w:r>
          </w:p>
          <w:p w14:paraId="02D1EDEE" w14:textId="77777777" w:rsidR="00941436" w:rsidRPr="00F91BCF" w:rsidRDefault="00941436" w:rsidP="00394882">
            <w:pPr>
              <w:widowControl w:val="0"/>
              <w:spacing w:line="240" w:lineRule="auto"/>
              <w:rPr>
                <w:rFonts w:eastAsia="Malgun Gothic"/>
                <w:bCs/>
                <w:lang w:eastAsia="ko-KR"/>
              </w:rPr>
            </w:pPr>
            <w:r>
              <w:rPr>
                <w:rFonts w:eastAsia="Malgun Gothic" w:hint="eastAsia"/>
                <w:bCs/>
                <w:lang w:eastAsia="ko-KR"/>
              </w:rPr>
              <w:t xml:space="preserve">Proposal 1-4: </w:t>
            </w:r>
            <w:r>
              <w:rPr>
                <w:rFonts w:eastAsia="Malgun Gothic"/>
                <w:bCs/>
                <w:lang w:eastAsia="ko-KR"/>
              </w:rPr>
              <w:t xml:space="preserve">We also support </w:t>
            </w:r>
            <w:r>
              <w:rPr>
                <w:rFonts w:eastAsia="Malgun Gothic" w:hint="eastAsia"/>
                <w:bCs/>
                <w:lang w:eastAsia="ko-KR"/>
              </w:rPr>
              <w:t>PDCCH monitoring adaptation with cross-slot scheduling contains PDCCH skipping as some companies proposed in their contributions.</w:t>
            </w:r>
            <w:r>
              <w:rPr>
                <w:rFonts w:eastAsia="Malgun Gothic"/>
                <w:bCs/>
                <w:lang w:eastAsia="ko-KR"/>
              </w:rPr>
              <w:t xml:space="preserve"> </w:t>
            </w:r>
          </w:p>
          <w:p w14:paraId="4AA183AD" w14:textId="77777777" w:rsidR="00941436" w:rsidRPr="005D2C32" w:rsidRDefault="00941436" w:rsidP="00394882">
            <w:pPr>
              <w:widowControl w:val="0"/>
              <w:spacing w:line="240" w:lineRule="auto"/>
              <w:rPr>
                <w:rFonts w:eastAsia="Malgun Gothic"/>
                <w:bCs/>
                <w:lang w:eastAsia="ko-KR"/>
              </w:rPr>
            </w:pPr>
            <w:r>
              <w:rPr>
                <w:rFonts w:eastAsia="Malgun Gothic" w:hint="eastAsia"/>
                <w:bCs/>
                <w:lang w:eastAsia="ko-KR"/>
              </w:rPr>
              <w:t>Proposal 1-5a: Okay with the propo</w:t>
            </w:r>
            <w:r>
              <w:rPr>
                <w:rFonts w:eastAsia="Malgun Gothic"/>
                <w:bCs/>
                <w:lang w:eastAsia="ko-KR"/>
              </w:rPr>
              <w:t>sal.</w:t>
            </w:r>
          </w:p>
          <w:p w14:paraId="314550E1" w14:textId="77777777" w:rsidR="00941436" w:rsidRPr="000B1E87" w:rsidRDefault="00941436" w:rsidP="00394882">
            <w:pPr>
              <w:widowControl w:val="0"/>
              <w:spacing w:line="240" w:lineRule="auto"/>
              <w:rPr>
                <w:rFonts w:eastAsia="Malgun Gothic"/>
                <w:bCs/>
                <w:lang w:eastAsia="ko-KR"/>
              </w:rPr>
            </w:pPr>
            <w:r>
              <w:rPr>
                <w:rFonts w:eastAsia="Malgun Gothic" w:hint="eastAsia"/>
                <w:bCs/>
                <w:lang w:eastAsia="ko-KR"/>
              </w:rPr>
              <w:t>Proposal 1-5</w:t>
            </w:r>
            <w:r>
              <w:rPr>
                <w:rFonts w:eastAsia="Malgun Gothic"/>
                <w:bCs/>
                <w:lang w:eastAsia="ko-KR"/>
              </w:rPr>
              <w:t>b:</w:t>
            </w:r>
            <w:r>
              <w:rPr>
                <w:rFonts w:eastAsia="Malgun Gothic" w:hint="eastAsia"/>
                <w:bCs/>
                <w:lang w:eastAsia="ko-KR"/>
              </w:rPr>
              <w:t xml:space="preserve"> </w:t>
            </w:r>
            <w:proofErr w:type="spellStart"/>
            <w:r>
              <w:rPr>
                <w:rFonts w:eastAsia="Malgun Gothic"/>
                <w:bCs/>
                <w:lang w:eastAsia="ko-KR"/>
              </w:rPr>
              <w:t>Simliar</w:t>
            </w:r>
            <w:proofErr w:type="spellEnd"/>
            <w:r>
              <w:rPr>
                <w:rFonts w:eastAsia="Malgun Gothic"/>
                <w:bCs/>
                <w:lang w:eastAsia="ko-KR"/>
              </w:rPr>
              <w:t xml:space="preserve"> with SSSG switching, </w:t>
            </w:r>
            <w:r w:rsidRPr="001965AE">
              <w:rPr>
                <w:rFonts w:eastAsiaTheme="minorEastAsia"/>
                <w:lang w:eastAsia="zh-CN"/>
              </w:rPr>
              <w:t>which SSSG</w:t>
            </w:r>
            <w:r>
              <w:rPr>
                <w:rFonts w:eastAsiaTheme="minorEastAsia"/>
                <w:lang w:eastAsia="zh-CN"/>
              </w:rPr>
              <w:t xml:space="preserve"> (or all the SS sets)</w:t>
            </w:r>
            <w:r w:rsidRPr="001965AE">
              <w:rPr>
                <w:rFonts w:eastAsiaTheme="minorEastAsia"/>
                <w:lang w:eastAsia="zh-CN"/>
              </w:rPr>
              <w:t xml:space="preserve"> UE switches </w:t>
            </w:r>
            <w:r>
              <w:rPr>
                <w:rFonts w:eastAsiaTheme="minorEastAsia"/>
                <w:lang w:eastAsia="zh-CN"/>
              </w:rPr>
              <w:t xml:space="preserve">to </w:t>
            </w:r>
            <w:r w:rsidRPr="001965AE">
              <w:rPr>
                <w:rFonts w:eastAsiaTheme="minorEastAsia"/>
                <w:lang w:eastAsia="zh-CN"/>
              </w:rPr>
              <w:t>after</w:t>
            </w:r>
            <w:r>
              <w:rPr>
                <w:rFonts w:eastAsiaTheme="minorEastAsia"/>
                <w:lang w:eastAsia="zh-CN"/>
              </w:rPr>
              <w:t xml:space="preserve"> the</w:t>
            </w:r>
            <w:r w:rsidRPr="001965AE">
              <w:rPr>
                <w:rFonts w:eastAsiaTheme="minorEastAsia"/>
                <w:lang w:eastAsia="zh-CN"/>
              </w:rPr>
              <w:t xml:space="preserve"> timer expired</w:t>
            </w:r>
            <w:r>
              <w:rPr>
                <w:rFonts w:eastAsiaTheme="minorEastAsia"/>
                <w:lang w:eastAsia="zh-CN"/>
              </w:rPr>
              <w:t xml:space="preserve"> should be considered for PDCCH skipping. </w:t>
            </w:r>
          </w:p>
          <w:p w14:paraId="4B3C87BA" w14:textId="77777777" w:rsidR="00941436" w:rsidRDefault="00941436" w:rsidP="00394882">
            <w:pPr>
              <w:jc w:val="left"/>
              <w:rPr>
                <w:bCs/>
                <w:lang w:eastAsia="zh-CN"/>
              </w:rPr>
            </w:pPr>
            <w:r>
              <w:rPr>
                <w:bCs/>
                <w:lang w:eastAsia="zh-CN"/>
              </w:rPr>
              <w:t xml:space="preserve">Proposal 1-5c: We are okay with the </w:t>
            </w:r>
            <w:proofErr w:type="spellStart"/>
            <w:r>
              <w:rPr>
                <w:bCs/>
                <w:lang w:eastAsia="zh-CN"/>
              </w:rPr>
              <w:t>propoposal</w:t>
            </w:r>
            <w:proofErr w:type="spellEnd"/>
            <w:r>
              <w:rPr>
                <w:bCs/>
                <w:lang w:eastAsia="zh-CN"/>
              </w:rPr>
              <w:t xml:space="preserve">. Details should be discussed further including e.g. how long implicit PDCCH monitoring adaptation triggered by SR </w:t>
            </w:r>
            <w:proofErr w:type="gramStart"/>
            <w:r>
              <w:rPr>
                <w:bCs/>
                <w:lang w:eastAsia="zh-CN"/>
              </w:rPr>
              <w:t>has to</w:t>
            </w:r>
            <w:proofErr w:type="gramEnd"/>
            <w:r>
              <w:rPr>
                <w:bCs/>
                <w:lang w:eastAsia="zh-CN"/>
              </w:rPr>
              <w:t xml:space="preserve"> last.</w:t>
            </w:r>
          </w:p>
          <w:p w14:paraId="6C2FC90D" w14:textId="77777777" w:rsidR="00941436" w:rsidRPr="00B162CB" w:rsidRDefault="00941436" w:rsidP="00394882">
            <w:pPr>
              <w:jc w:val="left"/>
              <w:rPr>
                <w:rFonts w:eastAsia="Malgun Gothic"/>
                <w:bCs/>
                <w:lang w:eastAsia="ko-KR"/>
              </w:rPr>
            </w:pPr>
            <w:r>
              <w:rPr>
                <w:bCs/>
                <w:lang w:eastAsia="zh-CN"/>
              </w:rPr>
              <w:t>Proposal 1-5d: We can consider not only BFR but also CFRA triggering cases.</w:t>
            </w:r>
          </w:p>
          <w:p w14:paraId="0040F9CD" w14:textId="77777777" w:rsidR="00941436" w:rsidRPr="007D58C1" w:rsidRDefault="00941436" w:rsidP="00394882">
            <w:pPr>
              <w:widowControl w:val="0"/>
              <w:spacing w:line="240" w:lineRule="auto"/>
              <w:rPr>
                <w:bCs/>
                <w:lang w:eastAsia="zh-CN"/>
              </w:rPr>
            </w:pPr>
            <w:r>
              <w:rPr>
                <w:bCs/>
                <w:lang w:eastAsia="zh-CN"/>
              </w:rPr>
              <w:t xml:space="preserve">Proposal 1-5e: We are open to discuss. As well as higher layer signaling, we can consider the </w:t>
            </w:r>
            <w:r w:rsidRPr="00F4477A">
              <w:rPr>
                <w:rFonts w:eastAsiaTheme="minorEastAsia"/>
                <w:lang w:eastAsia="zh-CN"/>
              </w:rPr>
              <w:t>SSSG that a UE monitors when coming out of DRX to monitor an ON duration</w:t>
            </w:r>
            <w:r>
              <w:rPr>
                <w:rFonts w:eastAsiaTheme="minorEastAsia"/>
                <w:lang w:eastAsia="zh-CN"/>
              </w:rPr>
              <w:t xml:space="preserve"> is indicated explicitly by DCI format 2_6 outside active time.</w:t>
            </w:r>
          </w:p>
        </w:tc>
      </w:tr>
      <w:tr w:rsidR="00B74A1B" w:rsidRPr="007D58C1" w14:paraId="41AE72AE" w14:textId="77777777" w:rsidTr="00A25AEB">
        <w:tc>
          <w:tcPr>
            <w:tcW w:w="2122" w:type="dxa"/>
          </w:tcPr>
          <w:p w14:paraId="6CA6841E" w14:textId="29D5C246" w:rsidR="00B74A1B" w:rsidRDefault="00B74A1B" w:rsidP="00B74A1B">
            <w:pPr>
              <w:rPr>
                <w:rFonts w:eastAsiaTheme="minorEastAsia"/>
                <w:bCs/>
                <w:lang w:eastAsia="zh-CN"/>
              </w:rPr>
            </w:pPr>
            <w:r>
              <w:rPr>
                <w:bCs/>
                <w:lang w:eastAsia="zh-CN"/>
              </w:rPr>
              <w:lastRenderedPageBreak/>
              <w:t>Nokia</w:t>
            </w:r>
          </w:p>
        </w:tc>
        <w:tc>
          <w:tcPr>
            <w:tcW w:w="7840" w:type="dxa"/>
          </w:tcPr>
          <w:p w14:paraId="088ACD9A" w14:textId="77777777" w:rsidR="00B74A1B" w:rsidRDefault="00B74A1B" w:rsidP="00B74A1B">
            <w:pPr>
              <w:rPr>
                <w:lang w:val="en-GB"/>
              </w:rPr>
            </w:pPr>
            <w:r w:rsidRPr="00C929CA">
              <w:rPr>
                <w:bCs/>
                <w:lang w:eastAsia="zh-CN"/>
              </w:rPr>
              <w:t xml:space="preserve">First </w:t>
            </w:r>
            <w:r>
              <w:rPr>
                <w:bCs/>
                <w:lang w:eastAsia="zh-CN"/>
              </w:rPr>
              <w:t xml:space="preserve">a </w:t>
            </w:r>
            <w:proofErr w:type="gramStart"/>
            <w:r>
              <w:rPr>
                <w:bCs/>
                <w:lang w:eastAsia="zh-CN"/>
              </w:rPr>
              <w:t>generic comments</w:t>
            </w:r>
            <w:proofErr w:type="gramEnd"/>
            <w:r>
              <w:rPr>
                <w:bCs/>
                <w:lang w:eastAsia="zh-CN"/>
              </w:rPr>
              <w:t xml:space="preserve"> that i</w:t>
            </w:r>
            <w:r>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p>
          <w:p w14:paraId="4FFE3C13" w14:textId="77777777" w:rsidR="00B74A1B" w:rsidRDefault="00B74A1B" w:rsidP="00B74A1B">
            <w:r>
              <w:t>It is good to remember that many companies assumed rather aggressive (i.e. large) durations for the PDCCH skipping e.g. over the IAT, thus if missed ACK is an issue, it could severely either increase unnecessary transmissions of PDCCH (missed ACK) or if NW waits longer (</w:t>
            </w:r>
            <w:proofErr w:type="spellStart"/>
            <w:r>
              <w:t>eof</w:t>
            </w:r>
            <w:proofErr w:type="spellEnd"/>
            <w:r>
              <w:t xml:space="preserve"> duration), UE power consumption. With switching the common assumption seems to have bit less aggressive period changes and to keep monitoring occasions overlapping so that situation where UE and network are async can be avoided. Hence, depending on the perspective switching has an advantage on this.</w:t>
            </w:r>
          </w:p>
          <w:p w14:paraId="67538868" w14:textId="77777777" w:rsidR="00B74A1B" w:rsidRDefault="00B74A1B" w:rsidP="00B74A1B">
            <w:r>
              <w:t xml:space="preserve">As per latency, different companies seemed to have a different view of the latency, so it is not solely restricted to switching, albeit latency can be different. </w:t>
            </w:r>
          </w:p>
          <w:p w14:paraId="1DE18F78" w14:textId="32809D08" w:rsidR="00B74A1B" w:rsidRPr="00B74A1B" w:rsidRDefault="00B74A1B" w:rsidP="00B74A1B">
            <w:pPr>
              <w:rPr>
                <w:lang w:val="en-GB"/>
              </w:rPr>
            </w:pPr>
            <w:r>
              <w:t xml:space="preserve">1-1a; As indicated by Nordic and Qualcomm, we could try to see first if we could find a compromise based on alternatives identified in last meeting.  I do understand that FL seems this somewhat </w:t>
            </w:r>
            <w:proofErr w:type="gramStart"/>
            <w:r>
              <w:t>challenging,  and</w:t>
            </w:r>
            <w:proofErr w:type="gramEnd"/>
            <w:r>
              <w:t xml:space="preserve"> do understand the intent of the proposal and can support it.</w:t>
            </w:r>
          </w:p>
          <w:p w14:paraId="356A69B5" w14:textId="4275BB51" w:rsidR="00B74A1B" w:rsidRDefault="00B74A1B" w:rsidP="00B74A1B">
            <w:r>
              <w:t>1-1b; in principle fine with the proposal, but we should further discuss if we treat USS and CSS differently. This is relevant if we assume very long durations over which PDCCH is not monitored, that could overlap for example with Type2-PDCCH monitoring. I.e. if we maintain that CSS is not assigned to any group, it would be still monitored.</w:t>
            </w:r>
          </w:p>
          <w:p w14:paraId="3B18A847" w14:textId="17292FA5" w:rsidR="00B74A1B" w:rsidRDefault="00B74A1B" w:rsidP="00B74A1B">
            <w:r>
              <w:lastRenderedPageBreak/>
              <w:t>1-1c:  We would prefer to use the ‘empty’/’dormant’ SSSG to enable stopping the PDCCH for a duration, thus don’t see we need to agree both 1-1b and 1-1c.</w:t>
            </w:r>
          </w:p>
          <w:p w14:paraId="5DF653AF" w14:textId="35AE5E98" w:rsidR="00B74A1B" w:rsidRDefault="00B74A1B" w:rsidP="00B74A1B">
            <w:r>
              <w:t>On 1-2a and 1-2b: In the case that network has no data to schedule, it would be good to provide methods to adapt the PDCCH monitoring, we would support having at least DCI format 2_0 supported, while can consider DCI format 1_1 (similar to dormancy case2, but different).</w:t>
            </w:r>
          </w:p>
          <w:p w14:paraId="53DA45A9" w14:textId="20043D5E" w:rsidR="00B74A1B" w:rsidRDefault="00B74A1B" w:rsidP="00B74A1B">
            <w:r>
              <w:t xml:space="preserve">On 1-2c; We are not supportive of this proposal. If we have DCP configured, and UE is triggered by DCP to monitor the </w:t>
            </w:r>
            <w:proofErr w:type="spellStart"/>
            <w:r>
              <w:t>onDuration</w:t>
            </w:r>
            <w:proofErr w:type="spellEnd"/>
            <w:r>
              <w:t xml:space="preserve">, it would seem natural to assume that there would be also going to data activity/scheduling. Thereby assuming a default SSSG which UE will monitor during the </w:t>
            </w:r>
            <w:proofErr w:type="spellStart"/>
            <w:r>
              <w:t>onDuration</w:t>
            </w:r>
            <w:proofErr w:type="spellEnd"/>
            <w:r>
              <w:t xml:space="preserve"> could be considered. Of course with more groups than 2 we could achieve </w:t>
            </w:r>
            <w:proofErr w:type="gramStart"/>
            <w:r>
              <w:t>this  also</w:t>
            </w:r>
            <w:proofErr w:type="gramEnd"/>
            <w:r>
              <w:t xml:space="preserve"> through timer based SSSG switching.  This also relates to proposal 1-5e.</w:t>
            </w:r>
          </w:p>
          <w:p w14:paraId="1C29707C" w14:textId="5AF5EC7C" w:rsidR="00B74A1B" w:rsidRDefault="00B74A1B" w:rsidP="00B74A1B">
            <w:r>
              <w:t xml:space="preserve">1-3; We think this needs further discussion. </w:t>
            </w:r>
            <w:proofErr w:type="spellStart"/>
            <w:r>
              <w:t>Scell</w:t>
            </w:r>
            <w:proofErr w:type="spellEnd"/>
            <w:r>
              <w:t xml:space="preserve"> dormancy implies that UE does not monitor PDCCH, thus it is not fully clear if these should be mixed.</w:t>
            </w:r>
          </w:p>
          <w:p w14:paraId="45A0DD5D" w14:textId="52DB9B4D" w:rsidR="00B74A1B" w:rsidRDefault="00B74A1B" w:rsidP="00B74A1B">
            <w:r>
              <w:t>1-4; We don’t support this proposal. From our perspective cross-slot scheduling is ‘smaller’ step (lower impact to data throughput) that could be an intermediate before SSSG adaptation. We could consider having SSSG switching that can also include (be configured) minimum scheduling offset.</w:t>
            </w:r>
          </w:p>
          <w:p w14:paraId="41685C10" w14:textId="025ECDCE" w:rsidR="00B74A1B" w:rsidRDefault="00B74A1B" w:rsidP="00B74A1B">
            <w:r>
              <w:t>1-5a; We are OK with the proposal.</w:t>
            </w:r>
          </w:p>
          <w:p w14:paraId="3BA9F114" w14:textId="6DF22AAC" w:rsidR="00B74A1B" w:rsidRDefault="00B74A1B" w:rsidP="00B74A1B">
            <w:r>
              <w:t>1-5b; In principle we are OK with the proposal, but we should also consider the case when (if agreed) we have more than 2 groups, i.e. does the timer imply moving step-wise from one group to next or to a certain default group. Alt2 covers this partly, but it could also be implicit if we have timer per group.</w:t>
            </w:r>
          </w:p>
          <w:p w14:paraId="01924DC2" w14:textId="77777777" w:rsidR="00B74A1B" w:rsidRDefault="00B74A1B" w:rsidP="00B74A1B">
            <w:r>
              <w:t>1-5c; We are OK with the proposal</w:t>
            </w:r>
          </w:p>
          <w:p w14:paraId="5CE9389B" w14:textId="37681C7E" w:rsidR="00B74A1B" w:rsidRDefault="00B74A1B" w:rsidP="00B74A1B">
            <w:r>
              <w:t xml:space="preserve">1-5d; We are OK with the proposal. </w:t>
            </w:r>
          </w:p>
          <w:p w14:paraId="7A2D8BB0" w14:textId="77777777" w:rsidR="00B74A1B" w:rsidRDefault="00B74A1B" w:rsidP="00B74A1B">
            <w:r>
              <w:t>1-5e; We could consider this, but we should first progress the overall design, to see whether this can be achieved with timer based PDCCH monitoring adaptation, as noted in comment for 1-2c.</w:t>
            </w:r>
          </w:p>
          <w:p w14:paraId="4B276730" w14:textId="77777777" w:rsidR="00B74A1B" w:rsidRDefault="00B74A1B" w:rsidP="00B74A1B">
            <w:pPr>
              <w:widowControl w:val="0"/>
              <w:spacing w:line="240" w:lineRule="auto"/>
              <w:rPr>
                <w:bCs/>
                <w:lang w:eastAsia="zh-CN"/>
              </w:rPr>
            </w:pPr>
          </w:p>
        </w:tc>
      </w:tr>
      <w:tr w:rsidR="009C2679" w:rsidRPr="00E67ACB" w14:paraId="6DCEB777" w14:textId="77777777" w:rsidTr="00A25AEB">
        <w:tc>
          <w:tcPr>
            <w:tcW w:w="2122" w:type="dxa"/>
          </w:tcPr>
          <w:p w14:paraId="5FC86566" w14:textId="77777777" w:rsidR="009C2679" w:rsidRDefault="009C2679" w:rsidP="00394882">
            <w:pPr>
              <w:rPr>
                <w:bCs/>
                <w:lang w:eastAsia="zh-CN"/>
              </w:rPr>
            </w:pPr>
            <w:r>
              <w:rPr>
                <w:rFonts w:hint="eastAsia"/>
                <w:bCs/>
                <w:lang w:eastAsia="zh-CN"/>
              </w:rPr>
              <w:lastRenderedPageBreak/>
              <w:t>OPPO</w:t>
            </w:r>
          </w:p>
        </w:tc>
        <w:tc>
          <w:tcPr>
            <w:tcW w:w="7840" w:type="dxa"/>
          </w:tcPr>
          <w:p w14:paraId="25E6DBB0" w14:textId="77777777" w:rsidR="009C2679" w:rsidRDefault="009C2679" w:rsidP="00394882">
            <w:pPr>
              <w:spacing w:before="0" w:after="120"/>
              <w:jc w:val="left"/>
              <w:rPr>
                <w:bCs/>
                <w:lang w:eastAsia="zh-CN"/>
              </w:rPr>
            </w:pPr>
            <w:r>
              <w:rPr>
                <w:rFonts w:hint="eastAsia"/>
                <w:bCs/>
                <w:lang w:eastAsia="zh-CN"/>
              </w:rPr>
              <w:t>For</w:t>
            </w:r>
            <w:r>
              <w:rPr>
                <w:bCs/>
                <w:lang w:eastAsia="zh-CN"/>
              </w:rPr>
              <w:t xml:space="preserve"> </w:t>
            </w:r>
            <w:r w:rsidRPr="009B20A9">
              <w:rPr>
                <w:b/>
                <w:lang w:eastAsia="zh-CN"/>
              </w:rPr>
              <w:t>Proposal 1-1a/b/c:</w:t>
            </w:r>
            <w:r>
              <w:rPr>
                <w:b/>
                <w:lang w:eastAsia="zh-CN"/>
              </w:rPr>
              <w:t xml:space="preserve"> </w:t>
            </w:r>
            <w:r>
              <w:rPr>
                <w:rFonts w:hint="eastAsia"/>
                <w:bCs/>
                <w:lang w:eastAsia="zh-CN"/>
              </w:rPr>
              <w:t>We</w:t>
            </w:r>
            <w:r>
              <w:rPr>
                <w:bCs/>
                <w:lang w:eastAsia="zh-CN"/>
              </w:rPr>
              <w:t xml:space="preserve"> </w:t>
            </w:r>
            <w:r>
              <w:rPr>
                <w:rFonts w:hint="eastAsia"/>
                <w:bCs/>
                <w:lang w:eastAsia="zh-CN"/>
              </w:rPr>
              <w:t>see</w:t>
            </w:r>
            <w:r>
              <w:rPr>
                <w:bCs/>
                <w:lang w:eastAsia="zh-CN"/>
              </w:rPr>
              <w:t xml:space="preserve"> </w:t>
            </w:r>
            <w:r>
              <w:rPr>
                <w:rFonts w:hint="eastAsia"/>
                <w:bCs/>
                <w:lang w:eastAsia="zh-CN"/>
              </w:rPr>
              <w:t>t</w:t>
            </w:r>
            <w:r>
              <w:rPr>
                <w:bCs/>
                <w:lang w:eastAsia="zh-CN"/>
              </w:rPr>
              <w:t xml:space="preserve">he need for discussion the selection between Alt1 and Alt2a from last meeting. It also said other options is not precluded. In that sense, the agreed principle of striving for the common design for </w:t>
            </w:r>
            <w:r w:rsidRPr="00855324">
              <w:rPr>
                <w:bCs/>
                <w:lang w:eastAsia="zh-CN"/>
              </w:rPr>
              <w:t>inclusive of both SSSG switching and PDCCH skipping</w:t>
            </w:r>
            <w:r>
              <w:rPr>
                <w:bCs/>
                <w:lang w:eastAsia="zh-CN"/>
              </w:rPr>
              <w:t xml:space="preserve"> still holds.</w:t>
            </w:r>
          </w:p>
          <w:p w14:paraId="2486BC6A" w14:textId="77777777" w:rsidR="009C2679" w:rsidRDefault="009C2679" w:rsidP="00394882">
            <w:pPr>
              <w:spacing w:before="0" w:after="120"/>
              <w:jc w:val="left"/>
              <w:rPr>
                <w:bCs/>
                <w:lang w:eastAsia="zh-CN"/>
              </w:rPr>
            </w:pPr>
            <w:r>
              <w:rPr>
                <w:bCs/>
                <w:lang w:eastAsia="zh-CN"/>
              </w:rPr>
              <w:t>The proposal 1-1a miss the indication of P</w:t>
            </w:r>
            <w:r>
              <w:rPr>
                <w:rFonts w:hint="eastAsia"/>
                <w:bCs/>
                <w:lang w:eastAsia="zh-CN"/>
              </w:rPr>
              <w:t>DCCH</w:t>
            </w:r>
            <w:r>
              <w:rPr>
                <w:bCs/>
                <w:lang w:eastAsia="zh-CN"/>
              </w:rPr>
              <w:t xml:space="preserve"> </w:t>
            </w:r>
            <w:r>
              <w:rPr>
                <w:rFonts w:hint="eastAsia"/>
                <w:bCs/>
                <w:lang w:eastAsia="zh-CN"/>
              </w:rPr>
              <w:t>skipping.</w:t>
            </w:r>
            <w:r>
              <w:rPr>
                <w:bCs/>
                <w:lang w:eastAsia="zh-CN"/>
              </w:rPr>
              <w:t xml:space="preserve"> It seems we should not use too much scheduling DCI format. The payload could be configurable size up to 2. We suggest to modify as:</w:t>
            </w:r>
          </w:p>
          <w:p w14:paraId="5FF7014D" w14:textId="77777777" w:rsidR="009C2679" w:rsidRDefault="009C2679" w:rsidP="00394882">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21F9DC2A" w14:textId="77777777" w:rsidR="009C2679" w:rsidRDefault="009C2679" w:rsidP="00394882">
            <w:pPr>
              <w:pStyle w:val="ListParagraph"/>
              <w:widowControl w:val="0"/>
              <w:numPr>
                <w:ilvl w:val="0"/>
                <w:numId w:val="65"/>
              </w:numPr>
              <w:spacing w:line="240" w:lineRule="auto"/>
              <w:rPr>
                <w:szCs w:val="20"/>
                <w:lang w:eastAsia="zh-CN"/>
              </w:rPr>
            </w:pPr>
            <w:r w:rsidRPr="00BB340C">
              <w:rPr>
                <w:szCs w:val="20"/>
                <w:lang w:eastAsia="zh-CN"/>
              </w:rPr>
              <w:t xml:space="preserve">PDCCH schedules data and also indicates PDCCH monitoring adaptation </w:t>
            </w:r>
            <w:r w:rsidRPr="00BA73FA">
              <w:rPr>
                <w:szCs w:val="20"/>
                <w:lang w:eastAsia="zh-CN"/>
              </w:rPr>
              <w:t>by</w:t>
            </w:r>
            <w:r w:rsidRPr="00855324">
              <w:rPr>
                <w:szCs w:val="20"/>
                <w:lang w:eastAsia="zh-CN"/>
              </w:rPr>
              <w:t xml:space="preserve"> PDCCH skipping</w:t>
            </w:r>
            <w:r w:rsidRPr="00BA73FA">
              <w:rPr>
                <w:szCs w:val="20"/>
                <w:lang w:eastAsia="zh-CN"/>
              </w:rPr>
              <w:t xml:space="preserve"> </w:t>
            </w:r>
            <w:r w:rsidRPr="00855324">
              <w:rPr>
                <w:szCs w:val="20"/>
                <w:lang w:eastAsia="zh-CN"/>
              </w:rPr>
              <w:t xml:space="preserve">and </w:t>
            </w:r>
            <w:r w:rsidRPr="00BA73FA">
              <w:rPr>
                <w:szCs w:val="20"/>
                <w:lang w:eastAsia="zh-CN"/>
              </w:rPr>
              <w:t>SSSG switching</w:t>
            </w:r>
            <w:r w:rsidRPr="00BB340C">
              <w:rPr>
                <w:szCs w:val="20"/>
                <w:lang w:eastAsia="zh-CN"/>
              </w:rPr>
              <w:t xml:space="preserve"> is supported.</w:t>
            </w:r>
          </w:p>
          <w:p w14:paraId="097FEE09" w14:textId="77777777" w:rsidR="009C2679" w:rsidRDefault="009C2679" w:rsidP="00394882">
            <w:pPr>
              <w:pStyle w:val="ListParagraph"/>
              <w:widowControl w:val="0"/>
              <w:numPr>
                <w:ilvl w:val="1"/>
                <w:numId w:val="66"/>
              </w:numPr>
              <w:spacing w:line="240" w:lineRule="auto"/>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1-1, 0-1</w:t>
            </w:r>
            <w:r w:rsidRPr="00855324">
              <w:rPr>
                <w:strike/>
                <w:szCs w:val="20"/>
                <w:lang w:eastAsia="zh-CN"/>
              </w:rPr>
              <w:t>, 1-2 and 0-2</w:t>
            </w:r>
            <w:r>
              <w:rPr>
                <w:szCs w:val="20"/>
                <w:lang w:eastAsia="zh-CN"/>
              </w:rPr>
              <w:t xml:space="preserve"> </w:t>
            </w:r>
            <w:r w:rsidRPr="00855324">
              <w:rPr>
                <w:szCs w:val="20"/>
                <w:u w:val="single"/>
                <w:lang w:eastAsia="zh-CN"/>
              </w:rPr>
              <w:t>are</w:t>
            </w:r>
            <w:r>
              <w:rPr>
                <w:szCs w:val="20"/>
                <w:lang w:eastAsia="zh-CN"/>
              </w:rPr>
              <w:t xml:space="preserve"> </w:t>
            </w:r>
            <w:r w:rsidRPr="00855324">
              <w:rPr>
                <w:strike/>
                <w:szCs w:val="20"/>
                <w:lang w:eastAsia="zh-CN"/>
              </w:rPr>
              <w:t xml:space="preserve">is </w:t>
            </w:r>
            <w:r w:rsidRPr="002D17A7">
              <w:rPr>
                <w:szCs w:val="20"/>
                <w:lang w:eastAsia="zh-CN"/>
              </w:rPr>
              <w:t>supported</w:t>
            </w:r>
          </w:p>
          <w:p w14:paraId="0BDB7A48" w14:textId="77777777" w:rsidR="009C2679" w:rsidRDefault="009C2679" w:rsidP="00394882">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7DEED9AB" w14:textId="77777777" w:rsidR="009C2679" w:rsidRDefault="009C2679" w:rsidP="00394882">
            <w:pPr>
              <w:pStyle w:val="ListParagraph"/>
              <w:widowControl w:val="0"/>
              <w:numPr>
                <w:ilvl w:val="3"/>
                <w:numId w:val="66"/>
              </w:numPr>
              <w:spacing w:line="240" w:lineRule="auto"/>
              <w:rPr>
                <w:rFonts w:eastAsiaTheme="minorEastAsia"/>
                <w:szCs w:val="20"/>
                <w:lang w:eastAsia="zh-CN"/>
              </w:rPr>
            </w:pPr>
            <w:r>
              <w:rPr>
                <w:rFonts w:eastAsiaTheme="minorEastAsia" w:hint="eastAsia"/>
                <w:szCs w:val="20"/>
                <w:lang w:eastAsia="zh-CN"/>
              </w:rPr>
              <w:lastRenderedPageBreak/>
              <w:t>X</w:t>
            </w:r>
            <w:r>
              <w:rPr>
                <w:rFonts w:eastAsiaTheme="minorEastAsia"/>
                <w:szCs w:val="20"/>
                <w:lang w:eastAsia="zh-CN"/>
              </w:rPr>
              <w:t xml:space="preserve"> = </w:t>
            </w:r>
            <w:r w:rsidRPr="00855324">
              <w:rPr>
                <w:rFonts w:eastAsiaTheme="minorEastAsia"/>
                <w:strike/>
                <w:szCs w:val="20"/>
                <w:lang w:eastAsia="zh-CN"/>
              </w:rPr>
              <w:t>[1]</w:t>
            </w:r>
            <w:r w:rsidRPr="00855324">
              <w:rPr>
                <w:rFonts w:eastAsiaTheme="minorEastAsia"/>
                <w:szCs w:val="20"/>
                <w:u w:val="single"/>
                <w:lang w:eastAsia="zh-CN"/>
              </w:rPr>
              <w:t>1/2</w:t>
            </w:r>
          </w:p>
          <w:p w14:paraId="4F217A31" w14:textId="77777777" w:rsidR="009C2679" w:rsidRDefault="009C2679" w:rsidP="0039488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FFS details</w:t>
            </w:r>
          </w:p>
          <w:p w14:paraId="52599A6B" w14:textId="77777777" w:rsidR="009C2679" w:rsidRPr="00855324" w:rsidRDefault="009C2679" w:rsidP="00394882">
            <w:pPr>
              <w:pStyle w:val="ListParagraph"/>
              <w:widowControl w:val="0"/>
              <w:numPr>
                <w:ilvl w:val="1"/>
                <w:numId w:val="66"/>
              </w:numPr>
              <w:spacing w:line="240" w:lineRule="auto"/>
              <w:rPr>
                <w:szCs w:val="20"/>
                <w:u w:val="single"/>
                <w:lang w:eastAsia="zh-CN"/>
              </w:rPr>
            </w:pPr>
            <w:r w:rsidRPr="00855324">
              <w:rPr>
                <w:szCs w:val="20"/>
                <w:u w:val="single"/>
                <w:lang w:eastAsia="zh-CN"/>
              </w:rPr>
              <w:t>FFS for other DCI formats</w:t>
            </w:r>
          </w:p>
          <w:p w14:paraId="5285D4EF" w14:textId="77777777" w:rsidR="009C2679" w:rsidRPr="000B4AC9" w:rsidRDefault="009C2679" w:rsidP="00394882">
            <w:pPr>
              <w:pStyle w:val="ListParagraph"/>
              <w:widowControl w:val="0"/>
              <w:numPr>
                <w:ilvl w:val="1"/>
                <w:numId w:val="66"/>
              </w:numPr>
              <w:spacing w:line="240" w:lineRule="auto"/>
              <w:rPr>
                <w:szCs w:val="20"/>
                <w:u w:val="single"/>
                <w:lang w:eastAsia="zh-CN"/>
              </w:rPr>
            </w:pPr>
            <w:r w:rsidRPr="000B4AC9">
              <w:rPr>
                <w:szCs w:val="20"/>
                <w:u w:val="single"/>
                <w:lang w:eastAsia="zh-CN"/>
              </w:rPr>
              <w:t>Skipping duration of Z slots is supported for Rel-17 PDCCH skipping indicated by PDCCH schedules data.</w:t>
            </w:r>
          </w:p>
          <w:p w14:paraId="7346BB66" w14:textId="77777777" w:rsidR="009C2679" w:rsidRDefault="009C2679" w:rsidP="00394882">
            <w:pPr>
              <w:pStyle w:val="ListParagraph"/>
              <w:widowControl w:val="0"/>
              <w:numPr>
                <w:ilvl w:val="1"/>
                <w:numId w:val="66"/>
              </w:numPr>
              <w:spacing w:line="240" w:lineRule="auto"/>
              <w:rPr>
                <w:szCs w:val="20"/>
                <w:lang w:eastAsia="zh-CN"/>
              </w:rPr>
            </w:pPr>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w:t>
            </w:r>
            <w:proofErr w:type="gramStart"/>
            <w:r w:rsidRPr="00B44AC1">
              <w:rPr>
                <w:szCs w:val="20"/>
                <w:lang w:eastAsia="zh-CN"/>
              </w:rPr>
              <w:t>is</w:t>
            </w:r>
            <w:proofErr w:type="gramEnd"/>
            <w:r w:rsidRPr="00B44AC1">
              <w:rPr>
                <w:szCs w:val="20"/>
                <w:lang w:eastAsia="zh-CN"/>
              </w:rPr>
              <w:t xml:space="preserve"> supported for </w:t>
            </w:r>
            <w:r>
              <w:rPr>
                <w:szCs w:val="20"/>
                <w:lang w:eastAsia="zh-CN"/>
              </w:rPr>
              <w:t xml:space="preserve">Rel-17 </w:t>
            </w:r>
            <w:r w:rsidRPr="00B44AC1">
              <w:rPr>
                <w:szCs w:val="20"/>
                <w:lang w:eastAsia="zh-CN"/>
              </w:rPr>
              <w:t>SSSG switching indicated by PDCCH schedules data.</w:t>
            </w:r>
          </w:p>
          <w:p w14:paraId="7B902B71" w14:textId="77777777" w:rsidR="009C2679" w:rsidRDefault="009C2679" w:rsidP="00394882">
            <w:pPr>
              <w:spacing w:before="0" w:after="120"/>
              <w:jc w:val="left"/>
              <w:rPr>
                <w:rFonts w:eastAsiaTheme="minorEastAsia"/>
                <w:lang w:eastAsia="zh-CN"/>
              </w:rPr>
            </w:pPr>
            <w:r>
              <w:rPr>
                <w:rFonts w:eastAsiaTheme="minorEastAsia" w:hint="eastAsia"/>
                <w:lang w:eastAsia="zh-CN"/>
              </w:rPr>
              <w:t>F</w:t>
            </w:r>
            <w:r>
              <w:rPr>
                <w:rFonts w:eastAsiaTheme="minorEastAsia"/>
                <w:lang w:eastAsia="zh-CN"/>
              </w:rPr>
              <w:t>FS: more than 2 SSSG</w:t>
            </w:r>
            <w:r>
              <w:rPr>
                <w:rFonts w:eastAsiaTheme="minorEastAsia" w:hint="eastAsia"/>
                <w:lang w:eastAsia="zh-CN"/>
              </w:rPr>
              <w:t>s</w:t>
            </w:r>
            <w:r>
              <w:rPr>
                <w:rFonts w:eastAsiaTheme="minorEastAsia"/>
                <w:lang w:eastAsia="zh-CN"/>
              </w:rPr>
              <w:t xml:space="preserve"> and other durations</w:t>
            </w:r>
          </w:p>
          <w:p w14:paraId="64DF83C3" w14:textId="77777777" w:rsidR="009C2679" w:rsidRPr="00E67ACB" w:rsidRDefault="009C2679" w:rsidP="00394882">
            <w:pPr>
              <w:spacing w:before="0" w:after="120"/>
              <w:jc w:val="left"/>
              <w:rPr>
                <w:bCs/>
                <w:lang w:eastAsia="zh-CN"/>
              </w:rPr>
            </w:pPr>
            <w:proofErr w:type="spellStart"/>
            <w:r>
              <w:rPr>
                <w:bCs/>
                <w:lang w:eastAsia="zh-CN"/>
              </w:rPr>
              <w:t>Fo</w:t>
            </w:r>
            <w:proofErr w:type="spellEnd"/>
            <w:r>
              <w:rPr>
                <w:bCs/>
                <w:lang w:eastAsia="zh-CN"/>
              </w:rPr>
              <w:t xml:space="preserve"> the other proposal 1-5, we think they can further </w:t>
            </w:r>
            <w:proofErr w:type="gramStart"/>
            <w:r>
              <w:rPr>
                <w:bCs/>
                <w:lang w:eastAsia="zh-CN"/>
              </w:rPr>
              <w:t>discussed</w:t>
            </w:r>
            <w:proofErr w:type="gramEnd"/>
            <w:r>
              <w:rPr>
                <w:bCs/>
                <w:lang w:eastAsia="zh-CN"/>
              </w:rPr>
              <w:t xml:space="preserve">. The proposal 1-4, can include the case </w:t>
            </w:r>
            <w:proofErr w:type="spellStart"/>
            <w:r>
              <w:rPr>
                <w:bCs/>
                <w:lang w:eastAsia="zh-CN"/>
              </w:rPr>
              <w:t>triggerting</w:t>
            </w:r>
            <w:proofErr w:type="spellEnd"/>
            <w:r>
              <w:rPr>
                <w:bCs/>
                <w:lang w:eastAsia="zh-CN"/>
              </w:rPr>
              <w:t xml:space="preserve"> PDCCH </w:t>
            </w:r>
            <w:proofErr w:type="spellStart"/>
            <w:r>
              <w:rPr>
                <w:bCs/>
                <w:lang w:eastAsia="zh-CN"/>
              </w:rPr>
              <w:t>adapation</w:t>
            </w:r>
            <w:proofErr w:type="spellEnd"/>
            <w:r>
              <w:rPr>
                <w:bCs/>
                <w:lang w:eastAsia="zh-CN"/>
              </w:rPr>
              <w:t xml:space="preserve"> also trigger cross-slot scheduling. The current wording seems use cross-slot indication trigger new PDCCH </w:t>
            </w:r>
            <w:proofErr w:type="spellStart"/>
            <w:r>
              <w:rPr>
                <w:bCs/>
                <w:lang w:eastAsia="zh-CN"/>
              </w:rPr>
              <w:t>adapation</w:t>
            </w:r>
            <w:proofErr w:type="spellEnd"/>
            <w:r>
              <w:rPr>
                <w:bCs/>
                <w:lang w:eastAsia="zh-CN"/>
              </w:rPr>
              <w:t xml:space="preserve">. We can consider both </w:t>
            </w:r>
            <w:proofErr w:type="gramStart"/>
            <w:r>
              <w:rPr>
                <w:bCs/>
                <w:lang w:eastAsia="zh-CN"/>
              </w:rPr>
              <w:t>direction</w:t>
            </w:r>
            <w:proofErr w:type="gramEnd"/>
            <w:r>
              <w:rPr>
                <w:bCs/>
                <w:lang w:eastAsia="zh-CN"/>
              </w:rPr>
              <w:t>.</w:t>
            </w:r>
          </w:p>
        </w:tc>
      </w:tr>
      <w:tr w:rsidR="00EC7084" w:rsidRPr="00E67ACB" w14:paraId="7BEF4F2A" w14:textId="77777777" w:rsidTr="00A25AEB">
        <w:tc>
          <w:tcPr>
            <w:tcW w:w="2122" w:type="dxa"/>
          </w:tcPr>
          <w:p w14:paraId="14600318" w14:textId="44EFB465" w:rsidR="00EC7084" w:rsidRDefault="00EC7084" w:rsidP="00EC7084">
            <w:pPr>
              <w:rPr>
                <w:bCs/>
                <w:lang w:eastAsia="zh-CN"/>
              </w:rPr>
            </w:pPr>
            <w:r>
              <w:rPr>
                <w:rFonts w:eastAsiaTheme="minorEastAsia"/>
                <w:bCs/>
                <w:lang w:eastAsia="zh-CN"/>
              </w:rPr>
              <w:lastRenderedPageBreak/>
              <w:t>CMCC</w:t>
            </w:r>
          </w:p>
        </w:tc>
        <w:tc>
          <w:tcPr>
            <w:tcW w:w="7840" w:type="dxa"/>
          </w:tcPr>
          <w:p w14:paraId="3AE85B70" w14:textId="77777777" w:rsidR="00EC7084" w:rsidRDefault="00EC7084" w:rsidP="00EC7084">
            <w:pPr>
              <w:widowControl w:val="0"/>
              <w:spacing w:line="240" w:lineRule="auto"/>
              <w:rPr>
                <w:bCs/>
                <w:lang w:eastAsia="zh-CN"/>
              </w:rPr>
            </w:pPr>
            <w:r>
              <w:rPr>
                <w:rFonts w:hint="eastAsia"/>
                <w:bCs/>
                <w:lang w:eastAsia="zh-CN"/>
              </w:rPr>
              <w:t>We</w:t>
            </w:r>
            <w:r>
              <w:rPr>
                <w:bCs/>
                <w:lang w:eastAsia="zh-CN"/>
              </w:rPr>
              <w:t xml:space="preserve"> support proposal 1-1a/1-1b to realize a common design of SSSG switching and PDCCH skipping.</w:t>
            </w:r>
          </w:p>
          <w:p w14:paraId="7F089BDE" w14:textId="77777777" w:rsidR="00EC7084" w:rsidRDefault="00EC7084" w:rsidP="00EC7084">
            <w:pPr>
              <w:spacing w:after="60"/>
              <w:rPr>
                <w:lang w:eastAsia="zh-CN"/>
              </w:rPr>
            </w:pPr>
            <w:r>
              <w:rPr>
                <w:rFonts w:hint="eastAsia"/>
                <w:bCs/>
                <w:lang w:eastAsia="zh-CN"/>
              </w:rPr>
              <w:t>F</w:t>
            </w:r>
            <w:r>
              <w:rPr>
                <w:bCs/>
                <w:lang w:eastAsia="zh-CN"/>
              </w:rPr>
              <w:t>or non-scheduling DCI, we support proposal 1-2a, not support 1-2b/1-2c. For 2_6, w</w:t>
            </w:r>
            <w:r>
              <w:rPr>
                <w:lang w:eastAsia="zh-CN"/>
              </w:rPr>
              <w:t xml:space="preserve">hen it is used for SSSG switching indication, both the wake up indication and </w:t>
            </w:r>
            <w:proofErr w:type="spellStart"/>
            <w:r>
              <w:rPr>
                <w:lang w:eastAsia="zh-CN"/>
              </w:rPr>
              <w:t>Scell</w:t>
            </w:r>
            <w:proofErr w:type="spellEnd"/>
            <w:r>
              <w:rPr>
                <w:lang w:eastAsia="zh-CN"/>
              </w:rPr>
              <w:t xml:space="preserve"> dormancy indication are not needed then DCI format 2_6 will be a new format different from DCI format 2_6 introduced for WUS in R16. In addition, DCI size budget will also be increased if it is not aligned with scheduling DCI or other DCI format 2_x series. For DCI format </w:t>
            </w:r>
            <w:r w:rsidRPr="00C95866">
              <w:rPr>
                <w:lang w:eastAsia="zh-CN"/>
              </w:rPr>
              <w:t>2_0</w:t>
            </w:r>
            <w:r>
              <w:rPr>
                <w:lang w:eastAsia="zh-CN"/>
              </w:rPr>
              <w:t xml:space="preserve"> is not aligned to fallback DCI format 1_0 or 0_0, this will require UE to monitor a different DCI size when SSSG switching is configured even when SFI is not needed to monitor. </w:t>
            </w:r>
          </w:p>
          <w:p w14:paraId="08509F18" w14:textId="77777777" w:rsidR="00EC7084" w:rsidRDefault="00EC7084" w:rsidP="00EC7084">
            <w:pPr>
              <w:spacing w:after="60"/>
              <w:rPr>
                <w:lang w:eastAsia="zh-CN"/>
              </w:rPr>
            </w:pPr>
            <w:r>
              <w:rPr>
                <w:rFonts w:hint="eastAsia"/>
                <w:lang w:eastAsia="zh-CN"/>
              </w:rPr>
              <w:t>F</w:t>
            </w:r>
            <w:r>
              <w:rPr>
                <w:lang w:eastAsia="zh-CN"/>
              </w:rPr>
              <w:t xml:space="preserve">or proposal 1-3, we don’t </w:t>
            </w:r>
            <w:proofErr w:type="spellStart"/>
            <w:r>
              <w:rPr>
                <w:lang w:eastAsia="zh-CN"/>
              </w:rPr>
              <w:t>unsterdand</w:t>
            </w:r>
            <w:proofErr w:type="spellEnd"/>
            <w:r>
              <w:rPr>
                <w:lang w:eastAsia="zh-CN"/>
              </w:rPr>
              <w:t xml:space="preserve"> the relationship with proposal 1-2a, we think they are saying the same thing.</w:t>
            </w:r>
          </w:p>
          <w:p w14:paraId="17F4108C" w14:textId="77777777" w:rsidR="00EC7084" w:rsidRDefault="00EC7084" w:rsidP="00EC7084">
            <w:pPr>
              <w:spacing w:after="60"/>
              <w:rPr>
                <w:lang w:eastAsia="zh-CN"/>
              </w:rPr>
            </w:pPr>
            <w:r>
              <w:rPr>
                <w:lang w:eastAsia="zh-CN"/>
              </w:rPr>
              <w:t xml:space="preserve">For proposal 1-4, don’t sure how to bundle the cross-slot </w:t>
            </w:r>
            <w:proofErr w:type="spellStart"/>
            <w:r>
              <w:rPr>
                <w:lang w:eastAsia="zh-CN"/>
              </w:rPr>
              <w:t>shcduling</w:t>
            </w:r>
            <w:proofErr w:type="spellEnd"/>
            <w:r>
              <w:rPr>
                <w:lang w:eastAsia="zh-CN"/>
              </w:rPr>
              <w:t xml:space="preserve"> with SSSG switching.</w:t>
            </w:r>
          </w:p>
          <w:p w14:paraId="092B8083" w14:textId="77777777" w:rsidR="00EC7084" w:rsidRDefault="00EC7084" w:rsidP="00EC7084">
            <w:pPr>
              <w:spacing w:after="60"/>
              <w:rPr>
                <w:lang w:eastAsia="zh-CN"/>
              </w:rPr>
            </w:pPr>
            <w:r>
              <w:rPr>
                <w:rFonts w:hint="eastAsia"/>
                <w:lang w:eastAsia="zh-CN"/>
              </w:rPr>
              <w:t>S</w:t>
            </w:r>
            <w:r>
              <w:rPr>
                <w:lang w:eastAsia="zh-CN"/>
              </w:rPr>
              <w:t>upport proposal 1-5a/1-5b/1-5c/1-5d.</w:t>
            </w:r>
          </w:p>
          <w:p w14:paraId="426370E8" w14:textId="64EDD729" w:rsidR="00EC7084" w:rsidRDefault="00EC7084" w:rsidP="00EC7084">
            <w:pPr>
              <w:spacing w:after="120"/>
              <w:rPr>
                <w:bCs/>
                <w:lang w:eastAsia="zh-CN"/>
              </w:rPr>
            </w:pPr>
            <w:r>
              <w:rPr>
                <w:rFonts w:hint="eastAsia"/>
                <w:lang w:eastAsia="zh-CN"/>
              </w:rPr>
              <w:t>F</w:t>
            </w:r>
            <w:r>
              <w:rPr>
                <w:lang w:eastAsia="zh-CN"/>
              </w:rPr>
              <w:t xml:space="preserve">or proposal 1-5e, it can be merged to proposal 1-5b, that is there are two cases, which the </w:t>
            </w:r>
            <w:proofErr w:type="spellStart"/>
            <w:r>
              <w:rPr>
                <w:lang w:eastAsia="zh-CN"/>
              </w:rPr>
              <w:t>frist</w:t>
            </w:r>
            <w:proofErr w:type="spellEnd"/>
            <w:r>
              <w:rPr>
                <w:lang w:eastAsia="zh-CN"/>
              </w:rPr>
              <w:t xml:space="preserve"> is after timer expires, and the second is out of DRX, the SSSG UE </w:t>
            </w:r>
            <w:proofErr w:type="spellStart"/>
            <w:r>
              <w:rPr>
                <w:lang w:eastAsia="zh-CN"/>
              </w:rPr>
              <w:t>swithes</w:t>
            </w:r>
            <w:proofErr w:type="spellEnd"/>
            <w:r>
              <w:rPr>
                <w:lang w:eastAsia="zh-CN"/>
              </w:rPr>
              <w:t xml:space="preserve"> can be the same.</w:t>
            </w:r>
          </w:p>
        </w:tc>
      </w:tr>
      <w:tr w:rsidR="00BC1900" w:rsidRPr="00E67ACB" w14:paraId="5D8E7815" w14:textId="77777777" w:rsidTr="00A25AEB">
        <w:tc>
          <w:tcPr>
            <w:tcW w:w="2122" w:type="dxa"/>
          </w:tcPr>
          <w:p w14:paraId="563238F4" w14:textId="3BCFD3DF" w:rsidR="00BC1900" w:rsidRPr="00BC1900" w:rsidRDefault="00BC1900" w:rsidP="00BC1900">
            <w:pPr>
              <w:rPr>
                <w:rFonts w:eastAsiaTheme="minorEastAsia"/>
                <w:bCs/>
                <w:lang w:eastAsia="zh-CN"/>
              </w:rPr>
            </w:pPr>
            <w:proofErr w:type="spellStart"/>
            <w:r w:rsidRPr="00BC1900">
              <w:rPr>
                <w:bCs/>
                <w:lang w:eastAsia="zh-CN"/>
              </w:rPr>
              <w:t>Spreadtrum</w:t>
            </w:r>
            <w:proofErr w:type="spellEnd"/>
          </w:p>
        </w:tc>
        <w:tc>
          <w:tcPr>
            <w:tcW w:w="7840" w:type="dxa"/>
          </w:tcPr>
          <w:p w14:paraId="2EFFEE1A" w14:textId="77777777" w:rsidR="00BC1900" w:rsidRPr="00BC1900" w:rsidRDefault="00BC1900" w:rsidP="00BC1900">
            <w:pPr>
              <w:widowControl w:val="0"/>
              <w:spacing w:after="120"/>
            </w:pPr>
            <w:r w:rsidRPr="00BC1900">
              <w:t>I</w:t>
            </w:r>
            <w:r w:rsidRPr="00BC1900">
              <w:rPr>
                <w:rFonts w:hint="eastAsia"/>
              </w:rPr>
              <w:t>n</w:t>
            </w:r>
            <w:r w:rsidRPr="00BC1900">
              <w:t xml:space="preserve"> our view, the proposals are all about trigger methods under the common design principle. </w:t>
            </w:r>
            <w:proofErr w:type="gramStart"/>
            <w:r w:rsidRPr="00BC1900">
              <w:t>But,</w:t>
            </w:r>
            <w:proofErr w:type="gramEnd"/>
            <w:r w:rsidRPr="00BC1900">
              <w:t xml:space="preserve"> the proposals above seem a little discontinuous with the agreement for trigger methods </w:t>
            </w:r>
            <w:r w:rsidRPr="00BC1900">
              <w:rPr>
                <w:lang w:eastAsia="zh-CN"/>
              </w:rPr>
              <w:t>in RAN1#1-4bis-e as follows</w:t>
            </w:r>
            <w:r w:rsidRPr="00BC1900">
              <w:t xml:space="preserve">. </w:t>
            </w:r>
          </w:p>
          <w:p w14:paraId="2B5E17FD"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53CB15C2"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310E8CF1"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Others not precluded</w:t>
            </w:r>
          </w:p>
          <w:p w14:paraId="1641CEBF" w14:textId="77777777" w:rsidR="00BC1900" w:rsidRPr="00BC1900" w:rsidRDefault="00BC1900" w:rsidP="00BC1900">
            <w:pPr>
              <w:widowControl w:val="0"/>
              <w:spacing w:after="120"/>
              <w:rPr>
                <w:rFonts w:eastAsia="Batang"/>
                <w:lang w:val="en-GB" w:eastAsia="zh-CN"/>
              </w:rPr>
            </w:pPr>
            <w:r w:rsidRPr="00BC1900">
              <w:rPr>
                <w:rFonts w:eastAsia="Batang" w:hint="eastAsia"/>
                <w:lang w:val="en-GB" w:eastAsia="zh-CN"/>
              </w:rPr>
              <w:t>F</w:t>
            </w:r>
            <w:r w:rsidRPr="00BC1900">
              <w:rPr>
                <w:rFonts w:eastAsia="Batang"/>
                <w:lang w:val="en-GB" w:eastAsia="zh-CN"/>
              </w:rPr>
              <w:t xml:space="preserve">or example, </w:t>
            </w:r>
          </w:p>
          <w:p w14:paraId="75A53D04" w14:textId="77777777" w:rsidR="00BC1900" w:rsidRPr="00BC1900" w:rsidRDefault="00BC1900" w:rsidP="00BC1900">
            <w:pPr>
              <w:widowControl w:val="0"/>
              <w:spacing w:after="120"/>
              <w:rPr>
                <w:rFonts w:eastAsiaTheme="minorEastAsia"/>
                <w:lang w:val="en-GB" w:eastAsia="zh-CN"/>
              </w:rPr>
            </w:pPr>
            <w:r w:rsidRPr="00BC1900">
              <w:rPr>
                <w:rFonts w:eastAsia="Batang"/>
                <w:lang w:val="en-GB" w:eastAsia="zh-CN"/>
              </w:rPr>
              <w:t xml:space="preserve">- proposal 1-1a, 1-1c, 1-2c and 1-2a are about the new DCI fields, which may not belong to Rel-16 SSSG switching or Rel-16 power saving adaptation; </w:t>
            </w:r>
          </w:p>
          <w:p w14:paraId="5F22B52B"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xml:space="preserve">- proposal 1-3 and 1-4 is about SCell dormancy and cross-slot scheduling, which may belong to </w:t>
            </w:r>
            <w:r w:rsidRPr="00BC1900">
              <w:rPr>
                <w:rFonts w:eastAsia="Batang"/>
                <w:lang w:val="en-GB" w:eastAsia="zh-CN"/>
              </w:rPr>
              <w:lastRenderedPageBreak/>
              <w:t xml:space="preserve">Rel-16 power saving adaptation; </w:t>
            </w:r>
          </w:p>
          <w:p w14:paraId="518D100E"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proposa1 1-2b is about explicit SSSG switching, which may belong to Rel-16 SSSG switching; - proposal 1-5a~5c are about implicit SSSG switching, which may belong to Rel-16 SSSG switching.</w:t>
            </w:r>
          </w:p>
          <w:p w14:paraId="2BADD655"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There are too many possibilities and hard to converge. It seems over-design.</w:t>
            </w:r>
          </w:p>
          <w:p w14:paraId="47044E46"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We suggest having high level down-select firstly:</w:t>
            </w:r>
          </w:p>
          <w:p w14:paraId="0B3BB3A4"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0C6756C0"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5FBFD656" w14:textId="7377B1C1" w:rsidR="00BC1900" w:rsidRPr="00BC1900" w:rsidRDefault="00BC1900" w:rsidP="00BC1900">
            <w:pPr>
              <w:widowControl w:val="0"/>
              <w:spacing w:line="240" w:lineRule="auto"/>
              <w:rPr>
                <w:bCs/>
                <w:lang w:eastAsia="zh-CN"/>
              </w:rPr>
            </w:pPr>
            <w:r w:rsidRPr="00BC1900">
              <w:rPr>
                <w:rFonts w:eastAsiaTheme="minorEastAsia" w:hint="eastAsia"/>
                <w:lang w:val="en-GB" w:eastAsia="zh-CN"/>
              </w:rPr>
              <w:t>A</w:t>
            </w:r>
            <w:r w:rsidRPr="00BC1900">
              <w:rPr>
                <w:rFonts w:eastAsiaTheme="minorEastAsia"/>
                <w:lang w:val="en-GB" w:eastAsia="zh-CN"/>
              </w:rPr>
              <w:t xml:space="preserve">lt 3: New DCI field(s) </w:t>
            </w:r>
            <w:r w:rsidRPr="00BC1900">
              <w:rPr>
                <w:rFonts w:eastAsia="Batang"/>
                <w:lang w:val="en-GB" w:eastAsia="zh-CN"/>
              </w:rPr>
              <w:t>for supporting both skipping PDCCH monitoring for a duration and SSSG switching</w:t>
            </w:r>
          </w:p>
        </w:tc>
      </w:tr>
      <w:tr w:rsidR="00A33F82" w:rsidRPr="00F24D49" w14:paraId="7A84EDF4" w14:textId="77777777" w:rsidTr="00A25AEB">
        <w:tc>
          <w:tcPr>
            <w:tcW w:w="2122" w:type="dxa"/>
          </w:tcPr>
          <w:p w14:paraId="2F256477" w14:textId="77777777" w:rsidR="00A33F82" w:rsidRPr="00BA3EA3" w:rsidRDefault="00A33F82" w:rsidP="00394882">
            <w:pPr>
              <w:jc w:val="left"/>
              <w:rPr>
                <w:bCs/>
                <w:lang w:eastAsia="zh-CN"/>
              </w:rPr>
            </w:pPr>
            <w:r>
              <w:rPr>
                <w:rFonts w:hint="eastAsia"/>
                <w:bCs/>
                <w:lang w:eastAsia="zh-CN"/>
              </w:rPr>
              <w:lastRenderedPageBreak/>
              <w:t>H</w:t>
            </w:r>
            <w:r>
              <w:rPr>
                <w:bCs/>
                <w:lang w:eastAsia="zh-CN"/>
              </w:rPr>
              <w:t>uawei, Hisilicon</w:t>
            </w:r>
          </w:p>
        </w:tc>
        <w:tc>
          <w:tcPr>
            <w:tcW w:w="7840" w:type="dxa"/>
          </w:tcPr>
          <w:p w14:paraId="488BEBB1" w14:textId="77777777" w:rsidR="00A33F82" w:rsidRPr="00222B1E" w:rsidRDefault="00A33F82" w:rsidP="00394882">
            <w:pPr>
              <w:jc w:val="left"/>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sidRPr="00222B1E">
              <w:rPr>
                <w:b/>
                <w:highlight w:val="yellow"/>
                <w:lang w:eastAsia="zh-CN"/>
              </w:rPr>
              <w:t>/</w:t>
            </w:r>
            <w:r>
              <w:rPr>
                <w:b/>
                <w:highlight w:val="yellow"/>
                <w:lang w:eastAsia="zh-CN"/>
              </w:rPr>
              <w:t xml:space="preserve">[High] </w:t>
            </w:r>
            <w:r w:rsidRPr="00900783">
              <w:rPr>
                <w:b/>
                <w:highlight w:val="yellow"/>
                <w:lang w:eastAsia="zh-CN"/>
              </w:rPr>
              <w:t>proposal 1-1</w:t>
            </w:r>
            <w:r w:rsidRPr="00222B1E">
              <w:rPr>
                <w:b/>
                <w:highlight w:val="yellow"/>
                <w:lang w:eastAsia="zh-CN"/>
              </w:rPr>
              <w:t>b/</w:t>
            </w:r>
            <w:r>
              <w:rPr>
                <w:b/>
                <w:highlight w:val="yellow"/>
                <w:lang w:eastAsia="zh-CN"/>
              </w:rPr>
              <w:t xml:space="preserve">[High] </w:t>
            </w:r>
            <w:r w:rsidRPr="00900783">
              <w:rPr>
                <w:b/>
                <w:highlight w:val="yellow"/>
                <w:lang w:eastAsia="zh-CN"/>
              </w:rPr>
              <w:t>proposal 1-1</w:t>
            </w:r>
            <w:r w:rsidRPr="00222B1E">
              <w:rPr>
                <w:b/>
                <w:highlight w:val="yellow"/>
                <w:lang w:eastAsia="zh-CN"/>
              </w:rPr>
              <w:t>c</w:t>
            </w:r>
          </w:p>
          <w:p w14:paraId="3ADDC390" w14:textId="77777777" w:rsidR="00A33F82" w:rsidRDefault="00A33F82" w:rsidP="00394882">
            <w:pPr>
              <w:jc w:val="left"/>
              <w:rPr>
                <w:bCs/>
                <w:lang w:eastAsia="zh-CN"/>
              </w:rPr>
            </w:pPr>
            <w:r>
              <w:rPr>
                <w:bCs/>
                <w:lang w:eastAsia="zh-CN"/>
              </w:rPr>
              <w:t>We share similar view with CATT and Apple. We suggest to combine proposal 1-1a and proposal 1-1c as a combined proposal.</w:t>
            </w:r>
          </w:p>
          <w:p w14:paraId="68A4321E" w14:textId="77777777" w:rsidR="00A33F82" w:rsidRDefault="00A33F82" w:rsidP="00394882">
            <w:pPr>
              <w:jc w:val="left"/>
              <w:rPr>
                <w:bCs/>
                <w:lang w:eastAsia="zh-CN"/>
              </w:rPr>
            </w:pPr>
            <w:r>
              <w:rPr>
                <w:bCs/>
                <w:lang w:eastAsia="zh-CN"/>
              </w:rPr>
              <w:t>We are not OK with proposal 1-1b. The reason/concerns are summarized as following:</w:t>
            </w:r>
          </w:p>
          <w:p w14:paraId="7E239BAF" w14:textId="77777777" w:rsidR="00A33F82" w:rsidRDefault="00A33F82" w:rsidP="00A33F82">
            <w:pPr>
              <w:pStyle w:val="ListParagraph"/>
              <w:numPr>
                <w:ilvl w:val="0"/>
                <w:numId w:val="87"/>
              </w:numPr>
              <w:rPr>
                <w:bCs/>
                <w:szCs w:val="20"/>
                <w:lang w:eastAsia="zh-CN"/>
              </w:rPr>
            </w:pPr>
            <w:bookmarkStart w:id="2" w:name="OLE_LINK18"/>
            <w:r w:rsidRPr="005F47A3">
              <w:rPr>
                <w:bCs/>
                <w:szCs w:val="20"/>
                <w:lang w:eastAsia="zh-CN"/>
              </w:rPr>
              <w:t>SSSG switching framework by Alt1</w:t>
            </w:r>
            <w:r>
              <w:rPr>
                <w:bCs/>
                <w:szCs w:val="20"/>
                <w:lang w:eastAsia="zh-CN"/>
              </w:rPr>
              <w:t xml:space="preserve"> in RAN1#104 (i.e. proposal 1-1a + proposal 1-1b)</w:t>
            </w:r>
            <w:r w:rsidRPr="005F47A3">
              <w:rPr>
                <w:bCs/>
                <w:szCs w:val="20"/>
                <w:lang w:eastAsia="zh-CN"/>
              </w:rPr>
              <w:t xml:space="preserve"> cannot achieve the target of skipping PDCCH monitoring</w:t>
            </w:r>
            <w:bookmarkEnd w:id="2"/>
            <w:r w:rsidRPr="005F47A3">
              <w:rPr>
                <w:bCs/>
                <w:szCs w:val="20"/>
                <w:lang w:eastAsia="zh-CN"/>
              </w:rPr>
              <w:t xml:space="preserve"> because even if a SSSG does not include any SS set, the behavior of UE is not to skip PDCCH monitoring according to the current spec description. Actually, it can be derived that UE does not expect that either of the SSSGs is empty</w:t>
            </w:r>
            <w:r>
              <w:rPr>
                <w:bCs/>
                <w:szCs w:val="20"/>
                <w:lang w:eastAsia="zh-CN"/>
              </w:rPr>
              <w:t xml:space="preserve"> by current specification</w:t>
            </w:r>
            <w:r w:rsidRPr="005F47A3">
              <w:rPr>
                <w:bCs/>
                <w:szCs w:val="20"/>
                <w:lang w:eastAsia="zh-CN"/>
              </w:rPr>
              <w:t xml:space="preserve">. </w:t>
            </w:r>
          </w:p>
          <w:p w14:paraId="37189344" w14:textId="77777777" w:rsidR="00A33F82" w:rsidRPr="005F47A3" w:rsidRDefault="00A33F82" w:rsidP="00A33F82">
            <w:pPr>
              <w:pStyle w:val="ListParagraph"/>
              <w:numPr>
                <w:ilvl w:val="0"/>
                <w:numId w:val="87"/>
              </w:numPr>
              <w:rPr>
                <w:bCs/>
                <w:szCs w:val="20"/>
                <w:lang w:eastAsia="zh-CN"/>
              </w:rPr>
            </w:pPr>
            <w:r>
              <w:rPr>
                <w:bCs/>
                <w:szCs w:val="20"/>
                <w:lang w:eastAsia="zh-CN"/>
              </w:rPr>
              <w:t xml:space="preserve">For </w:t>
            </w:r>
            <w:r w:rsidRPr="005F47A3">
              <w:rPr>
                <w:bCs/>
                <w:szCs w:val="20"/>
                <w:lang w:eastAsia="zh-CN"/>
              </w:rPr>
              <w:t>Alt1</w:t>
            </w:r>
            <w:r>
              <w:rPr>
                <w:bCs/>
                <w:szCs w:val="20"/>
                <w:lang w:eastAsia="zh-CN"/>
              </w:rPr>
              <w:t xml:space="preserve"> in RAN1#104 (i.e. proposal 1-1a + proposal 1-1b), b</w:t>
            </w:r>
            <w:r w:rsidRPr="005F47A3">
              <w:rPr>
                <w:bCs/>
                <w:szCs w:val="20"/>
                <w:lang w:eastAsia="zh-CN"/>
              </w:rPr>
              <w:t>y configuring a SS set with a SSSG index and the SS set is not configured with any PDCCH MO,</w:t>
            </w:r>
            <w:r>
              <w:rPr>
                <w:bCs/>
                <w:szCs w:val="20"/>
                <w:lang w:eastAsia="zh-CN"/>
              </w:rPr>
              <w:t xml:space="preserve"> one search space set is wasted</w:t>
            </w:r>
            <w:r w:rsidRPr="00D44EBC">
              <w:rPr>
                <w:bCs/>
                <w:szCs w:val="20"/>
                <w:lang w:eastAsia="zh-CN"/>
              </w:rPr>
              <w:t>.</w:t>
            </w:r>
            <w:r>
              <w:rPr>
                <w:bCs/>
                <w:szCs w:val="20"/>
                <w:lang w:eastAsia="zh-CN"/>
              </w:rPr>
              <w:t xml:space="preserve"> </w:t>
            </w:r>
            <w:r>
              <w:rPr>
                <w:bCs/>
                <w:lang w:eastAsia="zh-CN"/>
              </w:rPr>
              <w:t>“Null” search space set will reduce the configurable SS sets for PDCCH monitoring</w:t>
            </w:r>
          </w:p>
          <w:p w14:paraId="44D679EF" w14:textId="77777777" w:rsidR="00A33F82" w:rsidRPr="00D44EBC" w:rsidRDefault="00A33F82" w:rsidP="00A33F82">
            <w:pPr>
              <w:pStyle w:val="ListParagraph"/>
              <w:numPr>
                <w:ilvl w:val="0"/>
                <w:numId w:val="87"/>
              </w:numPr>
              <w:rPr>
                <w:bCs/>
                <w:szCs w:val="20"/>
                <w:lang w:eastAsia="zh-CN"/>
              </w:rPr>
            </w:pPr>
            <w:r w:rsidRPr="00D44EBC">
              <w:rPr>
                <w:bCs/>
                <w:szCs w:val="20"/>
                <w:lang w:eastAsia="zh-CN"/>
              </w:rPr>
              <w:t xml:space="preserve">Alt2 provides more flexibility for </w:t>
            </w:r>
            <w:proofErr w:type="spellStart"/>
            <w:r w:rsidRPr="00D44EBC">
              <w:rPr>
                <w:bCs/>
                <w:szCs w:val="20"/>
                <w:lang w:eastAsia="zh-CN"/>
              </w:rPr>
              <w:t>gNB</w:t>
            </w:r>
            <w:proofErr w:type="spellEnd"/>
            <w:r w:rsidRPr="00D44EBC">
              <w:rPr>
                <w:bCs/>
                <w:szCs w:val="20"/>
                <w:lang w:eastAsia="zh-CN"/>
              </w:rPr>
              <w:t xml:space="preserve"> to indicate both SSSG switching and PDCCH skipping</w:t>
            </w:r>
            <w:r>
              <w:rPr>
                <w:bCs/>
                <w:szCs w:val="20"/>
                <w:lang w:eastAsia="zh-CN"/>
              </w:rPr>
              <w:t xml:space="preserve"> simultaneously by one DCI</w:t>
            </w:r>
            <w:r w:rsidRPr="00D44EBC">
              <w:rPr>
                <w:bCs/>
                <w:szCs w:val="20"/>
                <w:lang w:eastAsia="zh-CN"/>
              </w:rPr>
              <w:t>.</w:t>
            </w:r>
            <w:r>
              <w:rPr>
                <w:bCs/>
                <w:szCs w:val="20"/>
                <w:lang w:eastAsia="zh-CN"/>
              </w:rPr>
              <w:t xml:space="preserve"> </w:t>
            </w:r>
            <w:r w:rsidRPr="00D44EBC">
              <w:rPr>
                <w:bCs/>
                <w:szCs w:val="20"/>
                <w:lang w:eastAsia="zh-CN"/>
              </w:rPr>
              <w:t>Alt 1 cannot simultaneously support PDCCH skipping and switch to another SSSG</w:t>
            </w:r>
            <w:r>
              <w:rPr>
                <w:bCs/>
                <w:szCs w:val="20"/>
                <w:lang w:eastAsia="zh-CN"/>
              </w:rPr>
              <w:t>.</w:t>
            </w:r>
          </w:p>
          <w:p w14:paraId="7310A4AE" w14:textId="77777777" w:rsidR="00A33F82" w:rsidRPr="00D44EBC" w:rsidRDefault="00A33F82" w:rsidP="00394882">
            <w:pPr>
              <w:rPr>
                <w:bCs/>
                <w:lang w:eastAsia="zh-CN"/>
              </w:rPr>
            </w:pPr>
            <w:r>
              <w:rPr>
                <w:bCs/>
                <w:lang w:eastAsia="zh-CN"/>
              </w:rPr>
              <w:t>Based on the above reasons, we support proposal 1-1a and proposal 1-1c as a combined proposal.</w:t>
            </w:r>
          </w:p>
          <w:p w14:paraId="608AA5C3" w14:textId="77777777" w:rsidR="00A33F82" w:rsidRPr="002F25E6" w:rsidRDefault="00A33F82" w:rsidP="00394882">
            <w:pPr>
              <w:widowControl w:val="0"/>
              <w:spacing w:after="120"/>
              <w:ind w:left="4"/>
              <w:rPr>
                <w:b/>
                <w:highlight w:val="darkGray"/>
                <w:lang w:eastAsia="zh-CN"/>
              </w:rPr>
            </w:pPr>
            <w:r w:rsidRPr="002F25E6">
              <w:rPr>
                <w:b/>
                <w:highlight w:val="darkGray"/>
                <w:lang w:eastAsia="zh-CN"/>
              </w:rPr>
              <w:t>[Medium] proposal 1-2</w:t>
            </w:r>
            <w:r>
              <w:rPr>
                <w:b/>
                <w:highlight w:val="darkGray"/>
                <w:lang w:eastAsia="zh-CN"/>
              </w:rPr>
              <w:t>a/2b/2c/3/4</w:t>
            </w:r>
            <w:r w:rsidRPr="002F25E6">
              <w:rPr>
                <w:b/>
                <w:highlight w:val="darkGray"/>
                <w:lang w:eastAsia="zh-CN"/>
              </w:rPr>
              <w:t xml:space="preserve">: </w:t>
            </w:r>
          </w:p>
          <w:p w14:paraId="4206221A" w14:textId="77777777" w:rsidR="00A33F82" w:rsidRDefault="00A33F82" w:rsidP="00394882">
            <w:pPr>
              <w:widowControl w:val="0"/>
              <w:spacing w:line="240" w:lineRule="auto"/>
              <w:rPr>
                <w:bCs/>
                <w:lang w:eastAsia="zh-CN"/>
              </w:rPr>
            </w:pPr>
            <w:r w:rsidDel="00D901FD">
              <w:rPr>
                <w:b/>
                <w:highlight w:val="yellow"/>
                <w:lang w:eastAsia="zh-CN"/>
              </w:rPr>
              <w:t xml:space="preserve"> </w:t>
            </w:r>
            <w:r w:rsidRPr="00460D59">
              <w:rPr>
                <w:bCs/>
                <w:lang w:eastAsia="zh-CN"/>
              </w:rPr>
              <w:t xml:space="preserve">We </w:t>
            </w:r>
            <w:r>
              <w:rPr>
                <w:bCs/>
                <w:lang w:eastAsia="zh-CN"/>
              </w:rPr>
              <w:t>are fine with</w:t>
            </w:r>
            <w:r w:rsidRPr="00460D59">
              <w:rPr>
                <w:bCs/>
                <w:lang w:eastAsia="zh-CN"/>
              </w:rPr>
              <w:t xml:space="preserve"> 1-2a, 1-2c. But we want to clarify the difference between 1-2a and 1-3. And </w:t>
            </w:r>
            <w:r>
              <w:rPr>
                <w:bCs/>
                <w:lang w:eastAsia="zh-CN"/>
              </w:rPr>
              <w:t>we revise Proposal 1-2c as following</w:t>
            </w:r>
          </w:p>
          <w:p w14:paraId="00570761" w14:textId="77777777" w:rsidR="00A33F82" w:rsidRPr="00C05D46" w:rsidRDefault="00A33F82" w:rsidP="00394882">
            <w:pPr>
              <w:pStyle w:val="ListParagraph"/>
              <w:widowControl w:val="0"/>
              <w:numPr>
                <w:ilvl w:val="0"/>
                <w:numId w:val="65"/>
              </w:numPr>
              <w:spacing w:line="240" w:lineRule="auto"/>
              <w:rPr>
                <w:bCs/>
                <w:lang w:eastAsia="zh-CN"/>
              </w:rPr>
            </w:pPr>
            <w:r w:rsidRPr="00C05D46">
              <w:rPr>
                <w:lang w:eastAsia="zh-CN"/>
              </w:rPr>
              <w:t>DCI format 2_6 is supported to indicates SSSG switching or PDCCH skipping for an active BWP in active time when DRX is configured.</w:t>
            </w:r>
          </w:p>
          <w:p w14:paraId="25C2D61A" w14:textId="77777777" w:rsidR="00A33F82" w:rsidRPr="00222B1E" w:rsidRDefault="00A33F82" w:rsidP="00394882">
            <w:pPr>
              <w:pStyle w:val="ListParagraph"/>
              <w:widowControl w:val="0"/>
              <w:numPr>
                <w:ilvl w:val="1"/>
                <w:numId w:val="65"/>
              </w:numPr>
              <w:spacing w:line="240" w:lineRule="auto"/>
              <w:rPr>
                <w:bCs/>
                <w:lang w:eastAsia="zh-CN"/>
              </w:rPr>
            </w:pPr>
            <w:r w:rsidRPr="00460D59">
              <w:rPr>
                <w:color w:val="FF0000"/>
                <w:lang w:eastAsia="zh-CN"/>
              </w:rPr>
              <w:t>FFS: DCI format 2_6 inside active time or outside active time</w:t>
            </w:r>
          </w:p>
          <w:p w14:paraId="3E9C7053" w14:textId="77777777" w:rsidR="00A33F82" w:rsidRPr="001A7556" w:rsidRDefault="00A33F82" w:rsidP="00394882">
            <w:pPr>
              <w:widowControl w:val="0"/>
              <w:spacing w:line="240" w:lineRule="auto"/>
              <w:rPr>
                <w:bCs/>
                <w:lang w:eastAsia="zh-CN"/>
              </w:rPr>
            </w:pPr>
            <w:r>
              <w:rPr>
                <w:bCs/>
                <w:lang w:eastAsia="zh-CN"/>
              </w:rPr>
              <w:t xml:space="preserve">For proposal 1-3, what is the reason that only SSSG switching is indicated by the DCI indicating SCell dormancy? We have proposal to use the DCI to trigger PDCCH skipping. </w:t>
            </w:r>
          </w:p>
          <w:p w14:paraId="128DEFF4" w14:textId="77777777" w:rsidR="00A33F82" w:rsidRDefault="00A33F82" w:rsidP="00394882">
            <w:pPr>
              <w:widowControl w:val="0"/>
              <w:spacing w:line="240" w:lineRule="auto"/>
              <w:rPr>
                <w:bCs/>
                <w:lang w:eastAsia="zh-CN"/>
              </w:rPr>
            </w:pPr>
            <w:r w:rsidRPr="002F25E6">
              <w:rPr>
                <w:b/>
                <w:highlight w:val="darkGray"/>
                <w:lang w:eastAsia="zh-CN"/>
              </w:rPr>
              <w:t>[Medium] proposal 1-</w:t>
            </w:r>
            <w:r w:rsidRPr="00222B1E">
              <w:rPr>
                <w:b/>
                <w:highlight w:val="darkGray"/>
                <w:lang w:eastAsia="zh-CN"/>
              </w:rPr>
              <w:t>5a/b</w:t>
            </w:r>
          </w:p>
          <w:p w14:paraId="6A3B2846" w14:textId="77777777" w:rsidR="00A33F82" w:rsidRPr="00F24D49" w:rsidRDefault="00A33F82" w:rsidP="00394882">
            <w:pPr>
              <w:widowControl w:val="0"/>
              <w:spacing w:line="240" w:lineRule="auto"/>
              <w:rPr>
                <w:bCs/>
                <w:lang w:eastAsia="zh-CN"/>
              </w:rPr>
            </w:pPr>
            <w:r>
              <w:rPr>
                <w:rFonts w:hint="eastAsia"/>
                <w:bCs/>
                <w:lang w:eastAsia="zh-CN"/>
              </w:rPr>
              <w:lastRenderedPageBreak/>
              <w:t>F</w:t>
            </w:r>
            <w:r>
              <w:rPr>
                <w:bCs/>
                <w:lang w:eastAsia="zh-CN"/>
              </w:rPr>
              <w:t>or proposal 1-5a and 1-5b</w:t>
            </w:r>
            <w:r>
              <w:rPr>
                <w:rFonts w:hint="eastAsia"/>
                <w:bCs/>
                <w:lang w:eastAsia="zh-CN"/>
              </w:rPr>
              <w:t>,</w:t>
            </w:r>
            <w:r>
              <w:rPr>
                <w:bCs/>
                <w:lang w:eastAsia="zh-CN"/>
              </w:rPr>
              <w:t xml:space="preserve"> we think it can be </w:t>
            </w:r>
            <w:r w:rsidRPr="00957FBB">
              <w:rPr>
                <w:rFonts w:hint="eastAsia"/>
                <w:highlight w:val="darkGray"/>
                <w:lang w:eastAsia="zh-CN"/>
              </w:rPr>
              <w:t>[</w:t>
            </w:r>
            <w:r w:rsidRPr="00957FBB">
              <w:rPr>
                <w:highlight w:val="darkGray"/>
                <w:lang w:eastAsia="zh-CN"/>
              </w:rPr>
              <w:t>Medium]</w:t>
            </w:r>
            <w:r>
              <w:rPr>
                <w:lang w:eastAsia="zh-CN"/>
              </w:rPr>
              <w:t xml:space="preserve"> and can be </w:t>
            </w:r>
            <w:proofErr w:type="spellStart"/>
            <w:r>
              <w:rPr>
                <w:lang w:eastAsia="zh-CN"/>
              </w:rPr>
              <w:t>disussed</w:t>
            </w:r>
            <w:proofErr w:type="spellEnd"/>
            <w:r>
              <w:rPr>
                <w:lang w:eastAsia="zh-CN"/>
              </w:rPr>
              <w:t xml:space="preserve"> further after the decision of the common framework of PDCCH monitoring adaptation, i.e. Alt.1 or Alt.2a in RAN1#104.</w:t>
            </w:r>
            <w:r w:rsidRPr="007E435F">
              <w:rPr>
                <w:bCs/>
                <w:color w:val="70AD47" w:themeColor="accent6"/>
                <w:lang w:eastAsia="zh-CN"/>
              </w:rPr>
              <w:t xml:space="preserve"> </w:t>
            </w:r>
          </w:p>
        </w:tc>
      </w:tr>
      <w:tr w:rsidR="00394882" w:rsidRPr="00A316AF" w14:paraId="0578B8E2" w14:textId="77777777" w:rsidTr="00A25AEB">
        <w:tc>
          <w:tcPr>
            <w:tcW w:w="2122" w:type="dxa"/>
          </w:tcPr>
          <w:p w14:paraId="3B5FED6C" w14:textId="5C8174B3" w:rsidR="00394882" w:rsidRDefault="00394882" w:rsidP="00394882">
            <w:pPr>
              <w:rPr>
                <w:bCs/>
                <w:lang w:eastAsia="zh-CN"/>
              </w:rPr>
            </w:pPr>
            <w:r>
              <w:rPr>
                <w:bCs/>
                <w:lang w:eastAsia="zh-CN"/>
              </w:rPr>
              <w:lastRenderedPageBreak/>
              <w:t>NTT DOCOMO</w:t>
            </w:r>
          </w:p>
        </w:tc>
        <w:tc>
          <w:tcPr>
            <w:tcW w:w="7840" w:type="dxa"/>
          </w:tcPr>
          <w:p w14:paraId="75651C00" w14:textId="08F458B8" w:rsidR="00394882" w:rsidRDefault="00134822" w:rsidP="00A60E51">
            <w:pPr>
              <w:rPr>
                <w:rFonts w:eastAsiaTheme="minorEastAsia"/>
                <w:lang w:val="en-GB" w:eastAsia="zh-CN"/>
              </w:rPr>
            </w:pPr>
            <w:r>
              <w:rPr>
                <w:rFonts w:eastAsia="Batang"/>
                <w:lang w:val="en-GB" w:eastAsia="zh-CN"/>
              </w:rPr>
              <w:t>We agree that</w:t>
            </w:r>
            <w:r w:rsidR="00394882">
              <w:rPr>
                <w:rFonts w:eastAsia="Batang"/>
                <w:lang w:val="en-GB" w:eastAsia="zh-CN"/>
              </w:rPr>
              <w:t xml:space="preserve"> the functionality is supported based on SSSG switching framework</w:t>
            </w:r>
            <w:r w:rsidR="00394882" w:rsidRPr="00394882">
              <w:rPr>
                <w:rFonts w:eastAsia="Batang"/>
                <w:lang w:val="en-GB" w:eastAsia="zh-CN"/>
              </w:rPr>
              <w:t>.</w:t>
            </w:r>
            <w:r w:rsidR="004F3DDE">
              <w:rPr>
                <w:rFonts w:eastAsia="MS Mincho" w:hint="eastAsia"/>
                <w:lang w:val="en-GB" w:eastAsia="ja-JP"/>
              </w:rPr>
              <w:t xml:space="preserve"> </w:t>
            </w:r>
            <w:r w:rsidR="00394882" w:rsidRPr="00394882">
              <w:rPr>
                <w:rFonts w:eastAsia="Batang"/>
                <w:lang w:val="en-GB" w:eastAsia="zh-CN"/>
              </w:rPr>
              <w:t xml:space="preserve">One benefit of SSSG switching is that UE can perform PDCCH skipping multiple times without additional DCI indication, and can stop PDCCH skipping based on the timer or data arrival. It can provide power saving gain for a long term with small DCI overhead. On the other hand, </w:t>
            </w:r>
            <w:r w:rsidR="00394882">
              <w:rPr>
                <w:rFonts w:eastAsia="Batang"/>
                <w:lang w:val="en-GB" w:eastAsia="zh-CN"/>
              </w:rPr>
              <w:t>the drawback of Rel-16 based SSSG switching, compared with</w:t>
            </w:r>
            <w:r w:rsidR="00394882" w:rsidRPr="00394882">
              <w:rPr>
                <w:rFonts w:eastAsia="Batang"/>
                <w:lang w:val="en-GB" w:eastAsia="zh-CN"/>
              </w:rPr>
              <w:t xml:space="preserve"> PDCCH skipping </w:t>
            </w:r>
            <w:r w:rsidR="00394882">
              <w:rPr>
                <w:rFonts w:eastAsia="Batang"/>
                <w:lang w:val="en-GB" w:eastAsia="zh-CN"/>
              </w:rPr>
              <w:t>indication by DCI,</w:t>
            </w:r>
            <w:r w:rsidR="00394882" w:rsidRPr="00394882">
              <w:rPr>
                <w:rFonts w:eastAsia="Batang"/>
                <w:lang w:val="en-GB" w:eastAsia="zh-CN"/>
              </w:rPr>
              <w:t xml:space="preserve"> is that the </w:t>
            </w:r>
            <w:r w:rsidR="004F3DDE">
              <w:rPr>
                <w:rFonts w:eastAsia="Batang"/>
                <w:lang w:val="en-GB" w:eastAsia="zh-CN"/>
              </w:rPr>
              <w:t>monitoring periodicity</w:t>
            </w:r>
            <w:r w:rsidR="00394882" w:rsidRPr="00394882">
              <w:rPr>
                <w:rFonts w:eastAsia="Batang"/>
                <w:lang w:val="en-GB" w:eastAsia="zh-CN"/>
              </w:rPr>
              <w:t xml:space="preserve"> can</w:t>
            </w:r>
            <w:r w:rsidR="00394882">
              <w:rPr>
                <w:rFonts w:eastAsia="Batang"/>
                <w:lang w:val="en-GB" w:eastAsia="zh-CN"/>
              </w:rPr>
              <w:t>not</w:t>
            </w:r>
            <w:r w:rsidR="00394882" w:rsidRPr="00394882">
              <w:rPr>
                <w:rFonts w:eastAsia="Batang"/>
                <w:lang w:val="en-GB" w:eastAsia="zh-CN"/>
              </w:rPr>
              <w:t xml:space="preserve"> be flexibly indicated along with DCI indication. </w:t>
            </w:r>
            <w:r w:rsidR="00394882">
              <w:rPr>
                <w:rFonts w:eastAsia="Batang"/>
                <w:lang w:val="en-GB" w:eastAsia="zh-CN"/>
              </w:rPr>
              <w:t xml:space="preserve">It would be beneficial </w:t>
            </w:r>
            <w:proofErr w:type="spellStart"/>
            <w:r w:rsidR="00394882" w:rsidRPr="00394882">
              <w:rPr>
                <w:rFonts w:eastAsia="Batang"/>
                <w:lang w:val="en-GB" w:eastAsia="zh-CN"/>
              </w:rPr>
              <w:t>gNB</w:t>
            </w:r>
            <w:proofErr w:type="spellEnd"/>
            <w:r w:rsidR="00394882" w:rsidRPr="00394882">
              <w:rPr>
                <w:rFonts w:eastAsia="Batang"/>
                <w:lang w:val="en-GB" w:eastAsia="zh-CN"/>
              </w:rPr>
              <w:t xml:space="preserve"> can flexibly determine the </w:t>
            </w:r>
            <w:r w:rsidR="00A316AF">
              <w:rPr>
                <w:rFonts w:eastAsia="Batang"/>
                <w:lang w:val="en-GB" w:eastAsia="zh-CN"/>
              </w:rPr>
              <w:t>monitoring periodicity</w:t>
            </w:r>
            <w:r w:rsidR="00394882" w:rsidRPr="00394882">
              <w:rPr>
                <w:rFonts w:eastAsia="Batang"/>
                <w:lang w:val="en-GB" w:eastAsia="zh-CN"/>
              </w:rPr>
              <w:t xml:space="preserve"> based on scheduling condition and so on.</w:t>
            </w:r>
            <w:r w:rsidR="004F3DDE">
              <w:rPr>
                <w:rFonts w:eastAsia="Batang"/>
                <w:lang w:val="en-GB" w:eastAsia="zh-CN"/>
              </w:rPr>
              <w:t xml:space="preserve"> Thus, it should be considered that </w:t>
            </w:r>
            <w:r w:rsidR="00A316AF">
              <w:rPr>
                <w:rFonts w:eastAsia="Batang"/>
                <w:lang w:val="en-GB" w:eastAsia="zh-CN"/>
              </w:rPr>
              <w:t xml:space="preserve">the monitoring periodicity can be flexibly indicated, e.g., </w:t>
            </w:r>
            <w:proofErr w:type="gramStart"/>
            <w:r w:rsidR="00A316AF">
              <w:rPr>
                <w:rFonts w:eastAsia="Batang"/>
                <w:lang w:val="en-GB" w:eastAsia="zh-CN"/>
              </w:rPr>
              <w:t>more</w:t>
            </w:r>
            <w:proofErr w:type="gramEnd"/>
            <w:r w:rsidR="00A316AF">
              <w:rPr>
                <w:rFonts w:eastAsia="Batang"/>
                <w:lang w:val="en-GB" w:eastAsia="zh-CN"/>
              </w:rPr>
              <w:t xml:space="preserve"> number of SSSG, DCI indication of monitoring periodicity, DCI indication of the timer duration for the SSSG after switching.</w:t>
            </w:r>
          </w:p>
          <w:p w14:paraId="3D13CCC0" w14:textId="77777777" w:rsidR="00A316AF" w:rsidRDefault="00A316AF" w:rsidP="00A316AF">
            <w:pPr>
              <w:rPr>
                <w:rFonts w:eastAsiaTheme="minorEastAsia"/>
                <w:lang w:val="en-GB" w:eastAsia="zh-CN"/>
              </w:rPr>
            </w:pPr>
            <w:r>
              <w:rPr>
                <w:rFonts w:eastAsiaTheme="minorEastAsia"/>
                <w:lang w:val="en-GB" w:eastAsia="zh-CN"/>
              </w:rPr>
              <w:t>For proposal 1-1, we generally support proposal 1-1a. However, at least the number of bits X should be discussed further, and X can be just FFS. For proposal 1-1b, the details on the dormant SSSG should be clarified first. We are not sure what is difference between dormant SSSG and SSSG with long monitoring periodicity.</w:t>
            </w:r>
          </w:p>
          <w:p w14:paraId="6A24164F" w14:textId="14A3C4BB" w:rsidR="00A316AF" w:rsidRPr="00A316AF" w:rsidRDefault="00A316AF" w:rsidP="00A316AF">
            <w:pPr>
              <w:rPr>
                <w:rFonts w:eastAsia="MS Mincho"/>
                <w:lang w:val="en-GB" w:eastAsia="ja-JP"/>
              </w:rPr>
            </w:pPr>
            <w:r>
              <w:rPr>
                <w:rFonts w:eastAsia="MS Mincho" w:hint="eastAsia"/>
                <w:lang w:val="en-GB" w:eastAsia="ja-JP"/>
              </w:rPr>
              <w:t xml:space="preserve">For proposal 1-5, as mentioned above, it should be considered the DCI indicating SSSG switching can indicate the timer </w:t>
            </w:r>
            <w:proofErr w:type="spellStart"/>
            <w:r>
              <w:rPr>
                <w:rFonts w:eastAsia="MS Mincho" w:hint="eastAsia"/>
                <w:lang w:val="en-GB" w:eastAsia="ja-JP"/>
              </w:rPr>
              <w:t>ducation</w:t>
            </w:r>
            <w:proofErr w:type="spellEnd"/>
            <w:r>
              <w:rPr>
                <w:rFonts w:eastAsia="MS Mincho" w:hint="eastAsia"/>
                <w:lang w:val="en-GB" w:eastAsia="ja-JP"/>
              </w:rPr>
              <w:t xml:space="preserve"> for the SSSG after switching, so that </w:t>
            </w:r>
            <w:proofErr w:type="spellStart"/>
            <w:r>
              <w:rPr>
                <w:rFonts w:eastAsia="MS Mincho"/>
                <w:lang w:val="en-GB" w:eastAsia="ja-JP"/>
              </w:rPr>
              <w:t>gNB</w:t>
            </w:r>
            <w:proofErr w:type="spellEnd"/>
            <w:r>
              <w:rPr>
                <w:rFonts w:eastAsia="MS Mincho"/>
                <w:lang w:val="en-GB" w:eastAsia="ja-JP"/>
              </w:rPr>
              <w:t xml:space="preserve"> can indicate it flexibly based on </w:t>
            </w:r>
            <w:r w:rsidR="00134822">
              <w:rPr>
                <w:rFonts w:eastAsia="MS Mincho"/>
                <w:lang w:val="en-GB" w:eastAsia="ja-JP"/>
              </w:rPr>
              <w:t>scheduling condition and so on.</w:t>
            </w:r>
          </w:p>
        </w:tc>
      </w:tr>
      <w:tr w:rsidR="008308CD" w:rsidRPr="00A316AF" w14:paraId="44DC4C01" w14:textId="77777777" w:rsidTr="00A25AEB">
        <w:tc>
          <w:tcPr>
            <w:tcW w:w="2122" w:type="dxa"/>
          </w:tcPr>
          <w:p w14:paraId="426018DD" w14:textId="0D62FDD7" w:rsidR="008308CD" w:rsidRDefault="008308CD" w:rsidP="008308CD">
            <w:pPr>
              <w:rPr>
                <w:bCs/>
                <w:lang w:eastAsia="zh-CN"/>
              </w:rPr>
            </w:pPr>
            <w:r>
              <w:rPr>
                <w:bCs/>
                <w:lang w:eastAsia="zh-CN"/>
              </w:rPr>
              <w:t>Panasonic</w:t>
            </w:r>
          </w:p>
        </w:tc>
        <w:tc>
          <w:tcPr>
            <w:tcW w:w="7840" w:type="dxa"/>
          </w:tcPr>
          <w:p w14:paraId="29B0CFB6" w14:textId="77777777" w:rsidR="008308CD" w:rsidRDefault="008308CD" w:rsidP="008308CD">
            <w:pPr>
              <w:jc w:val="left"/>
              <w:rPr>
                <w:rFonts w:eastAsia="Times New Roman"/>
              </w:rPr>
            </w:pPr>
            <w:r>
              <w:rPr>
                <w:bCs/>
                <w:lang w:eastAsia="zh-CN"/>
              </w:rPr>
              <w:t xml:space="preserve">To </w:t>
            </w:r>
            <w:r>
              <w:rPr>
                <w:rFonts w:eastAsia="Times New Roman"/>
              </w:rPr>
              <w:t>s</w:t>
            </w:r>
            <w:r w:rsidRPr="00E06F86">
              <w:rPr>
                <w:rFonts w:eastAsia="Times New Roman"/>
              </w:rPr>
              <w:t>trive for a co</w:t>
            </w:r>
            <w:r w:rsidRPr="00ED451A">
              <w:rPr>
                <w:rFonts w:eastAsia="Times New Roman"/>
              </w:rPr>
              <w:t>mmon design</w:t>
            </w:r>
            <w:r>
              <w:rPr>
                <w:rFonts w:eastAsia="Times New Roman"/>
              </w:rPr>
              <w:t xml:space="preserve"> for PDCCH skipping and SSSG switching, we see the two alternatives as moderator summarized. One is using SSSG to implicitly support PDCCH skipping, while the other one is explicit indication for PDCCH skipping and SSSG switching by a joint indication. Our position is to support the second alternative.</w:t>
            </w:r>
          </w:p>
          <w:p w14:paraId="7BA6B0DF" w14:textId="7F1D5234" w:rsidR="008308CD" w:rsidRDefault="008308CD" w:rsidP="008308CD">
            <w:pPr>
              <w:rPr>
                <w:rFonts w:eastAsia="Batang"/>
                <w:lang w:val="en-GB" w:eastAsia="zh-CN"/>
              </w:rPr>
            </w:pPr>
            <w:r>
              <w:rPr>
                <w:rFonts w:eastAsia="Times New Roman"/>
              </w:rPr>
              <w:t>Better to focus on these two high level directions before diving into more details.</w:t>
            </w:r>
          </w:p>
        </w:tc>
      </w:tr>
      <w:tr w:rsidR="00EF0717" w:rsidRPr="004A420D" w14:paraId="64F2C80D" w14:textId="77777777" w:rsidTr="00A25AEB">
        <w:tc>
          <w:tcPr>
            <w:tcW w:w="2122" w:type="dxa"/>
          </w:tcPr>
          <w:p w14:paraId="2A1CF3D6" w14:textId="77777777" w:rsidR="00EF0717" w:rsidRDefault="00EF0717" w:rsidP="009143D9">
            <w:pPr>
              <w:rPr>
                <w:bCs/>
                <w:lang w:eastAsia="zh-CN"/>
              </w:rPr>
            </w:pPr>
            <w:r>
              <w:rPr>
                <w:bCs/>
                <w:lang w:eastAsia="zh-CN"/>
              </w:rPr>
              <w:t>MTK</w:t>
            </w:r>
          </w:p>
        </w:tc>
        <w:tc>
          <w:tcPr>
            <w:tcW w:w="7840" w:type="dxa"/>
          </w:tcPr>
          <w:p w14:paraId="33C32DA3" w14:textId="77777777" w:rsidR="00EF0717" w:rsidRDefault="00EF0717" w:rsidP="009143D9">
            <w:pPr>
              <w:widowControl w:val="0"/>
              <w:spacing w:after="120"/>
              <w:rPr>
                <w:b/>
                <w:lang w:eastAsia="zh-CN"/>
              </w:rPr>
            </w:pPr>
            <w:r w:rsidRPr="004A420D">
              <w:rPr>
                <w:b/>
                <w:lang w:eastAsia="zh-CN"/>
              </w:rPr>
              <w:t xml:space="preserve">Proposal </w:t>
            </w:r>
            <w:r>
              <w:rPr>
                <w:b/>
                <w:lang w:eastAsia="zh-CN"/>
              </w:rPr>
              <w:t>1-1a</w:t>
            </w:r>
            <w:r w:rsidRPr="0087270D">
              <w:rPr>
                <w:b/>
                <w:lang w:eastAsia="zh-CN"/>
              </w:rPr>
              <w:t>:</w:t>
            </w:r>
          </w:p>
          <w:p w14:paraId="61BA9856" w14:textId="77777777" w:rsidR="00EF0717" w:rsidRDefault="00EF0717" w:rsidP="009143D9">
            <w:pPr>
              <w:widowControl w:val="0"/>
              <w:spacing w:after="120"/>
              <w:rPr>
                <w:lang w:eastAsia="zh-CN"/>
              </w:rPr>
            </w:pPr>
            <w:r w:rsidRPr="004A420D">
              <w:rPr>
                <w:lang w:eastAsia="zh-CN"/>
              </w:rPr>
              <w:t>We</w:t>
            </w:r>
            <w:r>
              <w:rPr>
                <w:lang w:eastAsia="zh-CN"/>
              </w:rPr>
              <w:t xml:space="preserve"> support this proposal 1-1a, i</w:t>
            </w:r>
            <w:r w:rsidRPr="00D25DC1">
              <w:rPr>
                <w:lang w:eastAsia="zh-CN"/>
              </w:rPr>
              <w:t xml:space="preserve">t has less specification effort by using Alt 1 to achieve the </w:t>
            </w:r>
            <w:r>
              <w:rPr>
                <w:lang w:eastAsia="zh-CN"/>
              </w:rPr>
              <w:t>similar</w:t>
            </w:r>
            <w:r w:rsidRPr="00D25DC1">
              <w:rPr>
                <w:lang w:eastAsia="zh-CN"/>
              </w:rPr>
              <w:t xml:space="preserve"> power saving. </w:t>
            </w:r>
          </w:p>
          <w:p w14:paraId="4E72F814" w14:textId="77777777" w:rsidR="00EF0717" w:rsidRDefault="00EF0717" w:rsidP="009143D9">
            <w:pPr>
              <w:widowControl w:val="0"/>
              <w:spacing w:after="120"/>
              <w:rPr>
                <w:b/>
                <w:lang w:eastAsia="zh-CN"/>
              </w:rPr>
            </w:pPr>
            <w:r w:rsidRPr="004A420D">
              <w:rPr>
                <w:b/>
                <w:lang w:eastAsia="zh-CN"/>
              </w:rPr>
              <w:t xml:space="preserve">Proposal </w:t>
            </w:r>
            <w:r>
              <w:rPr>
                <w:b/>
                <w:lang w:eastAsia="zh-CN"/>
              </w:rPr>
              <w:t>1-1b</w:t>
            </w:r>
            <w:r w:rsidRPr="0087270D">
              <w:rPr>
                <w:b/>
                <w:lang w:eastAsia="zh-CN"/>
              </w:rPr>
              <w:t>:</w:t>
            </w:r>
          </w:p>
          <w:p w14:paraId="2BA3F321" w14:textId="77777777" w:rsidR="00EF0717" w:rsidRDefault="00EF0717" w:rsidP="009143D9">
            <w:pPr>
              <w:widowControl w:val="0"/>
              <w:spacing w:after="120"/>
              <w:rPr>
                <w:lang w:eastAsia="zh-CN"/>
              </w:rPr>
            </w:pPr>
            <w:r>
              <w:rPr>
                <w:lang w:eastAsia="zh-CN"/>
              </w:rPr>
              <w:t xml:space="preserve">As for the proposal 1-1b, it can be realized by RRC configuration. Introducing a new label seems not necessary. </w:t>
            </w:r>
          </w:p>
          <w:p w14:paraId="4BB306FD" w14:textId="77777777" w:rsidR="00EF0717" w:rsidRPr="002430E5" w:rsidRDefault="00EF0717" w:rsidP="009143D9">
            <w:pPr>
              <w:widowControl w:val="0"/>
              <w:spacing w:after="120"/>
              <w:rPr>
                <w:b/>
                <w:lang w:eastAsia="zh-CN"/>
              </w:rPr>
            </w:pPr>
            <w:r w:rsidRPr="002430E5">
              <w:rPr>
                <w:b/>
                <w:lang w:eastAsia="zh-CN"/>
              </w:rPr>
              <w:t>Proposal 1-1c:</w:t>
            </w:r>
          </w:p>
          <w:p w14:paraId="2E1FF51F" w14:textId="77777777" w:rsidR="00EF0717" w:rsidRDefault="00EF0717" w:rsidP="009143D9">
            <w:pPr>
              <w:widowControl w:val="0"/>
              <w:spacing w:after="120"/>
              <w:rPr>
                <w:lang w:eastAsia="zh-CN"/>
              </w:rPr>
            </w:pPr>
            <w:r>
              <w:rPr>
                <w:lang w:eastAsia="zh-CN"/>
              </w:rPr>
              <w:t xml:space="preserve">We do not </w:t>
            </w:r>
            <w:r w:rsidRPr="00D25DC1">
              <w:rPr>
                <w:lang w:eastAsia="zh-CN"/>
              </w:rPr>
              <w:t>support proposal 1-1c</w:t>
            </w:r>
            <w:r>
              <w:rPr>
                <w:lang w:eastAsia="zh-CN"/>
              </w:rPr>
              <w:t xml:space="preserve"> since the additional complexity doesn’t bring any additional noticeable power saving gain (please check our RAN1 #104-bis-e contribution for the comparison)</w:t>
            </w:r>
          </w:p>
          <w:p w14:paraId="1B0B7E9B" w14:textId="77777777" w:rsidR="00EF0717" w:rsidRPr="00C93FF9" w:rsidRDefault="00EF0717" w:rsidP="009143D9">
            <w:pPr>
              <w:widowControl w:val="0"/>
              <w:spacing w:after="120"/>
              <w:rPr>
                <w:b/>
                <w:lang w:eastAsia="zh-CN"/>
              </w:rPr>
            </w:pPr>
            <w:r w:rsidRPr="00C93FF9">
              <w:rPr>
                <w:b/>
                <w:lang w:eastAsia="zh-CN"/>
              </w:rPr>
              <w:t>Proposal 1-5:</w:t>
            </w:r>
          </w:p>
          <w:p w14:paraId="2304B9B5" w14:textId="77777777" w:rsidR="00EF0717" w:rsidRDefault="00EF0717" w:rsidP="009143D9">
            <w:pPr>
              <w:widowControl w:val="0"/>
              <w:spacing w:after="120"/>
              <w:rPr>
                <w:lang w:eastAsia="zh-CN"/>
              </w:rPr>
            </w:pPr>
            <w:r>
              <w:rPr>
                <w:lang w:eastAsia="zh-CN"/>
              </w:rPr>
              <w:t xml:space="preserve">The method of </w:t>
            </w:r>
            <w:proofErr w:type="gramStart"/>
            <w:r>
              <w:rPr>
                <w:lang w:eastAsia="zh-CN"/>
              </w:rPr>
              <w:t>timer based</w:t>
            </w:r>
            <w:proofErr w:type="gramEnd"/>
            <w:r>
              <w:rPr>
                <w:lang w:eastAsia="zh-CN"/>
              </w:rPr>
              <w:t xml:space="preserve"> triggering has been supported in current NR-U spec. We would like to clarify what is additionally supported by Proposal 1-5.</w:t>
            </w:r>
          </w:p>
          <w:p w14:paraId="07550D7A" w14:textId="77777777" w:rsidR="00EF0717" w:rsidRPr="004A420D" w:rsidRDefault="00EF0717" w:rsidP="009143D9">
            <w:pPr>
              <w:widowControl w:val="0"/>
              <w:spacing w:after="120"/>
              <w:rPr>
                <w:lang w:eastAsia="zh-CN"/>
              </w:rPr>
            </w:pPr>
          </w:p>
        </w:tc>
      </w:tr>
      <w:tr w:rsidR="00EF0717" w:rsidRPr="004A420D" w14:paraId="0BAA5694" w14:textId="77777777" w:rsidTr="00A25AEB">
        <w:tc>
          <w:tcPr>
            <w:tcW w:w="2122" w:type="dxa"/>
          </w:tcPr>
          <w:p w14:paraId="50F1868B" w14:textId="77777777" w:rsidR="00EF0717" w:rsidRDefault="00EF0717" w:rsidP="009143D9">
            <w:pPr>
              <w:rPr>
                <w:bCs/>
                <w:lang w:eastAsia="zh-CN"/>
              </w:rPr>
            </w:pPr>
            <w:proofErr w:type="spellStart"/>
            <w:r>
              <w:rPr>
                <w:bCs/>
                <w:lang w:eastAsia="zh-CN"/>
              </w:rPr>
              <w:lastRenderedPageBreak/>
              <w:t>NordicSemi</w:t>
            </w:r>
            <w:proofErr w:type="spellEnd"/>
          </w:p>
        </w:tc>
        <w:tc>
          <w:tcPr>
            <w:tcW w:w="7840" w:type="dxa"/>
          </w:tcPr>
          <w:p w14:paraId="5CC36AF2" w14:textId="77777777" w:rsidR="00EF0717" w:rsidRPr="0022148F" w:rsidRDefault="00EF0717" w:rsidP="009143D9">
            <w:pPr>
              <w:widowControl w:val="0"/>
              <w:spacing w:after="120"/>
              <w:rPr>
                <w:bCs/>
                <w:lang w:eastAsia="zh-CN"/>
              </w:rPr>
            </w:pPr>
            <w:proofErr w:type="spellStart"/>
            <w:r w:rsidRPr="0022148F">
              <w:rPr>
                <w:bCs/>
                <w:lang w:eastAsia="zh-CN"/>
              </w:rPr>
              <w:t>Highlevel</w:t>
            </w:r>
            <w:proofErr w:type="spellEnd"/>
            <w:r w:rsidRPr="0022148F">
              <w:rPr>
                <w:bCs/>
                <w:lang w:eastAsia="zh-CN"/>
              </w:rPr>
              <w:t xml:space="preserve"> we support 1-1a or 1-1b or any potential hybrid of those. </w:t>
            </w:r>
          </w:p>
          <w:p w14:paraId="4FEAA7B2" w14:textId="77777777" w:rsidR="00EF0717" w:rsidRDefault="00EF0717" w:rsidP="009143D9">
            <w:pPr>
              <w:widowControl w:val="0"/>
              <w:spacing w:after="120"/>
              <w:rPr>
                <w:bCs/>
                <w:lang w:eastAsia="zh-CN"/>
              </w:rPr>
            </w:pPr>
          </w:p>
          <w:p w14:paraId="78303313" w14:textId="77777777" w:rsidR="00EF0717" w:rsidRDefault="00EF0717" w:rsidP="009143D9">
            <w:pPr>
              <w:widowControl w:val="0"/>
              <w:spacing w:after="120"/>
              <w:rPr>
                <w:bCs/>
                <w:lang w:eastAsia="zh-CN"/>
              </w:rPr>
            </w:pPr>
            <w:r>
              <w:rPr>
                <w:bCs/>
                <w:lang w:eastAsia="zh-CN"/>
              </w:rPr>
              <w:t xml:space="preserve">As we said two meeting ago, we are fine also </w:t>
            </w:r>
            <w:proofErr w:type="gramStart"/>
            <w:r>
              <w:rPr>
                <w:bCs/>
                <w:lang w:eastAsia="zh-CN"/>
              </w:rPr>
              <w:t>remove</w:t>
            </w:r>
            <w:proofErr w:type="gramEnd"/>
            <w:r>
              <w:rPr>
                <w:bCs/>
                <w:lang w:eastAsia="zh-CN"/>
              </w:rPr>
              <w:t xml:space="preserve"> </w:t>
            </w:r>
            <w:proofErr w:type="spellStart"/>
            <w:r>
              <w:rPr>
                <w:bCs/>
                <w:lang w:eastAsia="zh-CN"/>
              </w:rPr>
              <w:t>FFSes</w:t>
            </w:r>
            <w:proofErr w:type="spellEnd"/>
            <w:r>
              <w:rPr>
                <w:bCs/>
                <w:lang w:eastAsia="zh-CN"/>
              </w:rPr>
              <w:t xml:space="preserve"> on dynamically indicated timer size, </w:t>
            </w:r>
            <w:r w:rsidRPr="00010E4A">
              <w:rPr>
                <w:b/>
                <w:color w:val="FF0000"/>
                <w:lang w:eastAsia="zh-CN"/>
              </w:rPr>
              <w:t xml:space="preserve">this is </w:t>
            </w:r>
            <w:proofErr w:type="spellStart"/>
            <w:r w:rsidRPr="00010E4A">
              <w:rPr>
                <w:b/>
                <w:color w:val="FF0000"/>
                <w:lang w:eastAsia="zh-CN"/>
              </w:rPr>
              <w:t>crutial</w:t>
            </w:r>
            <w:proofErr w:type="spellEnd"/>
            <w:r w:rsidRPr="00010E4A">
              <w:rPr>
                <w:b/>
                <w:color w:val="FF0000"/>
                <w:lang w:eastAsia="zh-CN"/>
              </w:rPr>
              <w:t xml:space="preserve"> to accommodate concern from some companies</w:t>
            </w:r>
            <w:r>
              <w:rPr>
                <w:bCs/>
                <w:lang w:eastAsia="zh-CN"/>
              </w:rPr>
              <w:t>:</w:t>
            </w:r>
          </w:p>
          <w:p w14:paraId="6C2450D1" w14:textId="77777777" w:rsidR="00EF0717" w:rsidRDefault="00EF0717" w:rsidP="009143D9">
            <w:pPr>
              <w:widowControl w:val="0"/>
              <w:spacing w:after="120"/>
              <w:rPr>
                <w:bCs/>
                <w:lang w:eastAsia="zh-CN"/>
              </w:rPr>
            </w:pPr>
            <w:r>
              <w:rPr>
                <w:bCs/>
                <w:lang w:eastAsia="zh-CN"/>
              </w:rPr>
              <w:t xml:space="preserve"> </w:t>
            </w:r>
          </w:p>
          <w:p w14:paraId="483D57F0" w14:textId="77777777" w:rsidR="00EF0717" w:rsidRDefault="00EF0717" w:rsidP="009143D9">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74636F52" w14:textId="77777777" w:rsidR="00EF0717" w:rsidRDefault="00EF0717" w:rsidP="009143D9">
            <w:pPr>
              <w:widowControl w:val="0"/>
              <w:spacing w:after="120"/>
              <w:rPr>
                <w:lang w:eastAsia="zh-CN"/>
              </w:rPr>
            </w:pPr>
            <w:r>
              <w:t>For implicit indication of PDCCH monitoring adaptation for an active BWP in active time,</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25B29487" w14:textId="77777777" w:rsidR="00EF0717" w:rsidRDefault="00EF0717" w:rsidP="009143D9">
            <w:pPr>
              <w:pStyle w:val="ListParagraph"/>
              <w:widowControl w:val="0"/>
              <w:numPr>
                <w:ilvl w:val="1"/>
                <w:numId w:val="66"/>
              </w:numPr>
              <w:spacing w:line="240" w:lineRule="auto"/>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4EF8BCB5" w14:textId="77777777" w:rsidR="00EF0717" w:rsidRDefault="00EF0717" w:rsidP="009143D9">
            <w:pPr>
              <w:pStyle w:val="ListParagraph"/>
              <w:widowControl w:val="0"/>
              <w:numPr>
                <w:ilvl w:val="2"/>
                <w:numId w:val="66"/>
              </w:numPr>
              <w:spacing w:line="240" w:lineRule="auto"/>
              <w:rPr>
                <w:rFonts w:eastAsiaTheme="minorEastAsia"/>
                <w:szCs w:val="20"/>
                <w:lang w:eastAsia="zh-CN"/>
              </w:rPr>
            </w:pPr>
            <w:proofErr w:type="spellStart"/>
            <w:r>
              <w:rPr>
                <w:rFonts w:eastAsiaTheme="minorEastAsia"/>
                <w:szCs w:val="20"/>
                <w:lang w:eastAsia="zh-CN"/>
              </w:rPr>
              <w:t>Downselect</w:t>
            </w:r>
            <w:proofErr w:type="spellEnd"/>
            <w:r>
              <w:rPr>
                <w:rFonts w:eastAsiaTheme="minorEastAsia"/>
                <w:szCs w:val="20"/>
                <w:lang w:eastAsia="zh-CN"/>
              </w:rPr>
              <w:t xml:space="preserve"> one of </w:t>
            </w:r>
          </w:p>
          <w:p w14:paraId="376C5867" w14:textId="77777777" w:rsidR="00EF0717" w:rsidRDefault="00EF0717" w:rsidP="009143D9">
            <w:pPr>
              <w:pStyle w:val="ListParagraph"/>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timer duration is configured per SSSG or BWP.</w:t>
            </w:r>
          </w:p>
          <w:p w14:paraId="5288296E" w14:textId="77777777" w:rsidR="00EF0717" w:rsidRDefault="00EF0717" w:rsidP="009143D9">
            <w:pPr>
              <w:pStyle w:val="ListParagraph"/>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 xml:space="preserve">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4CAA3BC6" w14:textId="77777777" w:rsidR="00EF0717" w:rsidRDefault="00EF0717" w:rsidP="009143D9">
            <w:pPr>
              <w:pStyle w:val="ListParagraph"/>
              <w:widowControl w:val="0"/>
              <w:numPr>
                <w:ilvl w:val="2"/>
                <w:numId w:val="66"/>
              </w:numPr>
              <w:spacing w:line="240" w:lineRule="auto"/>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39C3FA77" w14:textId="77777777" w:rsidR="00EF0717" w:rsidRDefault="00EF0717" w:rsidP="009143D9">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2E6C7169" w14:textId="77777777" w:rsidR="00EF0717" w:rsidRDefault="00EF0717" w:rsidP="009143D9">
            <w:pPr>
              <w:widowControl w:val="0"/>
              <w:spacing w:after="120"/>
              <w:rPr>
                <w:bCs/>
                <w:lang w:eastAsia="zh-CN"/>
              </w:rPr>
            </w:pPr>
          </w:p>
          <w:p w14:paraId="11479C3E" w14:textId="77777777" w:rsidR="00EF0717" w:rsidRPr="0022148F" w:rsidRDefault="00EF0717" w:rsidP="009143D9">
            <w:pPr>
              <w:widowControl w:val="0"/>
              <w:spacing w:after="120"/>
              <w:rPr>
                <w:bCs/>
                <w:lang w:eastAsia="zh-CN"/>
              </w:rPr>
            </w:pPr>
          </w:p>
          <w:p w14:paraId="0341BADD" w14:textId="77777777" w:rsidR="00EF0717" w:rsidRPr="004A420D" w:rsidRDefault="00EF0717" w:rsidP="009143D9">
            <w:pPr>
              <w:widowControl w:val="0"/>
              <w:spacing w:after="120"/>
              <w:rPr>
                <w:b/>
                <w:lang w:eastAsia="zh-CN"/>
              </w:rPr>
            </w:pPr>
          </w:p>
        </w:tc>
      </w:tr>
      <w:tr w:rsidR="00EF0717" w:rsidRPr="0022148F" w14:paraId="2E32ED8B" w14:textId="77777777" w:rsidTr="00A25AEB">
        <w:tc>
          <w:tcPr>
            <w:tcW w:w="2122" w:type="dxa"/>
          </w:tcPr>
          <w:p w14:paraId="20C81847" w14:textId="77777777" w:rsidR="00EF0717" w:rsidRDefault="00EF0717" w:rsidP="009143D9">
            <w:pPr>
              <w:rPr>
                <w:bCs/>
                <w:lang w:eastAsia="zh-CN"/>
              </w:rPr>
            </w:pPr>
            <w:r>
              <w:rPr>
                <w:bCs/>
                <w:lang w:eastAsia="zh-CN"/>
              </w:rPr>
              <w:t>IDCC</w:t>
            </w:r>
          </w:p>
        </w:tc>
        <w:tc>
          <w:tcPr>
            <w:tcW w:w="7840" w:type="dxa"/>
          </w:tcPr>
          <w:p w14:paraId="37582238" w14:textId="77777777" w:rsidR="00EF0717" w:rsidRDefault="00EF0717" w:rsidP="009143D9">
            <w:r>
              <w:t>We are ok with proposal 1-a, 1-b, 1-c. Our understanding is that eventually we need to decide on either 1-b or 1-c. Although they both seem to achieve the same result, we slightly preferer approach 1-c due to its simplicity.</w:t>
            </w:r>
          </w:p>
          <w:p w14:paraId="4B257F0B" w14:textId="77777777" w:rsidR="00EF0717" w:rsidRDefault="00EF0717" w:rsidP="009143D9">
            <w:r>
              <w:t xml:space="preserve">In proposal 1-c, one approach is that the codepoints may indicate different switching/skipping combinations based on the current SSSG. For example, assume we have SSSG0 and SSSG1 where SSSG0 is configured with infrequent monitoring and SSSG1 is configured with more frequent monitoring. It may not be necessary to perform skipping in SSSG0, but it may be beneficial to perform skipping in a more granular fashion in SSSG1. So, with 2-bit DCI, all four codepoints can be used to indicate different skipping durations in SSSG1. More details can be found in our </w:t>
            </w:r>
            <w:proofErr w:type="spellStart"/>
            <w:r>
              <w:t>Tdoc</w:t>
            </w:r>
            <w:proofErr w:type="spellEnd"/>
            <w:r>
              <w:t>.</w:t>
            </w:r>
          </w:p>
          <w:p w14:paraId="7887B018" w14:textId="77777777" w:rsidR="00EF0717" w:rsidRDefault="00EF0717" w:rsidP="009143D9"/>
          <w:p w14:paraId="087B8687" w14:textId="77777777" w:rsidR="00EF0717" w:rsidRDefault="00EF0717" w:rsidP="009143D9">
            <w:r>
              <w:t>We do not support 1-2b and 1-2c, we think scheduling DCI is more appropriate since switching/skipping depends on the UE traffic.</w:t>
            </w:r>
          </w:p>
          <w:p w14:paraId="05E49BA0" w14:textId="77777777" w:rsidR="00EF0717" w:rsidRPr="0022148F" w:rsidRDefault="00EF0717" w:rsidP="009143D9">
            <w:pPr>
              <w:widowControl w:val="0"/>
              <w:spacing w:after="120"/>
              <w:rPr>
                <w:bCs/>
                <w:lang w:eastAsia="zh-CN"/>
              </w:rPr>
            </w:pPr>
          </w:p>
        </w:tc>
      </w:tr>
      <w:tr w:rsidR="00A25AEB" w14:paraId="423300B7" w14:textId="77777777" w:rsidTr="00A25AEB">
        <w:tc>
          <w:tcPr>
            <w:tcW w:w="2122" w:type="dxa"/>
            <w:hideMark/>
          </w:tcPr>
          <w:p w14:paraId="10EE660E" w14:textId="77777777" w:rsidR="00A25AEB" w:rsidRDefault="00A25AEB" w:rsidP="00A156BE">
            <w:pPr>
              <w:pStyle w:val="paragraph"/>
              <w:spacing w:before="0" w:beforeAutospacing="0" w:after="0" w:afterAutospacing="0"/>
              <w:textAlignment w:val="baseline"/>
              <w:rPr>
                <w:rFonts w:ascii="Segoe UI" w:hAnsi="Segoe UI" w:cs="Segoe UI"/>
                <w:sz w:val="18"/>
                <w:szCs w:val="18"/>
                <w:lang w:val="de-DE" w:eastAsia="de-DE"/>
              </w:rPr>
            </w:pPr>
            <w:r>
              <w:rPr>
                <w:rStyle w:val="normaltextrun"/>
                <w:sz w:val="20"/>
                <w:szCs w:val="20"/>
                <w:lang w:val="en-US"/>
              </w:rPr>
              <w:t>Fraunhofer</w:t>
            </w:r>
            <w:r>
              <w:rPr>
                <w:rStyle w:val="eop"/>
                <w:sz w:val="20"/>
                <w:szCs w:val="20"/>
              </w:rPr>
              <w:t> </w:t>
            </w:r>
          </w:p>
        </w:tc>
        <w:tc>
          <w:tcPr>
            <w:tcW w:w="7840" w:type="dxa"/>
            <w:hideMark/>
          </w:tcPr>
          <w:p w14:paraId="24CDD000"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1-1a, we are supportive in general. However, it seems </w:t>
            </w:r>
            <w:proofErr w:type="spellStart"/>
            <w:r>
              <w:rPr>
                <w:rStyle w:val="normaltextrun"/>
                <w:sz w:val="20"/>
                <w:szCs w:val="20"/>
                <w:lang w:val="en-US"/>
              </w:rPr>
              <w:t>to</w:t>
            </w:r>
            <w:proofErr w:type="spellEnd"/>
            <w:r>
              <w:rPr>
                <w:rStyle w:val="normaltextrun"/>
                <w:sz w:val="20"/>
                <w:szCs w:val="20"/>
                <w:lang w:val="en-US"/>
              </w:rPr>
              <w:t> early to make nay assumption on X since it is not clear at this stage which scheme will be adopted.</w:t>
            </w:r>
            <w:r>
              <w:rPr>
                <w:rStyle w:val="eop"/>
                <w:sz w:val="20"/>
                <w:szCs w:val="20"/>
              </w:rPr>
              <w:t> </w:t>
            </w:r>
          </w:p>
          <w:p w14:paraId="06B14A39"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A79255A"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1-1b and c, the individual proposals are fine for us. Nevertheless, we think that it would be </w:t>
            </w:r>
            <w:proofErr w:type="spellStart"/>
            <w:r>
              <w:rPr>
                <w:rStyle w:val="normaltextrun"/>
                <w:sz w:val="20"/>
                <w:szCs w:val="20"/>
                <w:lang w:val="en-US"/>
              </w:rPr>
              <w:t>benefical</w:t>
            </w:r>
            <w:proofErr w:type="spellEnd"/>
            <w:r>
              <w:rPr>
                <w:rStyle w:val="normaltextrun"/>
                <w:sz w:val="20"/>
                <w:szCs w:val="20"/>
                <w:lang w:val="en-US"/>
              </w:rPr>
              <w:t xml:space="preserve"> to strive for a common solution instead of agreeing on the details of the two </w:t>
            </w:r>
            <w:r>
              <w:rPr>
                <w:rStyle w:val="normaltextrun"/>
                <w:sz w:val="20"/>
                <w:szCs w:val="20"/>
                <w:lang w:val="en-US"/>
              </w:rPr>
              <w:lastRenderedPageBreak/>
              <w:t>schemes. The decision on how the common scheme is going to be implemented, may also impact the details of the schemes and hence, it should be taken in a timely manner. </w:t>
            </w:r>
            <w:r>
              <w:rPr>
                <w:rStyle w:val="eop"/>
                <w:sz w:val="20"/>
                <w:szCs w:val="20"/>
              </w:rPr>
              <w:t> </w:t>
            </w:r>
          </w:p>
          <w:p w14:paraId="749AD3D2"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72BD0F3B"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1-3 and 1-4, we are supportive since we see a benefit of implicit triggering.</w:t>
            </w:r>
            <w:r>
              <w:rPr>
                <w:rStyle w:val="eop"/>
                <w:sz w:val="20"/>
                <w:szCs w:val="20"/>
              </w:rPr>
              <w:t> </w:t>
            </w:r>
          </w:p>
          <w:p w14:paraId="59FE32A8"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7EA4A5A"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1-5a and 1-5b, we are supportive.</w:t>
            </w:r>
            <w:r>
              <w:rPr>
                <w:rStyle w:val="eop"/>
                <w:sz w:val="20"/>
                <w:szCs w:val="20"/>
              </w:rPr>
              <w:t> </w:t>
            </w:r>
          </w:p>
        </w:tc>
      </w:tr>
      <w:tr w:rsidR="00CF5B4A" w14:paraId="30B6FBEC" w14:textId="77777777" w:rsidTr="00A25AEB">
        <w:tc>
          <w:tcPr>
            <w:tcW w:w="2122" w:type="dxa"/>
          </w:tcPr>
          <w:p w14:paraId="7B2B1097" w14:textId="20BEA2FD" w:rsidR="00CF5B4A" w:rsidRDefault="00CF5B4A" w:rsidP="00CF5B4A">
            <w:pPr>
              <w:pStyle w:val="paragraph"/>
              <w:spacing w:before="0" w:beforeAutospacing="0" w:after="0" w:afterAutospacing="0"/>
              <w:textAlignment w:val="baseline"/>
              <w:rPr>
                <w:rStyle w:val="normaltextrun"/>
                <w:sz w:val="20"/>
                <w:szCs w:val="20"/>
                <w:lang w:val="en-US"/>
              </w:rPr>
            </w:pPr>
            <w:r w:rsidRPr="00CF5B4A">
              <w:rPr>
                <w:rStyle w:val="normaltextrun"/>
                <w:rFonts w:hint="eastAsia"/>
                <w:sz w:val="20"/>
                <w:szCs w:val="20"/>
                <w:lang w:val="en-US"/>
              </w:rPr>
              <w:lastRenderedPageBreak/>
              <w:t>Ericsson</w:t>
            </w:r>
          </w:p>
        </w:tc>
        <w:tc>
          <w:tcPr>
            <w:tcW w:w="7840" w:type="dxa"/>
          </w:tcPr>
          <w:p w14:paraId="3E287255" w14:textId="0AF06681" w:rsidR="00CF5B4A" w:rsidRDefault="00CF5B4A" w:rsidP="00CF5B4A">
            <w:pPr>
              <w:pStyle w:val="paragraph"/>
              <w:spacing w:before="0" w:beforeAutospacing="0" w:after="0" w:afterAutospacing="0"/>
              <w:textAlignment w:val="baseline"/>
              <w:rPr>
                <w:rStyle w:val="normaltextrun"/>
                <w:sz w:val="20"/>
                <w:szCs w:val="20"/>
                <w:lang w:val="en-US"/>
              </w:rPr>
            </w:pPr>
            <w:r w:rsidRPr="00CF5B4A">
              <w:rPr>
                <w:rStyle w:val="normaltextrun"/>
                <w:sz w:val="20"/>
                <w:szCs w:val="20"/>
                <w:lang w:val="en-US"/>
              </w:rPr>
              <w:t xml:space="preserve">1-1a:  We are OK with the proposal with revisions to first FFS bullet as below. Per-Rel-16, an SSSG can be defined to be empty, and therefore, we may need a bit more discussion on the need/difference for ‘dormant SSSG’. </w:t>
            </w:r>
          </w:p>
        </w:tc>
      </w:tr>
    </w:tbl>
    <w:p w14:paraId="1DC548B2" w14:textId="50F817B5" w:rsidR="00220BBE" w:rsidRPr="00A25AEB" w:rsidRDefault="00220BBE" w:rsidP="00220BBE">
      <w:pPr>
        <w:rPr>
          <w:lang w:eastAsia="zh-CN"/>
        </w:rPr>
      </w:pPr>
    </w:p>
    <w:p w14:paraId="4C0DE0C5" w14:textId="221B49B9" w:rsidR="00737722" w:rsidRPr="00737722" w:rsidRDefault="00737722" w:rsidP="00737722">
      <w:pPr>
        <w:pStyle w:val="Heading3"/>
        <w:spacing w:line="240" w:lineRule="auto"/>
        <w:rPr>
          <w:lang w:eastAsia="zh-CN"/>
        </w:rPr>
      </w:pPr>
      <w:r w:rsidRPr="00737722">
        <w:rPr>
          <w:lang w:eastAsia="zh-CN"/>
        </w:rPr>
        <w:t>Updated Proposals (after 1st round)</w:t>
      </w:r>
    </w:p>
    <w:p w14:paraId="326D832D" w14:textId="1529BF62" w:rsidR="00AD4B37" w:rsidRDefault="0013552D" w:rsidP="0013552D">
      <w:pPr>
        <w:rPr>
          <w:rFonts w:eastAsiaTheme="minorEastAsia"/>
          <w:lang w:val="en-GB" w:eastAsia="zh-CN"/>
        </w:rPr>
      </w:pPr>
      <w:r>
        <w:rPr>
          <w:rFonts w:eastAsiaTheme="minorEastAsia" w:hint="eastAsia"/>
          <w:lang w:val="en-GB" w:eastAsia="zh-CN"/>
        </w:rPr>
        <w:t>P</w:t>
      </w:r>
      <w:r>
        <w:rPr>
          <w:rFonts w:eastAsiaTheme="minorEastAsia"/>
          <w:lang w:val="en-GB" w:eastAsia="zh-CN"/>
        </w:rPr>
        <w:t>roposal 1-1</w:t>
      </w:r>
      <w:proofErr w:type="gramStart"/>
      <w:r>
        <w:rPr>
          <w:rFonts w:eastAsiaTheme="minorEastAsia"/>
          <w:lang w:val="en-GB" w:eastAsia="zh-CN"/>
        </w:rPr>
        <w:t xml:space="preserve">a  </w:t>
      </w:r>
      <w:r>
        <w:rPr>
          <w:rFonts w:eastAsiaTheme="minorEastAsia" w:hint="eastAsia"/>
          <w:lang w:val="en-GB" w:eastAsia="zh-CN"/>
        </w:rPr>
        <w:t>t</w:t>
      </w:r>
      <w:r>
        <w:rPr>
          <w:rFonts w:eastAsiaTheme="minorEastAsia"/>
          <w:lang w:val="en-GB" w:eastAsia="zh-CN"/>
        </w:rPr>
        <w:t>ries</w:t>
      </w:r>
      <w:proofErr w:type="gramEnd"/>
      <w:r>
        <w:rPr>
          <w:rFonts w:eastAsiaTheme="minorEastAsia"/>
          <w:lang w:val="en-GB" w:eastAsia="zh-CN"/>
        </w:rPr>
        <w:t xml:space="preserve"> to address some common part of the Alt1 and Alt 2a in RAN1#104-e meeting. The scheduling DCI based SSSG switching seems to get majority support</w:t>
      </w:r>
      <w:r w:rsidR="00AD4B37">
        <w:rPr>
          <w:rFonts w:eastAsiaTheme="minorEastAsia"/>
          <w:lang w:val="en-GB" w:eastAsia="zh-CN"/>
        </w:rPr>
        <w:t xml:space="preserve">. </w:t>
      </w:r>
      <w:proofErr w:type="gramStart"/>
      <w:r w:rsidR="00AD4B37">
        <w:rPr>
          <w:rFonts w:eastAsiaTheme="minorEastAsia"/>
          <w:lang w:val="en-GB" w:eastAsia="zh-CN"/>
        </w:rPr>
        <w:t>So</w:t>
      </w:r>
      <w:proofErr w:type="gramEnd"/>
      <w:r w:rsidR="00AD4B37">
        <w:rPr>
          <w:rFonts w:eastAsiaTheme="minorEastAsia"/>
          <w:lang w:val="en-GB" w:eastAsia="zh-CN"/>
        </w:rPr>
        <w:t xml:space="preserve"> it seems to be one step.</w:t>
      </w:r>
    </w:p>
    <w:p w14:paraId="3CD6C64C" w14:textId="358290BF" w:rsidR="00AD4B37" w:rsidRDefault="00AD4B37" w:rsidP="0013552D">
      <w:pPr>
        <w:rPr>
          <w:rFonts w:eastAsiaTheme="minorEastAsia"/>
          <w:lang w:val="en-GB" w:eastAsia="zh-CN"/>
        </w:rPr>
      </w:pPr>
      <w:r>
        <w:rPr>
          <w:rFonts w:eastAsiaTheme="minorEastAsia"/>
          <w:lang w:val="en-GB" w:eastAsia="zh-CN"/>
        </w:rPr>
        <w:t xml:space="preserve">Companies thinks proposal 1-1a is not sufficient because it is </w:t>
      </w:r>
      <w:r>
        <w:t xml:space="preserve">just saying “by SSSG switching” and not including PDCCH skipping indication. </w:t>
      </w:r>
      <w:proofErr w:type="gramStart"/>
      <w:r>
        <w:t>Therefore</w:t>
      </w:r>
      <w:proofErr w:type="gramEnd"/>
      <w:r>
        <w:t xml:space="preserve"> </w:t>
      </w:r>
      <w:r w:rsidR="009573C1">
        <w:t xml:space="preserve">change the main bullet of proposal 1-1a by adding ‘PDCCH skipping for a duration’ and adding </w:t>
      </w:r>
      <w:r>
        <w:t xml:space="preserve">a FFS bullet </w:t>
      </w:r>
      <w:r w:rsidR="009573C1">
        <w:t>i</w:t>
      </w:r>
      <w:r>
        <w:t xml:space="preserve">n order to address </w:t>
      </w:r>
      <w:r w:rsidR="009573C1">
        <w:t>some details of</w:t>
      </w:r>
      <w:r>
        <w:t xml:space="preserve"> PDCCH skipping. However, considering different approaches for PDCCH skipping, it is expected to have further discussion, e.g., based on proposal 1-1b and 1-1c.</w:t>
      </w:r>
    </w:p>
    <w:p w14:paraId="5A5EC137" w14:textId="6140B7F8" w:rsidR="0013552D" w:rsidRDefault="00924396" w:rsidP="00924396">
      <w:pPr>
        <w:rPr>
          <w:rFonts w:eastAsiaTheme="minorEastAsia"/>
          <w:lang w:val="en-GB" w:eastAsia="zh-CN"/>
        </w:rPr>
      </w:pPr>
      <w:r>
        <w:rPr>
          <w:rFonts w:eastAsiaTheme="minorEastAsia" w:hint="eastAsia"/>
          <w:lang w:val="en-GB" w:eastAsia="zh-CN"/>
        </w:rPr>
        <w:t>S</w:t>
      </w:r>
      <w:r>
        <w:rPr>
          <w:rFonts w:eastAsiaTheme="minorEastAsia"/>
          <w:lang w:val="en-GB" w:eastAsia="zh-CN"/>
        </w:rPr>
        <w:t>ome response to the companies’ comments</w:t>
      </w:r>
      <w:r w:rsidR="009573C1">
        <w:rPr>
          <w:rFonts w:eastAsiaTheme="minorEastAsia"/>
          <w:lang w:val="en-GB" w:eastAsia="zh-CN"/>
        </w:rPr>
        <w:t xml:space="preserve"> are as follows</w:t>
      </w:r>
      <w:r>
        <w:rPr>
          <w:rFonts w:eastAsiaTheme="minorEastAsia"/>
          <w:lang w:val="en-GB" w:eastAsia="zh-CN"/>
        </w:rPr>
        <w:t>,</w:t>
      </w:r>
    </w:p>
    <w:tbl>
      <w:tblPr>
        <w:tblStyle w:val="TableGrid"/>
        <w:tblW w:w="0" w:type="auto"/>
        <w:tblLook w:val="04A0" w:firstRow="1" w:lastRow="0" w:firstColumn="1" w:lastColumn="0" w:noHBand="0" w:noVBand="1"/>
      </w:tblPr>
      <w:tblGrid>
        <w:gridCol w:w="1838"/>
        <w:gridCol w:w="8124"/>
      </w:tblGrid>
      <w:tr w:rsidR="001A5E44" w14:paraId="1F65C7D9" w14:textId="77777777" w:rsidTr="001A5E44">
        <w:tc>
          <w:tcPr>
            <w:tcW w:w="1838" w:type="dxa"/>
          </w:tcPr>
          <w:p w14:paraId="035AB612" w14:textId="6127A3A1" w:rsidR="001A5E44" w:rsidRDefault="001A5E44" w:rsidP="00924396">
            <w:pPr>
              <w:rPr>
                <w:rFonts w:eastAsiaTheme="minorEastAsia"/>
                <w:lang w:val="en-GB" w:eastAsia="zh-CN"/>
              </w:rPr>
            </w:pPr>
            <w:proofErr w:type="spellStart"/>
            <w:r>
              <w:rPr>
                <w:rFonts w:eastAsiaTheme="minorEastAsia" w:hint="eastAsia"/>
                <w:lang w:val="en-GB" w:eastAsia="zh-CN"/>
              </w:rPr>
              <w:t>c</w:t>
            </w:r>
            <w:r>
              <w:rPr>
                <w:rFonts w:eastAsiaTheme="minorEastAsia"/>
                <w:lang w:val="en-GB" w:eastAsia="zh-CN"/>
              </w:rPr>
              <w:t>ompanie</w:t>
            </w:r>
            <w:proofErr w:type="spellEnd"/>
          </w:p>
        </w:tc>
        <w:tc>
          <w:tcPr>
            <w:tcW w:w="8124" w:type="dxa"/>
          </w:tcPr>
          <w:p w14:paraId="4A079180" w14:textId="5864F51F" w:rsidR="001A5E44" w:rsidRDefault="001A5E44" w:rsidP="00924396">
            <w:pPr>
              <w:rPr>
                <w:rFonts w:eastAsiaTheme="minorEastAsia"/>
                <w:lang w:val="en-GB" w:eastAsia="zh-CN"/>
              </w:rPr>
            </w:pPr>
            <w:r>
              <w:rPr>
                <w:rFonts w:eastAsiaTheme="minorEastAsia"/>
                <w:lang w:val="en-GB" w:eastAsia="zh-CN"/>
              </w:rPr>
              <w:t>Handling of the comments</w:t>
            </w:r>
          </w:p>
        </w:tc>
      </w:tr>
      <w:tr w:rsidR="001A5E44" w14:paraId="222C2063" w14:textId="77777777" w:rsidTr="001A5E44">
        <w:tc>
          <w:tcPr>
            <w:tcW w:w="1838" w:type="dxa"/>
          </w:tcPr>
          <w:p w14:paraId="1EB09C56" w14:textId="2D01335A" w:rsidR="001A5E44" w:rsidRDefault="001A5E44" w:rsidP="00924396">
            <w:pPr>
              <w:rPr>
                <w:rFonts w:eastAsiaTheme="minorEastAsia"/>
                <w:lang w:val="en-GB" w:eastAsia="zh-CN"/>
              </w:rPr>
            </w:pPr>
            <w:r>
              <w:rPr>
                <w:rFonts w:eastAsiaTheme="minorEastAsia" w:hint="eastAsia"/>
                <w:lang w:val="en-GB" w:eastAsia="zh-CN"/>
              </w:rPr>
              <w:t>N</w:t>
            </w:r>
            <w:r>
              <w:rPr>
                <w:rFonts w:eastAsiaTheme="minorEastAsia"/>
                <w:lang w:val="en-GB" w:eastAsia="zh-CN"/>
              </w:rPr>
              <w:t>ordic</w:t>
            </w:r>
          </w:p>
        </w:tc>
        <w:tc>
          <w:tcPr>
            <w:tcW w:w="8124" w:type="dxa"/>
          </w:tcPr>
          <w:p w14:paraId="6804D0F3" w14:textId="39B05701" w:rsidR="001A5E44" w:rsidRDefault="001A5E44" w:rsidP="00924396">
            <w:pPr>
              <w:rPr>
                <w:rFonts w:eastAsiaTheme="minorEastAsia"/>
                <w:lang w:val="en-GB" w:eastAsia="zh-CN"/>
              </w:rPr>
            </w:pPr>
            <w:r>
              <w:rPr>
                <w:rFonts w:eastAsiaTheme="minorEastAsia"/>
                <w:lang w:val="en-GB" w:eastAsia="zh-CN"/>
              </w:rPr>
              <w:t xml:space="preserve">Yes, you provide a good </w:t>
            </w:r>
            <w:r w:rsidR="009573C1">
              <w:rPr>
                <w:rFonts w:eastAsiaTheme="minorEastAsia"/>
                <w:lang w:val="en-GB" w:eastAsia="zh-CN"/>
              </w:rPr>
              <w:t>example</w:t>
            </w:r>
            <w:r>
              <w:rPr>
                <w:rFonts w:eastAsiaTheme="minorEastAsia"/>
                <w:lang w:val="en-GB" w:eastAsia="zh-CN"/>
              </w:rPr>
              <w:t xml:space="preserve"> of the two directions. </w:t>
            </w:r>
            <w:r w:rsidR="009573C1">
              <w:rPr>
                <w:rFonts w:eastAsiaTheme="minorEastAsia"/>
                <w:lang w:val="en-GB" w:eastAsia="zh-CN"/>
              </w:rPr>
              <w:t>The intension of proposal 1-1a is to find</w:t>
            </w:r>
            <w:r>
              <w:rPr>
                <w:rFonts w:eastAsiaTheme="minorEastAsia"/>
                <w:lang w:val="en-GB" w:eastAsia="zh-CN"/>
              </w:rPr>
              <w:t xml:space="preserve"> something </w:t>
            </w:r>
            <w:r w:rsidR="009573C1">
              <w:rPr>
                <w:rFonts w:eastAsiaTheme="minorEastAsia"/>
                <w:lang w:val="en-GB" w:eastAsia="zh-CN"/>
              </w:rPr>
              <w:t>common part for</w:t>
            </w:r>
            <w:r>
              <w:rPr>
                <w:rFonts w:eastAsiaTheme="minorEastAsia"/>
                <w:lang w:val="en-GB" w:eastAsia="zh-CN"/>
              </w:rPr>
              <w:t xml:space="preserve"> progressing</w:t>
            </w:r>
            <w:r w:rsidR="009573C1">
              <w:rPr>
                <w:rFonts w:eastAsiaTheme="minorEastAsia"/>
                <w:lang w:val="en-GB" w:eastAsia="zh-CN"/>
              </w:rPr>
              <w:t xml:space="preserve">. </w:t>
            </w:r>
          </w:p>
          <w:p w14:paraId="786A542C" w14:textId="380D053A" w:rsidR="001A5E44" w:rsidRDefault="001A5E44" w:rsidP="00924396">
            <w:pPr>
              <w:rPr>
                <w:rFonts w:eastAsiaTheme="minorEastAsia"/>
                <w:lang w:val="en-GB" w:eastAsia="zh-CN"/>
              </w:rPr>
            </w:pPr>
            <w:r>
              <w:rPr>
                <w:rFonts w:eastAsiaTheme="minorEastAsia"/>
                <w:lang w:val="en-GB" w:eastAsia="zh-CN"/>
              </w:rPr>
              <w:t xml:space="preserve">For the </w:t>
            </w:r>
            <w:r w:rsidRPr="00714E10">
              <w:rPr>
                <w:lang w:eastAsia="zh-CN"/>
              </w:rPr>
              <w:t>Note</w:t>
            </w:r>
            <w:r>
              <w:rPr>
                <w:lang w:eastAsia="zh-CN"/>
              </w:rPr>
              <w:t xml:space="preserve"> you provided</w:t>
            </w:r>
            <w:r w:rsidRPr="00714E10">
              <w:rPr>
                <w:lang w:eastAsia="zh-CN"/>
              </w:rPr>
              <w:t xml:space="preserve"> </w:t>
            </w:r>
            <w:r>
              <w:rPr>
                <w:lang w:eastAsia="zh-CN"/>
              </w:rPr>
              <w:t>“</w:t>
            </w:r>
            <w:proofErr w:type="gramStart"/>
            <w:r w:rsidRPr="00714E10">
              <w:rPr>
                <w:lang w:eastAsia="zh-CN"/>
              </w:rPr>
              <w:t>An  SSSG</w:t>
            </w:r>
            <w:proofErr w:type="gramEnd"/>
            <w:r w:rsidRPr="00714E10">
              <w:rPr>
                <w:lang w:eastAsia="zh-CN"/>
              </w:rPr>
              <w:t xml:space="preserve"> may contain zero SS sets and UE does not monitor PDCCH during the time </w:t>
            </w:r>
            <w:r>
              <w:rPr>
                <w:lang w:eastAsia="zh-CN"/>
              </w:rPr>
              <w:t>the</w:t>
            </w:r>
            <w:r w:rsidRPr="00714E10">
              <w:rPr>
                <w:lang w:eastAsia="zh-CN"/>
              </w:rPr>
              <w:t xml:space="preserve"> SSSG is active.</w:t>
            </w:r>
            <w:r>
              <w:rPr>
                <w:lang w:eastAsia="zh-CN"/>
              </w:rPr>
              <w:t>” Not sure the whole PDCCH is not monitored by UE. As Nokia pointed out, maybe some type of CSS is still of interest, and some other USS which does not belonging to any SSSG still need to be monitored. I agree with the intension you provided in the note, perhaps we can come up with a better wording when discussing the detail of proposal 1-1b.</w:t>
            </w:r>
          </w:p>
        </w:tc>
      </w:tr>
      <w:tr w:rsidR="001A5E44" w14:paraId="19973DC9" w14:textId="77777777" w:rsidTr="001A5E44">
        <w:tc>
          <w:tcPr>
            <w:tcW w:w="1838" w:type="dxa"/>
          </w:tcPr>
          <w:p w14:paraId="11E327F2" w14:textId="26BE8EFA" w:rsidR="001A5E44" w:rsidRDefault="00E43C22" w:rsidP="00924396">
            <w:pPr>
              <w:rPr>
                <w:rFonts w:eastAsiaTheme="minorEastAsia"/>
                <w:lang w:val="en-GB" w:eastAsia="zh-CN"/>
              </w:rPr>
            </w:pPr>
            <w:r>
              <w:rPr>
                <w:rFonts w:eastAsiaTheme="minorEastAsia" w:hint="eastAsia"/>
                <w:lang w:val="en-GB" w:eastAsia="zh-CN"/>
              </w:rPr>
              <w:t>CATT</w:t>
            </w:r>
          </w:p>
        </w:tc>
        <w:tc>
          <w:tcPr>
            <w:tcW w:w="8124" w:type="dxa"/>
          </w:tcPr>
          <w:p w14:paraId="02A0C026" w14:textId="77777777" w:rsidR="001A5E44" w:rsidRDefault="00E43C22" w:rsidP="00924396">
            <w:pPr>
              <w:rPr>
                <w:rFonts w:eastAsiaTheme="minorEastAsia"/>
                <w:lang w:val="en-GB" w:eastAsia="zh-CN"/>
              </w:rPr>
            </w:pPr>
            <w:r>
              <w:rPr>
                <w:rFonts w:eastAsiaTheme="minorEastAsia"/>
                <w:lang w:val="en-GB" w:eastAsia="zh-CN"/>
              </w:rPr>
              <w:t>R</w:t>
            </w:r>
            <w:r>
              <w:rPr>
                <w:rFonts w:eastAsiaTheme="minorEastAsia" w:hint="eastAsia"/>
                <w:lang w:val="en-GB" w:eastAsia="zh-CN"/>
              </w:rPr>
              <w:t>egarding</w:t>
            </w:r>
            <w:r>
              <w:rPr>
                <w:rFonts w:eastAsiaTheme="minorEastAsia"/>
                <w:lang w:val="en-GB" w:eastAsia="zh-CN"/>
              </w:rPr>
              <w:t xml:space="preserve"> SSSG delay, even in Rel-16 SSSG switching for unlicensed, UE receiving PDCCH during the switching period is still allowed from my understanding. It is not as the same as BWP switching. NO interruption exists for SSSG switching. </w:t>
            </w:r>
          </w:p>
          <w:p w14:paraId="31E97651" w14:textId="026784AF" w:rsidR="00E43C22" w:rsidRDefault="00E43C22" w:rsidP="00924396">
            <w:pPr>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t>
            </w:r>
            <w:r>
              <w:rPr>
                <w:bCs/>
                <w:lang w:eastAsia="zh-CN"/>
              </w:rPr>
              <w:t>HARQ operation interaction with SSSG switching</w:t>
            </w:r>
            <w:r>
              <w:rPr>
                <w:rFonts w:eastAsiaTheme="minorEastAsia"/>
                <w:lang w:val="en-GB" w:eastAsia="zh-CN"/>
              </w:rPr>
              <w:t xml:space="preserve">, for scheduling DCI based SSSG switching, since the </w:t>
            </w:r>
            <w:proofErr w:type="spellStart"/>
            <w:r>
              <w:rPr>
                <w:rFonts w:eastAsiaTheme="minorEastAsia"/>
                <w:lang w:val="en-GB" w:eastAsia="zh-CN"/>
              </w:rPr>
              <w:t>gNB</w:t>
            </w:r>
            <w:proofErr w:type="spellEnd"/>
            <w:r>
              <w:rPr>
                <w:rFonts w:eastAsiaTheme="minorEastAsia"/>
                <w:lang w:val="en-GB" w:eastAsia="zh-CN"/>
              </w:rPr>
              <w:t xml:space="preserve"> can </w:t>
            </w:r>
            <w:r w:rsidR="005763AB">
              <w:rPr>
                <w:rFonts w:eastAsiaTheme="minorEastAsia"/>
                <w:lang w:val="en-GB" w:eastAsia="zh-CN"/>
              </w:rPr>
              <w:t>rely on the ACK or NACK to determine whether the scheduling DCI is received by UE, I think it is still a safe way. Nokia provide some observation on this point. “</w:t>
            </w:r>
            <w:r w:rsidR="005763AB" w:rsidRPr="00C929CA">
              <w:rPr>
                <w:bCs/>
                <w:lang w:eastAsia="zh-CN"/>
              </w:rPr>
              <w:t xml:space="preserve">First </w:t>
            </w:r>
            <w:r w:rsidR="005763AB">
              <w:rPr>
                <w:bCs/>
                <w:lang w:eastAsia="zh-CN"/>
              </w:rPr>
              <w:t xml:space="preserve">a </w:t>
            </w:r>
            <w:proofErr w:type="gramStart"/>
            <w:r w:rsidR="005763AB">
              <w:rPr>
                <w:bCs/>
                <w:lang w:eastAsia="zh-CN"/>
              </w:rPr>
              <w:t>generic comments</w:t>
            </w:r>
            <w:proofErr w:type="gramEnd"/>
            <w:r w:rsidR="005763AB">
              <w:rPr>
                <w:bCs/>
                <w:lang w:eastAsia="zh-CN"/>
              </w:rPr>
              <w:t xml:space="preserve"> that i</w:t>
            </w:r>
            <w:r w:rsidR="005763AB">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r w:rsidR="005763AB">
              <w:rPr>
                <w:rFonts w:eastAsiaTheme="minorEastAsia"/>
                <w:lang w:val="en-GB" w:eastAsia="zh-CN"/>
              </w:rPr>
              <w:t>”</w:t>
            </w:r>
          </w:p>
          <w:p w14:paraId="5280284F" w14:textId="66EFEB86" w:rsidR="00E43C22" w:rsidRDefault="005763AB" w:rsidP="00924396">
            <w:pPr>
              <w:rPr>
                <w:rFonts w:eastAsiaTheme="minorEastAsia"/>
                <w:lang w:val="en-GB" w:eastAsia="zh-CN"/>
              </w:rPr>
            </w:pPr>
            <w:r>
              <w:rPr>
                <w:rFonts w:eastAsiaTheme="minorEastAsia"/>
                <w:lang w:val="en-GB" w:eastAsia="zh-CN"/>
              </w:rPr>
              <w:t>S</w:t>
            </w:r>
            <w:r w:rsidR="00E43C22">
              <w:rPr>
                <w:rFonts w:eastAsiaTheme="minorEastAsia"/>
                <w:lang w:val="en-GB" w:eastAsia="zh-CN"/>
              </w:rPr>
              <w:t xml:space="preserve">ome companies also propose </w:t>
            </w:r>
            <w:r>
              <w:rPr>
                <w:rFonts w:eastAsiaTheme="minorEastAsia"/>
                <w:lang w:val="en-GB" w:eastAsia="zh-CN"/>
              </w:rPr>
              <w:t xml:space="preserve">the scheduling DCI based SSSG switching </w:t>
            </w:r>
            <w:r w:rsidR="00E43C22">
              <w:rPr>
                <w:rFonts w:eastAsiaTheme="minorEastAsia"/>
                <w:lang w:val="en-GB" w:eastAsia="zh-CN"/>
              </w:rPr>
              <w:t xml:space="preserve">take effect after </w:t>
            </w:r>
            <w:proofErr w:type="spellStart"/>
            <w:r w:rsidR="00E43C22">
              <w:rPr>
                <w:rFonts w:eastAsiaTheme="minorEastAsia"/>
                <w:lang w:val="en-GB" w:eastAsia="zh-CN"/>
              </w:rPr>
              <w:t>receving</w:t>
            </w:r>
            <w:proofErr w:type="spellEnd"/>
            <w:r w:rsidR="00E43C22">
              <w:rPr>
                <w:rFonts w:eastAsiaTheme="minorEastAsia"/>
                <w:lang w:val="en-GB" w:eastAsia="zh-CN"/>
              </w:rPr>
              <w:t xml:space="preserve"> PDCCH plus a short application time (e.g., similar to Rel-16 cross-slot application time), One example is in MediaTek’s contribution</w:t>
            </w:r>
            <w:r>
              <w:rPr>
                <w:rFonts w:eastAsiaTheme="minorEastAsia"/>
                <w:lang w:val="en-GB" w:eastAsia="zh-CN"/>
              </w:rPr>
              <w:t>, which is much power efficient way.</w:t>
            </w:r>
          </w:p>
        </w:tc>
      </w:tr>
      <w:tr w:rsidR="001A5E44" w14:paraId="72E9147C" w14:textId="77777777" w:rsidTr="001A5E44">
        <w:tc>
          <w:tcPr>
            <w:tcW w:w="1838" w:type="dxa"/>
          </w:tcPr>
          <w:p w14:paraId="5A2A0EC0" w14:textId="5809F80B" w:rsidR="001A5E44" w:rsidRDefault="005763AB" w:rsidP="00924396">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pple</w:t>
            </w:r>
          </w:p>
        </w:tc>
        <w:tc>
          <w:tcPr>
            <w:tcW w:w="8124" w:type="dxa"/>
          </w:tcPr>
          <w:p w14:paraId="00EA1D4E" w14:textId="77777777" w:rsidR="001A5E44" w:rsidRDefault="003A5C47" w:rsidP="00924396">
            <w:pPr>
              <w:rPr>
                <w:rFonts w:eastAsiaTheme="minorEastAsia"/>
                <w:lang w:val="en-GB" w:eastAsia="zh-CN"/>
              </w:rPr>
            </w:pPr>
            <w:r>
              <w:rPr>
                <w:rFonts w:eastAsiaTheme="minorEastAsia"/>
                <w:lang w:val="en-GB" w:eastAsia="zh-CN"/>
              </w:rPr>
              <w:t xml:space="preserve">The modified proposal 1-a addresses the first comment. </w:t>
            </w:r>
          </w:p>
          <w:p w14:paraId="54996DF7" w14:textId="77777777" w:rsidR="00B93560" w:rsidRDefault="00B93560" w:rsidP="00924396">
            <w:pPr>
              <w:rPr>
                <w:rFonts w:eastAsiaTheme="minorEastAsia"/>
                <w:lang w:val="en-GB" w:eastAsia="zh-CN"/>
              </w:rPr>
            </w:pPr>
            <w:r>
              <w:rPr>
                <w:rFonts w:eastAsiaTheme="minorEastAsia"/>
                <w:lang w:val="en-GB" w:eastAsia="zh-CN"/>
              </w:rPr>
              <w:t>For the ‘</w:t>
            </w:r>
            <w:r>
              <w:rPr>
                <w:bCs/>
                <w:lang w:eastAsia="zh-CN"/>
              </w:rPr>
              <w:t>This additional “Null” search space set will reduce the configurable SS sets for PDCCH monitoring</w:t>
            </w:r>
            <w:r>
              <w:rPr>
                <w:rFonts w:eastAsiaTheme="minorEastAsia"/>
                <w:lang w:val="en-GB" w:eastAsia="zh-CN"/>
              </w:rPr>
              <w:t xml:space="preserve">’, since the additional empty SSSG does not contains SS set(s). Maybe it does not impact to the total configured SS sets. </w:t>
            </w:r>
            <w:r>
              <w:rPr>
                <w:rFonts w:eastAsiaTheme="minorEastAsia" w:hint="eastAsia"/>
                <w:lang w:val="en-GB" w:eastAsia="zh-CN"/>
              </w:rPr>
              <w:t>C</w:t>
            </w:r>
            <w:r>
              <w:rPr>
                <w:rFonts w:eastAsiaTheme="minorEastAsia"/>
                <w:lang w:val="en-GB" w:eastAsia="zh-CN"/>
              </w:rPr>
              <w:t xml:space="preserve">orrect me if my understanding is not </w:t>
            </w:r>
            <w:proofErr w:type="spellStart"/>
            <w:r>
              <w:rPr>
                <w:rFonts w:eastAsiaTheme="minorEastAsia"/>
                <w:lang w:val="en-GB" w:eastAsia="zh-CN"/>
              </w:rPr>
              <w:t>not</w:t>
            </w:r>
            <w:proofErr w:type="spellEnd"/>
            <w:r>
              <w:rPr>
                <w:rFonts w:eastAsiaTheme="minorEastAsia"/>
                <w:lang w:val="en-GB" w:eastAsia="zh-CN"/>
              </w:rPr>
              <w:t xml:space="preserve"> right.</w:t>
            </w:r>
          </w:p>
          <w:p w14:paraId="1A84C793" w14:textId="547A5A8A" w:rsidR="00CC3C0F" w:rsidRDefault="00CC3C0F" w:rsidP="00924396">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proposal </w:t>
            </w:r>
            <w:r>
              <w:rPr>
                <w:bCs/>
                <w:lang w:eastAsia="zh-CN"/>
              </w:rPr>
              <w:t>1-5a and 1-5b, it is about the implicit indication for SSSG switching, proposals related to the duration(s) for the PDCCH skipping is already included in updated proposal 1-1c.</w:t>
            </w:r>
          </w:p>
        </w:tc>
      </w:tr>
      <w:tr w:rsidR="00B93560" w14:paraId="3A80F52E" w14:textId="77777777" w:rsidTr="00B93560">
        <w:tc>
          <w:tcPr>
            <w:tcW w:w="1838" w:type="dxa"/>
          </w:tcPr>
          <w:p w14:paraId="51ADB138" w14:textId="15BA0D40" w:rsidR="00B93560" w:rsidRDefault="00B93560" w:rsidP="009143D9">
            <w:pPr>
              <w:rPr>
                <w:rFonts w:eastAsiaTheme="minorEastAsia"/>
                <w:lang w:val="en-GB" w:eastAsia="zh-CN"/>
              </w:rPr>
            </w:pPr>
            <w:r>
              <w:rPr>
                <w:rFonts w:eastAsiaTheme="minorEastAsia"/>
                <w:lang w:val="en-GB" w:eastAsia="zh-CN"/>
              </w:rPr>
              <w:t>Intel</w:t>
            </w:r>
          </w:p>
        </w:tc>
        <w:tc>
          <w:tcPr>
            <w:tcW w:w="8124" w:type="dxa"/>
          </w:tcPr>
          <w:p w14:paraId="01BBEBBE" w14:textId="77777777" w:rsidR="00B93560" w:rsidRDefault="00B93560" w:rsidP="009143D9">
            <w:r>
              <w:rPr>
                <w:rFonts w:eastAsiaTheme="minorEastAsia"/>
                <w:lang w:val="en-GB" w:eastAsia="zh-CN"/>
              </w:rPr>
              <w:t xml:space="preserve">To address Intel’s comment, change the main bullet of proposal 1-1a. Also removing the </w:t>
            </w:r>
            <w:r>
              <w:t xml:space="preserve">X = [1] since anyway this is second-level details we can fix it later. And I plan to make a new proposal on the bit field for indicating SSSG switching and skipping considering the inputs from multiple companies in the next version summary. </w:t>
            </w:r>
          </w:p>
          <w:p w14:paraId="041526DF" w14:textId="7C9838B8" w:rsidR="00C3380D" w:rsidRDefault="00C3380D" w:rsidP="009143D9">
            <w:pPr>
              <w:rPr>
                <w:rFonts w:eastAsiaTheme="minorEastAsia"/>
                <w:lang w:val="en-GB" w:eastAsia="zh-CN"/>
              </w:rPr>
            </w:pPr>
            <w:r>
              <w:rPr>
                <w:rFonts w:eastAsiaTheme="minorEastAsia"/>
                <w:lang w:val="en-GB" w:eastAsia="zh-CN"/>
              </w:rPr>
              <w:t xml:space="preserve">For </w:t>
            </w:r>
            <w:r>
              <w:t xml:space="preserve">“Dynamic indication in the DCI indicating PDCCH monitoring adaptation” should be included as an option, there are different options </w:t>
            </w:r>
            <w:proofErr w:type="spellStart"/>
            <w:r>
              <w:t>regading</w:t>
            </w:r>
            <w:proofErr w:type="spellEnd"/>
            <w:r>
              <w:t xml:space="preserve"> this. For example, some companies think RRC based duration is enough. So </w:t>
            </w:r>
            <w:r w:rsidR="00D461CE">
              <w:t xml:space="preserve">relevant part is in updated </w:t>
            </w:r>
            <w:r w:rsidRPr="00900783">
              <w:rPr>
                <w:b/>
                <w:highlight w:val="yellow"/>
                <w:lang w:eastAsia="zh-CN"/>
              </w:rPr>
              <w:t>proposal 1-</w:t>
            </w:r>
            <w:r w:rsidR="00D461CE">
              <w:rPr>
                <w:b/>
                <w:highlight w:val="yellow"/>
                <w:lang w:eastAsia="zh-CN"/>
              </w:rPr>
              <w:t>1</w:t>
            </w:r>
            <w:r w:rsidR="00D461CE">
              <w:rPr>
                <w:rFonts w:hint="eastAsia"/>
                <w:b/>
                <w:highlight w:val="yellow"/>
                <w:lang w:eastAsia="zh-CN"/>
              </w:rPr>
              <w:t>c</w:t>
            </w:r>
            <w:r w:rsidR="00D461CE" w:rsidRPr="00D461CE">
              <w:t>.</w:t>
            </w:r>
            <w:r w:rsidR="00D461CE">
              <w:t xml:space="preserve"> DCI indication of the duration is added in a </w:t>
            </w:r>
            <w:proofErr w:type="spellStart"/>
            <w:r w:rsidR="00D461CE">
              <w:t>subbullet</w:t>
            </w:r>
            <w:proofErr w:type="spellEnd"/>
            <w:r w:rsidR="00D461CE">
              <w:t>.</w:t>
            </w:r>
          </w:p>
        </w:tc>
      </w:tr>
      <w:tr w:rsidR="00B93560" w14:paraId="153AAF46" w14:textId="77777777" w:rsidTr="00B93560">
        <w:tc>
          <w:tcPr>
            <w:tcW w:w="1838" w:type="dxa"/>
          </w:tcPr>
          <w:p w14:paraId="57928573" w14:textId="430E8C05" w:rsidR="00B93560" w:rsidRDefault="00B93560" w:rsidP="009143D9">
            <w:pPr>
              <w:rPr>
                <w:rFonts w:eastAsiaTheme="minorEastAsia"/>
                <w:lang w:val="en-GB" w:eastAsia="zh-CN"/>
              </w:rPr>
            </w:pPr>
            <w:r>
              <w:rPr>
                <w:rFonts w:eastAsiaTheme="minorEastAsia"/>
                <w:lang w:val="en-GB" w:eastAsia="zh-CN"/>
              </w:rPr>
              <w:t>ZTE</w:t>
            </w:r>
          </w:p>
        </w:tc>
        <w:tc>
          <w:tcPr>
            <w:tcW w:w="8124" w:type="dxa"/>
          </w:tcPr>
          <w:p w14:paraId="2B166558" w14:textId="056436DD" w:rsidR="00B93560" w:rsidRDefault="00B93560" w:rsidP="009143D9">
            <w:pPr>
              <w:rPr>
                <w:rFonts w:eastAsiaTheme="minorEastAsia"/>
                <w:lang w:val="en-GB" w:eastAsia="zh-CN"/>
              </w:rPr>
            </w:pPr>
            <w:r>
              <w:rPr>
                <w:rFonts w:eastAsiaTheme="minorEastAsia"/>
                <w:lang w:val="en-GB" w:eastAsia="zh-CN"/>
              </w:rPr>
              <w:t>To address the comments, change the main bullet of proposal 1-1a.</w:t>
            </w:r>
          </w:p>
        </w:tc>
      </w:tr>
      <w:tr w:rsidR="00B93560" w14:paraId="1BBBE2B1" w14:textId="77777777" w:rsidTr="00B93560">
        <w:tc>
          <w:tcPr>
            <w:tcW w:w="1838" w:type="dxa"/>
          </w:tcPr>
          <w:p w14:paraId="662F6FBB" w14:textId="5CB96373" w:rsidR="00B93560" w:rsidRDefault="00B93560" w:rsidP="009143D9">
            <w:pPr>
              <w:rPr>
                <w:rFonts w:eastAsiaTheme="minorEastAsia"/>
                <w:lang w:val="en-GB" w:eastAsia="zh-CN"/>
              </w:rPr>
            </w:pPr>
            <w:r>
              <w:rPr>
                <w:rFonts w:eastAsiaTheme="minorEastAsia"/>
                <w:lang w:val="en-GB" w:eastAsia="zh-CN"/>
              </w:rPr>
              <w:t>LGE</w:t>
            </w:r>
          </w:p>
        </w:tc>
        <w:tc>
          <w:tcPr>
            <w:tcW w:w="8124" w:type="dxa"/>
          </w:tcPr>
          <w:p w14:paraId="2C3AFE35" w14:textId="77777777" w:rsidR="00B93560" w:rsidRDefault="00B93560" w:rsidP="009143D9">
            <w:pPr>
              <w:rPr>
                <w:rFonts w:eastAsiaTheme="minorEastAsia"/>
                <w:lang w:val="en-GB" w:eastAsia="zh-CN"/>
              </w:rPr>
            </w:pPr>
            <w:r>
              <w:rPr>
                <w:rFonts w:eastAsiaTheme="minorEastAsia"/>
                <w:lang w:val="en-GB" w:eastAsia="zh-CN"/>
              </w:rPr>
              <w:t>The X= [1] will be removed and solve it later.</w:t>
            </w:r>
          </w:p>
          <w:p w14:paraId="44DE359F" w14:textId="3B4CF840" w:rsidR="00B93560" w:rsidRDefault="00B93560" w:rsidP="009143D9">
            <w:pPr>
              <w:rPr>
                <w:rFonts w:eastAsiaTheme="minorEastAsia"/>
                <w:lang w:val="en-GB" w:eastAsia="zh-CN"/>
              </w:rPr>
            </w:pPr>
            <w:r>
              <w:rPr>
                <w:rFonts w:eastAsiaTheme="minorEastAsia"/>
                <w:lang w:val="en-GB" w:eastAsia="zh-CN"/>
              </w:rPr>
              <w:t xml:space="preserve">Dynamic indication of the </w:t>
            </w:r>
            <w:r w:rsidR="003904A5">
              <w:rPr>
                <w:rFonts w:eastAsiaTheme="minorEastAsia"/>
                <w:lang w:val="en-GB" w:eastAsia="zh-CN"/>
              </w:rPr>
              <w:t xml:space="preserve">duration for PDCCH skipping is included in updated </w:t>
            </w:r>
            <w:r w:rsidR="003904A5" w:rsidRPr="00900783">
              <w:rPr>
                <w:b/>
                <w:highlight w:val="yellow"/>
                <w:lang w:eastAsia="zh-CN"/>
              </w:rPr>
              <w:t>proposal 1-</w:t>
            </w:r>
            <w:r w:rsidR="00D461CE">
              <w:rPr>
                <w:b/>
                <w:highlight w:val="yellow"/>
                <w:lang w:eastAsia="zh-CN"/>
              </w:rPr>
              <w:t>1</w:t>
            </w:r>
            <w:proofErr w:type="gramStart"/>
            <w:r w:rsidR="00D461CE">
              <w:rPr>
                <w:rFonts w:hint="eastAsia"/>
                <w:b/>
                <w:highlight w:val="yellow"/>
                <w:lang w:eastAsia="zh-CN"/>
              </w:rPr>
              <w:t>c</w:t>
            </w:r>
            <w:r w:rsidR="003904A5">
              <w:rPr>
                <w:b/>
                <w:highlight w:val="yellow"/>
                <w:lang w:eastAsia="zh-CN"/>
              </w:rPr>
              <w:t xml:space="preserve">. </w:t>
            </w:r>
            <w:r w:rsidR="00D461CE" w:rsidRPr="00D461CE">
              <w:t>.</w:t>
            </w:r>
            <w:proofErr w:type="gramEnd"/>
            <w:r w:rsidR="00D461CE">
              <w:t xml:space="preserve"> DCI indication of the duration is added in a </w:t>
            </w:r>
            <w:proofErr w:type="spellStart"/>
            <w:r w:rsidR="00D461CE">
              <w:t>subbullet</w:t>
            </w:r>
            <w:proofErr w:type="spellEnd"/>
            <w:r w:rsidR="00D461CE">
              <w:t>.</w:t>
            </w:r>
          </w:p>
        </w:tc>
      </w:tr>
      <w:tr w:rsidR="00C3380D" w14:paraId="7FF1282C" w14:textId="77777777" w:rsidTr="00C3380D">
        <w:tc>
          <w:tcPr>
            <w:tcW w:w="1838" w:type="dxa"/>
          </w:tcPr>
          <w:p w14:paraId="0E9657FF" w14:textId="567F4DEA" w:rsidR="00C3380D" w:rsidRDefault="00C3380D" w:rsidP="009143D9">
            <w:pPr>
              <w:rPr>
                <w:rFonts w:eastAsiaTheme="minorEastAsia"/>
                <w:lang w:val="en-GB" w:eastAsia="zh-CN"/>
              </w:rPr>
            </w:pPr>
            <w:r>
              <w:rPr>
                <w:bCs/>
                <w:lang w:eastAsia="zh-CN"/>
              </w:rPr>
              <w:t>Lenovo, Motorola Mobility</w:t>
            </w:r>
          </w:p>
        </w:tc>
        <w:tc>
          <w:tcPr>
            <w:tcW w:w="8124" w:type="dxa"/>
          </w:tcPr>
          <w:p w14:paraId="672134BD" w14:textId="5A5E1DA0" w:rsidR="00C3380D" w:rsidRDefault="00730853" w:rsidP="009143D9">
            <w:pPr>
              <w:rPr>
                <w:rFonts w:eastAsiaTheme="minorEastAsia"/>
                <w:lang w:val="en-GB" w:eastAsia="zh-CN"/>
              </w:rPr>
            </w:pPr>
            <w:r>
              <w:rPr>
                <w:rFonts w:eastAsiaTheme="minorEastAsia"/>
                <w:lang w:val="en-GB" w:eastAsia="zh-CN"/>
              </w:rPr>
              <w:t xml:space="preserve">For </w:t>
            </w:r>
            <w:r>
              <w:rPr>
                <w:rFonts w:eastAsiaTheme="minorEastAsia" w:hint="eastAsia"/>
                <w:lang w:val="en-GB" w:eastAsia="zh-CN"/>
              </w:rPr>
              <w:t>t</w:t>
            </w:r>
            <w:r w:rsidR="00C3380D">
              <w:rPr>
                <w:rFonts w:eastAsiaTheme="minorEastAsia"/>
                <w:lang w:val="en-GB" w:eastAsia="zh-CN"/>
              </w:rPr>
              <w:t>he proposed change</w:t>
            </w:r>
            <w:r>
              <w:rPr>
                <w:rFonts w:eastAsiaTheme="minorEastAsia"/>
                <w:lang w:val="en-GB" w:eastAsia="zh-CN"/>
              </w:rPr>
              <w:t xml:space="preserve"> of 1-1c, i.e. removal of the </w:t>
            </w:r>
            <w:proofErr w:type="spellStart"/>
            <w:r>
              <w:rPr>
                <w:rFonts w:eastAsiaTheme="minorEastAsia"/>
                <w:lang w:val="en-GB" w:eastAsia="zh-CN"/>
              </w:rPr>
              <w:t>subullets</w:t>
            </w:r>
            <w:proofErr w:type="spellEnd"/>
            <w:r>
              <w:rPr>
                <w:rFonts w:eastAsiaTheme="minorEastAsia"/>
                <w:lang w:val="en-GB" w:eastAsia="zh-CN"/>
              </w:rPr>
              <w:t xml:space="preserve"> for d</w:t>
            </w:r>
            <w:proofErr w:type="spellStart"/>
            <w:r>
              <w:rPr>
                <w:rFonts w:eastAsiaTheme="minorEastAsia"/>
                <w:lang w:eastAsia="zh-CN"/>
              </w:rPr>
              <w:t>etermination</w:t>
            </w:r>
            <w:proofErr w:type="spellEnd"/>
            <w:r>
              <w:rPr>
                <w:rFonts w:eastAsiaTheme="minorEastAsia"/>
                <w:lang w:eastAsia="zh-CN"/>
              </w:rPr>
              <w:t xml:space="preserve"> of the d</w:t>
            </w:r>
            <w:r w:rsidRPr="00D7752D">
              <w:rPr>
                <w:rFonts w:eastAsiaTheme="minorEastAsia"/>
                <w:lang w:eastAsia="zh-CN"/>
              </w:rPr>
              <w:t xml:space="preserve">uration(s) </w:t>
            </w:r>
            <w:r>
              <w:rPr>
                <w:rFonts w:eastAsiaTheme="minorEastAsia"/>
                <w:lang w:eastAsia="zh-CN"/>
              </w:rPr>
              <w:t>for</w:t>
            </w:r>
            <w:r w:rsidRPr="00D7752D">
              <w:rPr>
                <w:rFonts w:eastAsiaTheme="minorEastAsia"/>
                <w:lang w:eastAsia="zh-CN"/>
              </w:rPr>
              <w:t xml:space="preserve"> PDCCH skipping</w:t>
            </w:r>
            <w:r>
              <w:rPr>
                <w:rFonts w:eastAsiaTheme="minorEastAsia"/>
                <w:lang w:eastAsia="zh-CN"/>
              </w:rPr>
              <w:t xml:space="preserve">, since many companies propose to have a </w:t>
            </w:r>
            <w:r w:rsidR="00855A8E">
              <w:rPr>
                <w:rFonts w:eastAsiaTheme="minorEastAsia"/>
                <w:lang w:eastAsia="zh-CN"/>
              </w:rPr>
              <w:t>dynamic indication of the duration. It is better to keep as it is. Whatever it is only for example to provide some information to people first.</w:t>
            </w:r>
          </w:p>
        </w:tc>
      </w:tr>
      <w:tr w:rsidR="00C3380D" w14:paraId="2644C54F" w14:textId="77777777" w:rsidTr="00C3380D">
        <w:tc>
          <w:tcPr>
            <w:tcW w:w="1838" w:type="dxa"/>
          </w:tcPr>
          <w:p w14:paraId="2E1E1B64" w14:textId="5D66B717" w:rsidR="00C3380D" w:rsidRDefault="00C3380D" w:rsidP="009143D9">
            <w:pPr>
              <w:rPr>
                <w:rFonts w:eastAsiaTheme="minorEastAsia"/>
                <w:lang w:val="en-GB" w:eastAsia="zh-CN"/>
              </w:rPr>
            </w:pPr>
            <w:r>
              <w:rPr>
                <w:bCs/>
                <w:lang w:eastAsia="zh-CN"/>
              </w:rPr>
              <w:t xml:space="preserve">Nokia </w:t>
            </w:r>
          </w:p>
        </w:tc>
        <w:tc>
          <w:tcPr>
            <w:tcW w:w="8124" w:type="dxa"/>
          </w:tcPr>
          <w:p w14:paraId="540D88C5" w14:textId="11A08BEF" w:rsidR="00C3380D" w:rsidRDefault="00FC4D27" w:rsidP="009143D9">
            <w:pPr>
              <w:rPr>
                <w:rFonts w:eastAsiaTheme="minorEastAsia"/>
                <w:lang w:val="en-GB" w:eastAsia="zh-CN"/>
              </w:rPr>
            </w:pPr>
            <w:r>
              <w:rPr>
                <w:rFonts w:eastAsiaTheme="minorEastAsia"/>
                <w:lang w:val="en-GB" w:eastAsia="zh-CN"/>
              </w:rPr>
              <w:t xml:space="preserve">For </w:t>
            </w:r>
            <w:proofErr w:type="gramStart"/>
            <w:r>
              <w:rPr>
                <w:rFonts w:eastAsiaTheme="minorEastAsia"/>
                <w:lang w:val="en-GB" w:eastAsia="zh-CN"/>
              </w:rPr>
              <w:t>whether  we</w:t>
            </w:r>
            <w:proofErr w:type="gramEnd"/>
            <w:r>
              <w:rPr>
                <w:rFonts w:eastAsiaTheme="minorEastAsia"/>
                <w:lang w:val="en-GB" w:eastAsia="zh-CN"/>
              </w:rPr>
              <w:t xml:space="preserve"> need to treat USS and CSS differently, i.e., always monitoring CSS, </w:t>
            </w:r>
            <w:r w:rsidR="0023753E">
              <w:rPr>
                <w:rFonts w:eastAsiaTheme="minorEastAsia"/>
                <w:lang w:val="en-GB" w:eastAsia="zh-CN"/>
              </w:rPr>
              <w:t>s</w:t>
            </w:r>
            <w:r>
              <w:rPr>
                <w:rFonts w:eastAsiaTheme="minorEastAsia"/>
                <w:lang w:val="en-GB" w:eastAsia="zh-CN"/>
              </w:rPr>
              <w:t>o far in Rel-16, the behaviour for unlicensed band is that CSS is always monitored. Correct me if I am wrong. We can add this after the group make sure in licensed band, the same behaviour is followed.</w:t>
            </w:r>
          </w:p>
        </w:tc>
      </w:tr>
      <w:tr w:rsidR="0023753E" w14:paraId="287FC441" w14:textId="77777777" w:rsidTr="0023753E">
        <w:tc>
          <w:tcPr>
            <w:tcW w:w="1838" w:type="dxa"/>
          </w:tcPr>
          <w:p w14:paraId="37AACB72" w14:textId="15B93AFB" w:rsidR="0023753E" w:rsidRDefault="0023753E" w:rsidP="009143D9">
            <w:pPr>
              <w:rPr>
                <w:rFonts w:eastAsiaTheme="minorEastAsia"/>
                <w:lang w:val="en-GB" w:eastAsia="zh-CN"/>
              </w:rPr>
            </w:pPr>
            <w:r>
              <w:rPr>
                <w:bCs/>
                <w:lang w:eastAsia="zh-CN"/>
              </w:rPr>
              <w:t xml:space="preserve">OPPO </w:t>
            </w:r>
          </w:p>
        </w:tc>
        <w:tc>
          <w:tcPr>
            <w:tcW w:w="8124" w:type="dxa"/>
          </w:tcPr>
          <w:p w14:paraId="26036EB6" w14:textId="77777777" w:rsidR="0002227A" w:rsidRDefault="0023753E" w:rsidP="009143D9">
            <w:pPr>
              <w:rPr>
                <w:rFonts w:eastAsiaTheme="minorEastAsia"/>
                <w:lang w:val="en-GB" w:eastAsia="zh-CN"/>
              </w:rPr>
            </w:pPr>
            <w:r>
              <w:rPr>
                <w:rFonts w:eastAsiaTheme="minorEastAsia"/>
                <w:lang w:val="en-GB" w:eastAsia="zh-CN"/>
              </w:rPr>
              <w:t xml:space="preserve">To address the comments, adding ‘PDCCH skipping’ in the main bullet of proposal 1-1a. </w:t>
            </w:r>
          </w:p>
          <w:p w14:paraId="2E4BAEDB" w14:textId="7E545919" w:rsidR="0023753E" w:rsidRDefault="0023753E" w:rsidP="009143D9">
            <w:pPr>
              <w:rPr>
                <w:rFonts w:eastAsiaTheme="minorEastAsia"/>
                <w:lang w:val="en-GB" w:eastAsia="zh-CN"/>
              </w:rPr>
            </w:pPr>
            <w:r>
              <w:rPr>
                <w:rFonts w:eastAsiaTheme="minorEastAsia"/>
                <w:lang w:val="en-GB" w:eastAsia="zh-CN"/>
              </w:rPr>
              <w:t xml:space="preserve">The </w:t>
            </w:r>
            <w:r w:rsidR="0002227A">
              <w:rPr>
                <w:rFonts w:eastAsiaTheme="minorEastAsia"/>
                <w:lang w:val="en-GB" w:eastAsia="zh-CN"/>
              </w:rPr>
              <w:t xml:space="preserve">dynamic indication of </w:t>
            </w:r>
            <w:r>
              <w:rPr>
                <w:rFonts w:eastAsiaTheme="minorEastAsia"/>
                <w:lang w:val="en-GB" w:eastAsia="zh-CN"/>
              </w:rPr>
              <w:t xml:space="preserve">skipping </w:t>
            </w:r>
            <w:r>
              <w:rPr>
                <w:rFonts w:eastAsiaTheme="minorEastAsia" w:hint="eastAsia"/>
                <w:lang w:val="en-GB" w:eastAsia="zh-CN"/>
              </w:rPr>
              <w:t>duration</w:t>
            </w:r>
            <w:r>
              <w:rPr>
                <w:rFonts w:eastAsiaTheme="minorEastAsia"/>
                <w:lang w:val="en-GB" w:eastAsia="zh-CN"/>
              </w:rPr>
              <w:t xml:space="preserve"> is </w:t>
            </w:r>
            <w:r w:rsidR="0002227A">
              <w:rPr>
                <w:rFonts w:eastAsiaTheme="minorEastAsia"/>
                <w:lang w:val="en-GB" w:eastAsia="zh-CN"/>
              </w:rPr>
              <w:t>related to implicit adaptation by a timer. So related proposals are included in proposal 1-5a.</w:t>
            </w:r>
            <w:r>
              <w:rPr>
                <w:rFonts w:eastAsiaTheme="minorEastAsia"/>
                <w:lang w:val="en-GB" w:eastAsia="zh-CN"/>
              </w:rPr>
              <w:t xml:space="preserve"> </w:t>
            </w:r>
          </w:p>
        </w:tc>
      </w:tr>
      <w:tr w:rsidR="0002227A" w14:paraId="1E6EE192" w14:textId="77777777" w:rsidTr="0002227A">
        <w:tc>
          <w:tcPr>
            <w:tcW w:w="1838" w:type="dxa"/>
          </w:tcPr>
          <w:p w14:paraId="3400BBEF" w14:textId="0AAA0065" w:rsidR="0002227A" w:rsidRDefault="0002227A" w:rsidP="009143D9">
            <w:pPr>
              <w:rPr>
                <w:rFonts w:eastAsiaTheme="minorEastAsia"/>
                <w:lang w:val="en-GB" w:eastAsia="zh-CN"/>
              </w:rPr>
            </w:pPr>
            <w:proofErr w:type="spellStart"/>
            <w:r w:rsidRPr="00BC1900">
              <w:rPr>
                <w:bCs/>
                <w:lang w:eastAsia="zh-CN"/>
              </w:rPr>
              <w:t>Spreadtrum</w:t>
            </w:r>
            <w:proofErr w:type="spellEnd"/>
          </w:p>
        </w:tc>
        <w:tc>
          <w:tcPr>
            <w:tcW w:w="8124" w:type="dxa"/>
          </w:tcPr>
          <w:p w14:paraId="18AC20B1" w14:textId="6AEDB45F" w:rsidR="0002227A" w:rsidRDefault="0002227A" w:rsidP="009143D9">
            <w:pPr>
              <w:rPr>
                <w:rFonts w:eastAsiaTheme="minorEastAsia"/>
                <w:lang w:val="en-GB" w:eastAsia="zh-CN"/>
              </w:rPr>
            </w:pP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1-1a is modified to consistent to the </w:t>
            </w:r>
            <w:r w:rsidRPr="00BC1900">
              <w:t>common design principle</w:t>
            </w:r>
            <w:r>
              <w:t>. For your suggested Alt 3, it is of course needed. And I plan to have a new proposal regarding the DCI field(s)</w:t>
            </w:r>
          </w:p>
        </w:tc>
      </w:tr>
      <w:tr w:rsidR="0002227A" w14:paraId="0909AA8E" w14:textId="77777777" w:rsidTr="0002227A">
        <w:tc>
          <w:tcPr>
            <w:tcW w:w="1838" w:type="dxa"/>
          </w:tcPr>
          <w:p w14:paraId="50DCFF66" w14:textId="35B0652F" w:rsidR="0002227A" w:rsidRDefault="0002227A" w:rsidP="009143D9">
            <w:pPr>
              <w:rPr>
                <w:rFonts w:eastAsiaTheme="minorEastAsia"/>
                <w:lang w:val="en-GB" w:eastAsia="zh-CN"/>
              </w:rPr>
            </w:pPr>
            <w:r>
              <w:rPr>
                <w:rFonts w:hint="eastAsia"/>
                <w:bCs/>
                <w:lang w:eastAsia="zh-CN"/>
              </w:rPr>
              <w:t>H</w:t>
            </w:r>
            <w:r>
              <w:rPr>
                <w:bCs/>
                <w:lang w:eastAsia="zh-CN"/>
              </w:rPr>
              <w:t>uawei, Hisilicon</w:t>
            </w:r>
          </w:p>
        </w:tc>
        <w:tc>
          <w:tcPr>
            <w:tcW w:w="8124" w:type="dxa"/>
          </w:tcPr>
          <w:p w14:paraId="4CE0E27C" w14:textId="77777777" w:rsidR="0002227A" w:rsidRDefault="0002227A" w:rsidP="009143D9">
            <w:pPr>
              <w:rPr>
                <w:rFonts w:eastAsiaTheme="minorEastAsia"/>
                <w:lang w:val="en-GB" w:eastAsia="zh-CN"/>
              </w:rPr>
            </w:pPr>
            <w:r>
              <w:rPr>
                <w:rFonts w:eastAsiaTheme="minorEastAsia"/>
                <w:lang w:val="en-GB" w:eastAsia="zh-CN"/>
              </w:rPr>
              <w:t xml:space="preserve">My </w:t>
            </w:r>
            <w:proofErr w:type="spellStart"/>
            <w:r>
              <w:rPr>
                <w:rFonts w:eastAsiaTheme="minorEastAsia"/>
                <w:lang w:val="en-GB" w:eastAsia="zh-CN"/>
              </w:rPr>
              <w:t>understaning</w:t>
            </w:r>
            <w:proofErr w:type="spellEnd"/>
            <w:r>
              <w:rPr>
                <w:rFonts w:eastAsiaTheme="minorEastAsia"/>
                <w:lang w:val="en-GB" w:eastAsia="zh-CN"/>
              </w:rPr>
              <w:t xml:space="preserve"> for zero SSSG is that </w:t>
            </w:r>
            <w:proofErr w:type="gramStart"/>
            <w:r>
              <w:rPr>
                <w:rFonts w:eastAsiaTheme="minorEastAsia"/>
                <w:lang w:val="en-GB" w:eastAsia="zh-CN"/>
              </w:rPr>
              <w:t>it  does</w:t>
            </w:r>
            <w:proofErr w:type="gramEnd"/>
            <w:r>
              <w:rPr>
                <w:rFonts w:eastAsiaTheme="minorEastAsia"/>
                <w:lang w:val="en-GB" w:eastAsia="zh-CN"/>
              </w:rPr>
              <w:t xml:space="preserve"> not contains SS set(s) (i.e., none of the SS sets is linked to this zero SSSG). Maybe it does not impact to the total configured SS sets. </w:t>
            </w:r>
            <w:r>
              <w:rPr>
                <w:rFonts w:eastAsiaTheme="minorEastAsia" w:hint="eastAsia"/>
                <w:lang w:val="en-GB" w:eastAsia="zh-CN"/>
              </w:rPr>
              <w:t>C</w:t>
            </w:r>
            <w:r>
              <w:rPr>
                <w:rFonts w:eastAsiaTheme="minorEastAsia"/>
                <w:lang w:val="en-GB" w:eastAsia="zh-CN"/>
              </w:rPr>
              <w:t xml:space="preserve">orrect me if my understanding is not </w:t>
            </w:r>
            <w:proofErr w:type="spellStart"/>
            <w:r>
              <w:rPr>
                <w:rFonts w:eastAsiaTheme="minorEastAsia"/>
                <w:lang w:val="en-GB" w:eastAsia="zh-CN"/>
              </w:rPr>
              <w:t>not</w:t>
            </w:r>
            <w:proofErr w:type="spellEnd"/>
            <w:r>
              <w:rPr>
                <w:rFonts w:eastAsiaTheme="minorEastAsia"/>
                <w:lang w:val="en-GB" w:eastAsia="zh-CN"/>
              </w:rPr>
              <w:t xml:space="preserve"> right.</w:t>
            </w:r>
          </w:p>
          <w:p w14:paraId="4E241192" w14:textId="03A42FC9" w:rsidR="0002227A" w:rsidRDefault="0002227A" w:rsidP="009143D9">
            <w:pPr>
              <w:rPr>
                <w:rFonts w:eastAsiaTheme="minorEastAsia"/>
                <w:lang w:val="en-GB" w:eastAsia="zh-CN"/>
              </w:rPr>
            </w:pPr>
            <w:r>
              <w:rPr>
                <w:rFonts w:eastAsiaTheme="minorEastAsia"/>
                <w:lang w:val="en-GB" w:eastAsia="zh-CN"/>
              </w:rPr>
              <w:lastRenderedPageBreak/>
              <w:t>For format 2_6, the proposal is changed a bit also incorporating comments from LGE and Qualcomm.</w:t>
            </w:r>
          </w:p>
          <w:p w14:paraId="4CC9D682" w14:textId="0D192FD9" w:rsidR="000B0FCC" w:rsidRDefault="000B0FCC" w:rsidP="009143D9">
            <w:pPr>
              <w:rPr>
                <w:rFonts w:eastAsiaTheme="minorEastAsia"/>
                <w:lang w:val="en-GB" w:eastAsia="zh-CN"/>
              </w:rPr>
            </w:pPr>
            <w:r>
              <w:rPr>
                <w:rFonts w:eastAsiaTheme="minorEastAsia"/>
                <w:lang w:val="en-GB" w:eastAsia="zh-CN"/>
              </w:rPr>
              <w:t xml:space="preserve">The different between 1-2a and 1-3 is that 1-2a does not relies on UE configured with CA. The design of DCI format 1_1 for </w:t>
            </w:r>
            <w:proofErr w:type="spellStart"/>
            <w:r>
              <w:rPr>
                <w:rFonts w:eastAsiaTheme="minorEastAsia"/>
                <w:lang w:val="en-GB" w:eastAsia="zh-CN"/>
              </w:rPr>
              <w:t>Scell</w:t>
            </w:r>
            <w:proofErr w:type="spellEnd"/>
            <w:r>
              <w:rPr>
                <w:rFonts w:eastAsiaTheme="minorEastAsia"/>
                <w:lang w:val="en-GB" w:eastAsia="zh-CN"/>
              </w:rPr>
              <w:t xml:space="preserve"> dormancy is borrowed.</w:t>
            </w:r>
          </w:p>
          <w:p w14:paraId="493ECB4A" w14:textId="69EEA7B1" w:rsidR="000B0FCC" w:rsidRPr="000B0FCC" w:rsidRDefault="0002227A" w:rsidP="009143D9">
            <w:pPr>
              <w:rPr>
                <w:lang w:eastAsia="zh-CN"/>
              </w:rPr>
            </w:pPr>
            <w:r>
              <w:rPr>
                <w:rFonts w:eastAsiaTheme="minorEastAsia"/>
                <w:lang w:val="en-GB" w:eastAsia="zh-CN"/>
              </w:rPr>
              <w:t xml:space="preserve">For the priority of 1-5a and 1-5b, Yes. I agree with you </w:t>
            </w:r>
            <w:r>
              <w:rPr>
                <w:lang w:eastAsia="zh-CN"/>
              </w:rPr>
              <w:t xml:space="preserve">can be </w:t>
            </w:r>
            <w:proofErr w:type="spellStart"/>
            <w:r>
              <w:rPr>
                <w:lang w:eastAsia="zh-CN"/>
              </w:rPr>
              <w:t>disussed</w:t>
            </w:r>
            <w:proofErr w:type="spellEnd"/>
            <w:r>
              <w:rPr>
                <w:lang w:eastAsia="zh-CN"/>
              </w:rPr>
              <w:t xml:space="preserve"> further after the decision of the common framework of PDCCH monitoring adaptation. </w:t>
            </w:r>
          </w:p>
        </w:tc>
      </w:tr>
      <w:tr w:rsidR="0002227A" w14:paraId="53AE0049" w14:textId="77777777" w:rsidTr="0002227A">
        <w:tc>
          <w:tcPr>
            <w:tcW w:w="1838" w:type="dxa"/>
          </w:tcPr>
          <w:p w14:paraId="22702720" w14:textId="1192FA8B" w:rsidR="0002227A" w:rsidRDefault="0002227A" w:rsidP="009143D9">
            <w:pPr>
              <w:rPr>
                <w:rFonts w:eastAsiaTheme="minorEastAsia"/>
                <w:lang w:val="en-GB" w:eastAsia="zh-CN"/>
              </w:rPr>
            </w:pPr>
            <w:r>
              <w:rPr>
                <w:rFonts w:eastAsiaTheme="minorEastAsia" w:hint="eastAsia"/>
                <w:lang w:val="en-GB" w:eastAsia="zh-CN"/>
              </w:rPr>
              <w:lastRenderedPageBreak/>
              <w:t>D</w:t>
            </w:r>
            <w:r>
              <w:rPr>
                <w:rFonts w:eastAsiaTheme="minorEastAsia"/>
                <w:lang w:val="en-GB" w:eastAsia="zh-CN"/>
              </w:rPr>
              <w:t>OCOMO</w:t>
            </w:r>
          </w:p>
        </w:tc>
        <w:tc>
          <w:tcPr>
            <w:tcW w:w="8124" w:type="dxa"/>
          </w:tcPr>
          <w:p w14:paraId="33CFB5AA" w14:textId="77777777" w:rsidR="00EC22D8" w:rsidRDefault="00EC22D8" w:rsidP="009143D9">
            <w:pPr>
              <w:rPr>
                <w:rFonts w:eastAsiaTheme="minorEastAsia"/>
                <w:lang w:val="en-GB" w:eastAsia="zh-CN"/>
              </w:rPr>
            </w:pPr>
            <w:r>
              <w:rPr>
                <w:rFonts w:eastAsiaTheme="minorEastAsia"/>
                <w:lang w:val="en-GB" w:eastAsia="zh-CN"/>
              </w:rPr>
              <w:t xml:space="preserve">To address the proposed change, </w:t>
            </w:r>
            <w:r w:rsidR="0002227A">
              <w:rPr>
                <w:rFonts w:eastAsiaTheme="minorEastAsia" w:hint="eastAsia"/>
                <w:lang w:val="en-GB" w:eastAsia="zh-CN"/>
              </w:rPr>
              <w:t>X</w:t>
            </w:r>
            <w:r w:rsidR="0002227A">
              <w:rPr>
                <w:rFonts w:eastAsiaTheme="minorEastAsia"/>
                <w:lang w:val="en-GB" w:eastAsia="zh-CN"/>
              </w:rPr>
              <w:t xml:space="preserve"> </w:t>
            </w:r>
            <w:r>
              <w:rPr>
                <w:rFonts w:eastAsiaTheme="minorEastAsia"/>
                <w:lang w:val="en-GB" w:eastAsia="zh-CN"/>
              </w:rPr>
              <w:t xml:space="preserve">is removed. </w:t>
            </w:r>
          </w:p>
          <w:p w14:paraId="6EF93FF9" w14:textId="799D4298" w:rsidR="0002227A" w:rsidRDefault="00EC22D8" w:rsidP="009143D9">
            <w:pPr>
              <w:rPr>
                <w:rFonts w:eastAsiaTheme="minorEastAsia"/>
                <w:lang w:val="en-GB" w:eastAsia="zh-CN"/>
              </w:rPr>
            </w:pPr>
            <w:r>
              <w:rPr>
                <w:rFonts w:eastAsiaTheme="minorEastAsia"/>
                <w:lang w:val="en-GB" w:eastAsia="zh-CN"/>
              </w:rPr>
              <w:t>And for 1-1</w:t>
            </w:r>
            <w:proofErr w:type="gramStart"/>
            <w:r>
              <w:rPr>
                <w:rFonts w:eastAsiaTheme="minorEastAsia"/>
                <w:lang w:val="en-GB" w:eastAsia="zh-CN"/>
              </w:rPr>
              <w:t xml:space="preserve">b,  </w:t>
            </w:r>
            <w:r>
              <w:rPr>
                <w:rFonts w:eastAsiaTheme="minorEastAsia" w:hint="eastAsia"/>
                <w:lang w:val="en-GB" w:eastAsia="zh-CN"/>
              </w:rPr>
              <w:t>m</w:t>
            </w:r>
            <w:r>
              <w:rPr>
                <w:rFonts w:eastAsiaTheme="minorEastAsia"/>
                <w:lang w:val="en-GB" w:eastAsia="zh-CN"/>
              </w:rPr>
              <w:t>y</w:t>
            </w:r>
            <w:proofErr w:type="gramEnd"/>
            <w:r>
              <w:rPr>
                <w:rFonts w:eastAsiaTheme="minorEastAsia"/>
                <w:lang w:val="en-GB" w:eastAsia="zh-CN"/>
              </w:rPr>
              <w:t xml:space="preserve"> </w:t>
            </w:r>
            <w:r>
              <w:rPr>
                <w:rFonts w:eastAsiaTheme="minorEastAsia" w:hint="eastAsia"/>
                <w:lang w:val="en-GB" w:eastAsia="zh-CN"/>
              </w:rPr>
              <w:t>understanding</w:t>
            </w:r>
            <w:r>
              <w:rPr>
                <w:rFonts w:eastAsiaTheme="minorEastAsia"/>
                <w:lang w:val="en-GB" w:eastAsia="zh-CN"/>
              </w:rPr>
              <w:t xml:space="preserve"> the </w:t>
            </w:r>
            <w:r w:rsidRPr="00BE14E4">
              <w:rPr>
                <w:lang w:eastAsia="zh-CN"/>
              </w:rPr>
              <w:t xml:space="preserve">UE </w:t>
            </w:r>
            <w:r>
              <w:rPr>
                <w:lang w:eastAsia="zh-CN"/>
              </w:rPr>
              <w:t xml:space="preserve">behavior is that UE </w:t>
            </w:r>
            <w:r w:rsidRPr="00BE14E4">
              <w:rPr>
                <w:lang w:eastAsia="zh-CN"/>
              </w:rPr>
              <w:t xml:space="preserve">does not monitoring PDCCH </w:t>
            </w:r>
            <w:r>
              <w:rPr>
                <w:lang w:eastAsia="zh-CN"/>
              </w:rPr>
              <w:t>when switching</w:t>
            </w:r>
            <w:r w:rsidRPr="00BE14E4">
              <w:rPr>
                <w:lang w:eastAsia="zh-CN"/>
              </w:rPr>
              <w:t xml:space="preserve"> ‘</w:t>
            </w:r>
            <w:r w:rsidRPr="00025AD7">
              <w:rPr>
                <w:rFonts w:hint="eastAsia"/>
                <w:lang w:eastAsia="zh-CN"/>
              </w:rPr>
              <w:t>dormant</w:t>
            </w:r>
            <w:r w:rsidRPr="00BE14E4">
              <w:rPr>
                <w:lang w:eastAsia="zh-CN"/>
              </w:rPr>
              <w:t>’ SSSG</w:t>
            </w:r>
            <w:r>
              <w:rPr>
                <w:lang w:eastAsia="zh-CN"/>
              </w:rPr>
              <w:t xml:space="preserve">. </w:t>
            </w:r>
            <w:proofErr w:type="gramStart"/>
            <w:r>
              <w:rPr>
                <w:lang w:eastAsia="zh-CN"/>
              </w:rPr>
              <w:t>However</w:t>
            </w:r>
            <w:proofErr w:type="gramEnd"/>
            <w:r>
              <w:rPr>
                <w:lang w:eastAsia="zh-CN"/>
              </w:rPr>
              <w:t xml:space="preserve"> those SS set(s) does not belongs to any SSSG is still monitored.</w:t>
            </w:r>
          </w:p>
          <w:p w14:paraId="352125A5" w14:textId="145A8050" w:rsidR="00EC22D8" w:rsidRPr="00EC22D8" w:rsidRDefault="00EC22D8" w:rsidP="009143D9">
            <w:pPr>
              <w:rPr>
                <w:rFonts w:eastAsiaTheme="minorEastAsia"/>
                <w:lang w:val="en-GB" w:eastAsia="zh-CN"/>
              </w:rPr>
            </w:pPr>
          </w:p>
        </w:tc>
      </w:tr>
      <w:tr w:rsidR="00592F81" w14:paraId="25509F08" w14:textId="77777777" w:rsidTr="00592F81">
        <w:tc>
          <w:tcPr>
            <w:tcW w:w="1838" w:type="dxa"/>
          </w:tcPr>
          <w:p w14:paraId="41EAD175" w14:textId="3E5BA8F1" w:rsidR="00592F81" w:rsidRDefault="00592F81" w:rsidP="009143D9">
            <w:pPr>
              <w:rPr>
                <w:rFonts w:eastAsiaTheme="minorEastAsia"/>
                <w:lang w:val="en-GB" w:eastAsia="zh-CN"/>
              </w:rPr>
            </w:pPr>
            <w:r>
              <w:rPr>
                <w:rFonts w:eastAsiaTheme="minorEastAsia"/>
                <w:lang w:val="en-GB" w:eastAsia="zh-CN"/>
              </w:rPr>
              <w:t>Qualcomm</w:t>
            </w:r>
          </w:p>
        </w:tc>
        <w:tc>
          <w:tcPr>
            <w:tcW w:w="8124" w:type="dxa"/>
          </w:tcPr>
          <w:p w14:paraId="659F24B8" w14:textId="0D65F567" w:rsidR="00592F81" w:rsidRPr="00EC22D8" w:rsidRDefault="00592F81" w:rsidP="00592F81">
            <w:pPr>
              <w:rPr>
                <w:rFonts w:eastAsiaTheme="minorEastAsia"/>
                <w:lang w:val="en-GB" w:eastAsia="zh-CN"/>
              </w:rPr>
            </w:pPr>
            <w:r>
              <w:rPr>
                <w:rFonts w:eastAsiaTheme="minorEastAsia"/>
                <w:lang w:val="en-GB" w:eastAsia="zh-CN"/>
              </w:rPr>
              <w:t>The proposed change to proposal 1-5b is addressed and corresponding change is made to proposal 1-5b as follows.</w:t>
            </w:r>
          </w:p>
        </w:tc>
      </w:tr>
      <w:tr w:rsidR="009143D9" w:rsidRPr="004A420D" w14:paraId="40147ADB" w14:textId="77777777" w:rsidTr="009143D9">
        <w:tc>
          <w:tcPr>
            <w:tcW w:w="1838" w:type="dxa"/>
          </w:tcPr>
          <w:p w14:paraId="17D8B184" w14:textId="77777777" w:rsidR="009143D9" w:rsidRDefault="009143D9" w:rsidP="009143D9">
            <w:pPr>
              <w:rPr>
                <w:bCs/>
                <w:lang w:eastAsia="zh-CN"/>
              </w:rPr>
            </w:pPr>
            <w:r>
              <w:rPr>
                <w:bCs/>
                <w:lang w:eastAsia="zh-CN"/>
              </w:rPr>
              <w:t>MTK</w:t>
            </w:r>
          </w:p>
        </w:tc>
        <w:tc>
          <w:tcPr>
            <w:tcW w:w="8124" w:type="dxa"/>
          </w:tcPr>
          <w:p w14:paraId="4CC86D43" w14:textId="3B4811A7" w:rsidR="009143D9" w:rsidRPr="009143D9" w:rsidRDefault="009143D9" w:rsidP="006C4F85">
            <w:pPr>
              <w:widowControl w:val="0"/>
              <w:spacing w:after="120"/>
              <w:rPr>
                <w:lang w:eastAsia="zh-CN"/>
              </w:rPr>
            </w:pPr>
            <w:r w:rsidRPr="009143D9">
              <w:rPr>
                <w:lang w:eastAsia="zh-CN"/>
              </w:rPr>
              <w:t xml:space="preserve">For your comments regarding 1-5, </w:t>
            </w:r>
            <w:r w:rsidR="006C4F85">
              <w:rPr>
                <w:lang w:eastAsia="zh-CN"/>
              </w:rPr>
              <w:t xml:space="preserve">some companies are considering something different to R16 timer. For example, dynamic indicate a </w:t>
            </w:r>
            <w:r w:rsidR="006C4F85">
              <w:rPr>
                <w:rFonts w:hint="eastAsia"/>
                <w:lang w:eastAsia="zh-CN"/>
              </w:rPr>
              <w:t>timer</w:t>
            </w:r>
            <w:r w:rsidR="006C4F85">
              <w:rPr>
                <w:lang w:eastAsia="zh-CN"/>
              </w:rPr>
              <w:t xml:space="preserve"> </w:t>
            </w:r>
            <w:r w:rsidR="006C4F85">
              <w:rPr>
                <w:rFonts w:hint="eastAsia"/>
                <w:lang w:eastAsia="zh-CN"/>
              </w:rPr>
              <w:t>b</w:t>
            </w:r>
            <w:r w:rsidR="006C4F85">
              <w:rPr>
                <w:lang w:eastAsia="zh-CN"/>
              </w:rPr>
              <w:t>ut not restrict to this</w:t>
            </w:r>
            <w:r w:rsidR="006C4F85">
              <w:rPr>
                <w:rFonts w:hint="eastAsia"/>
                <w:lang w:eastAsia="zh-CN"/>
              </w:rPr>
              <w:t>.</w:t>
            </w:r>
            <w:r w:rsidR="006C4F85">
              <w:rPr>
                <w:lang w:eastAsia="zh-CN"/>
              </w:rPr>
              <w:t xml:space="preserve"> To me, this is not included in R16. </w:t>
            </w:r>
          </w:p>
        </w:tc>
      </w:tr>
      <w:tr w:rsidR="006C4F85" w:rsidRPr="004A420D" w14:paraId="2F25190C" w14:textId="77777777" w:rsidTr="006C4F85">
        <w:tc>
          <w:tcPr>
            <w:tcW w:w="1838" w:type="dxa"/>
          </w:tcPr>
          <w:p w14:paraId="25269502" w14:textId="2816C26E" w:rsidR="006C4F85" w:rsidRDefault="006C4F85" w:rsidP="00A156BE">
            <w:pPr>
              <w:rPr>
                <w:bCs/>
                <w:lang w:eastAsia="zh-CN"/>
              </w:rPr>
            </w:pPr>
            <w:proofErr w:type="spellStart"/>
            <w:r>
              <w:rPr>
                <w:bCs/>
                <w:lang w:eastAsia="zh-CN"/>
              </w:rPr>
              <w:t>NordicSemi</w:t>
            </w:r>
            <w:proofErr w:type="spellEnd"/>
          </w:p>
        </w:tc>
        <w:tc>
          <w:tcPr>
            <w:tcW w:w="8124" w:type="dxa"/>
          </w:tcPr>
          <w:p w14:paraId="542F2180" w14:textId="722A2B46" w:rsidR="006C4F85" w:rsidRPr="009143D9" w:rsidRDefault="006C4F85" w:rsidP="00A156BE">
            <w:pPr>
              <w:widowControl w:val="0"/>
              <w:spacing w:after="120"/>
              <w:rPr>
                <w:lang w:eastAsia="zh-CN"/>
              </w:rPr>
            </w:pPr>
            <w:r>
              <w:rPr>
                <w:lang w:eastAsia="zh-CN"/>
              </w:rPr>
              <w:t xml:space="preserve">I am fine to remove FFS. However, still we need to resolve which one should be adopted.  </w:t>
            </w:r>
          </w:p>
        </w:tc>
      </w:tr>
    </w:tbl>
    <w:p w14:paraId="1C63F751" w14:textId="77777777" w:rsidR="001A5E44" w:rsidRPr="00A25AEB" w:rsidRDefault="001A5E44" w:rsidP="00924396">
      <w:pPr>
        <w:rPr>
          <w:rFonts w:eastAsiaTheme="minorEastAsia"/>
          <w:lang w:eastAsia="zh-CN"/>
        </w:rPr>
      </w:pPr>
    </w:p>
    <w:p w14:paraId="5FE20450" w14:textId="17C61D25" w:rsidR="00924396" w:rsidRPr="00014835" w:rsidRDefault="00014835" w:rsidP="00924396">
      <w:pPr>
        <w:rPr>
          <w:lang w:val="en-GB" w:eastAsia="zh-CN"/>
        </w:rPr>
      </w:pPr>
      <w:r>
        <w:rPr>
          <w:rFonts w:eastAsiaTheme="minorEastAsia"/>
          <w:lang w:val="en-GB" w:eastAsia="zh-CN"/>
        </w:rPr>
        <w:t xml:space="preserve">According to </w:t>
      </w:r>
      <w:proofErr w:type="gramStart"/>
      <w:r>
        <w:rPr>
          <w:rFonts w:eastAsiaTheme="minorEastAsia"/>
          <w:lang w:val="en-GB" w:eastAsia="zh-CN"/>
        </w:rPr>
        <w:t>this ,</w:t>
      </w:r>
      <w:proofErr w:type="gramEnd"/>
      <w:r>
        <w:rPr>
          <w:rFonts w:eastAsiaTheme="minorEastAsia"/>
          <w:lang w:val="en-GB" w:eastAsia="zh-CN"/>
        </w:rPr>
        <w:t xml:space="preserve"> the proposals are updated as follows.</w:t>
      </w:r>
      <w:r w:rsidR="00FE0645">
        <w:rPr>
          <w:rFonts w:eastAsiaTheme="minorEastAsia"/>
          <w:lang w:val="en-GB" w:eastAsia="zh-CN"/>
        </w:rPr>
        <w:t xml:space="preserve"> And </w:t>
      </w:r>
      <w:proofErr w:type="gramStart"/>
      <w:r w:rsidR="00FE0645">
        <w:rPr>
          <w:rFonts w:eastAsiaTheme="minorEastAsia"/>
          <w:lang w:val="en-GB" w:eastAsia="zh-CN"/>
        </w:rPr>
        <w:t>after  GTW</w:t>
      </w:r>
      <w:proofErr w:type="gramEnd"/>
      <w:r w:rsidR="00FE0645">
        <w:rPr>
          <w:rFonts w:eastAsiaTheme="minorEastAsia"/>
          <w:lang w:val="en-GB" w:eastAsia="zh-CN"/>
        </w:rPr>
        <w:t xml:space="preserve"> session, FL </w:t>
      </w:r>
      <w:proofErr w:type="spellStart"/>
      <w:r w:rsidR="00FE0645">
        <w:rPr>
          <w:rFonts w:eastAsiaTheme="minorEastAsia"/>
          <w:lang w:val="en-GB" w:eastAsia="zh-CN"/>
        </w:rPr>
        <w:t>recommened</w:t>
      </w:r>
      <w:proofErr w:type="spellEnd"/>
      <w:r w:rsidR="00FE0645">
        <w:rPr>
          <w:rFonts w:eastAsiaTheme="minorEastAsia"/>
          <w:lang w:val="en-GB" w:eastAsia="zh-CN"/>
        </w:rPr>
        <w:t xml:space="preserve"> to consider different options for proposal 1-1a as follows. Option 2 remove some details and try to keep it high level. Option 1 is also updated according to </w:t>
      </w:r>
      <w:r w:rsidR="00FE0645">
        <w:rPr>
          <w:rFonts w:eastAsiaTheme="minorEastAsia" w:hint="eastAsia"/>
          <w:lang w:val="en-GB" w:eastAsia="zh-CN"/>
        </w:rPr>
        <w:t>some</w:t>
      </w:r>
      <w:r w:rsidR="00FE0645">
        <w:rPr>
          <w:rFonts w:eastAsiaTheme="minorEastAsia"/>
          <w:lang w:val="en-GB" w:eastAsia="zh-CN"/>
        </w:rPr>
        <w:t xml:space="preserve"> </w:t>
      </w:r>
      <w:r w:rsidR="00FE0645">
        <w:rPr>
          <w:rFonts w:eastAsiaTheme="minorEastAsia" w:hint="eastAsia"/>
          <w:lang w:val="en-GB" w:eastAsia="zh-CN"/>
        </w:rPr>
        <w:t>late</w:t>
      </w:r>
      <w:r w:rsidR="00FE0645">
        <w:rPr>
          <w:rFonts w:eastAsiaTheme="minorEastAsia"/>
          <w:lang w:val="en-GB" w:eastAsia="zh-CN"/>
        </w:rPr>
        <w:t xml:space="preserve"> comments before the GTW session in the </w:t>
      </w:r>
      <w:proofErr w:type="gramStart"/>
      <w:r w:rsidR="00FE0645">
        <w:rPr>
          <w:rFonts w:eastAsiaTheme="minorEastAsia"/>
          <w:lang w:val="en-GB" w:eastAsia="zh-CN"/>
        </w:rPr>
        <w:t>email..</w:t>
      </w:r>
      <w:proofErr w:type="gramEnd"/>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956F71" w14:paraId="7B4BA4A0" w14:textId="77777777" w:rsidTr="00956F71">
        <w:trPr>
          <w:trHeight w:val="2400"/>
        </w:trPr>
        <w:tc>
          <w:tcPr>
            <w:tcW w:w="10084" w:type="dxa"/>
            <w:vAlign w:val="center"/>
          </w:tcPr>
          <w:p w14:paraId="404339E3" w14:textId="610EF310" w:rsidR="00956F71" w:rsidRDefault="00956F71" w:rsidP="00956F71">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sidR="00FE0645">
              <w:rPr>
                <w:b/>
                <w:highlight w:val="yellow"/>
                <w:lang w:eastAsia="zh-CN"/>
              </w:rPr>
              <w:t xml:space="preserve"> (option 1)</w:t>
            </w:r>
            <w:r>
              <w:rPr>
                <w:b/>
                <w:highlight w:val="yellow"/>
                <w:lang w:eastAsia="zh-CN"/>
              </w:rPr>
              <w:t xml:space="preserve">: </w:t>
            </w:r>
          </w:p>
          <w:p w14:paraId="6E107FE5" w14:textId="6EF9BD0A" w:rsidR="00956F71" w:rsidRDefault="00956F71" w:rsidP="00FE0645">
            <w:pPr>
              <w:pStyle w:val="ListParagraph"/>
              <w:widowControl w:val="0"/>
              <w:numPr>
                <w:ilvl w:val="0"/>
                <w:numId w:val="66"/>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ins w:id="3" w:author="沈晓冬" w:date="2021-05-20T22:21:00Z">
              <w:r w:rsidR="003A5C47">
                <w:rPr>
                  <w:szCs w:val="20"/>
                  <w:lang w:eastAsia="zh-CN"/>
                </w:rPr>
                <w:t xml:space="preserve"> and PDCCH skipping for a duration</w:t>
              </w:r>
            </w:ins>
            <w:r w:rsidRPr="00BB340C">
              <w:rPr>
                <w:szCs w:val="20"/>
                <w:lang w:eastAsia="zh-CN"/>
              </w:rPr>
              <w:t xml:space="preserve"> is supported.</w:t>
            </w:r>
          </w:p>
          <w:p w14:paraId="0A076A82" w14:textId="77777777" w:rsidR="00956F71" w:rsidRDefault="00956F71" w:rsidP="00FE0645">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598DA982" w14:textId="7D669046" w:rsidR="00956F71" w:rsidDel="00956F71" w:rsidRDefault="00956F71" w:rsidP="00FE0645">
            <w:pPr>
              <w:pStyle w:val="ListParagraph"/>
              <w:widowControl w:val="0"/>
              <w:numPr>
                <w:ilvl w:val="2"/>
                <w:numId w:val="66"/>
              </w:numPr>
              <w:spacing w:line="240" w:lineRule="auto"/>
              <w:jc w:val="both"/>
              <w:rPr>
                <w:del w:id="4" w:author="沈晓冬" w:date="2021-05-20T21:37:00Z"/>
                <w:rFonts w:eastAsiaTheme="minorEastAsia"/>
                <w:szCs w:val="20"/>
                <w:lang w:eastAsia="zh-CN"/>
              </w:rPr>
            </w:pPr>
            <w:del w:id="5" w:author="沈晓冬" w:date="2021-05-20T21:37:00Z">
              <w:r w:rsidDel="00956F71">
                <w:rPr>
                  <w:rFonts w:eastAsiaTheme="minorEastAsia"/>
                  <w:szCs w:val="20"/>
                  <w:lang w:eastAsia="zh-CN"/>
                </w:rPr>
                <w:delText xml:space="preserve">X-bit is added in the DCI for indicating </w:delText>
              </w:r>
              <w:r w:rsidRPr="00957FBB" w:rsidDel="00956F71">
                <w:rPr>
                  <w:rFonts w:eastAsiaTheme="minorEastAsia"/>
                  <w:szCs w:val="20"/>
                  <w:lang w:eastAsia="zh-CN"/>
                </w:rPr>
                <w:delText>SSSG switching</w:delText>
              </w:r>
            </w:del>
          </w:p>
          <w:p w14:paraId="2AACC77B" w14:textId="51762029" w:rsidR="00956F71" w:rsidDel="00956F71" w:rsidRDefault="00956F71" w:rsidP="00FE0645">
            <w:pPr>
              <w:pStyle w:val="ListParagraph"/>
              <w:widowControl w:val="0"/>
              <w:numPr>
                <w:ilvl w:val="3"/>
                <w:numId w:val="66"/>
              </w:numPr>
              <w:spacing w:line="240" w:lineRule="auto"/>
              <w:jc w:val="both"/>
              <w:rPr>
                <w:del w:id="6" w:author="沈晓冬" w:date="2021-05-20T21:37:00Z"/>
                <w:rFonts w:eastAsiaTheme="minorEastAsia"/>
                <w:szCs w:val="20"/>
                <w:lang w:eastAsia="zh-CN"/>
              </w:rPr>
            </w:pPr>
            <w:del w:id="7" w:author="沈晓冬" w:date="2021-05-20T21:37:00Z">
              <w:r w:rsidDel="00956F71">
                <w:rPr>
                  <w:rFonts w:eastAsiaTheme="minorEastAsia" w:hint="eastAsia"/>
                  <w:szCs w:val="20"/>
                  <w:lang w:eastAsia="zh-CN"/>
                </w:rPr>
                <w:delText>X</w:delText>
              </w:r>
              <w:r w:rsidDel="00956F71">
                <w:rPr>
                  <w:rFonts w:eastAsiaTheme="minorEastAsia"/>
                  <w:szCs w:val="20"/>
                  <w:lang w:eastAsia="zh-CN"/>
                </w:rPr>
                <w:delText xml:space="preserve"> = [1]</w:delText>
              </w:r>
            </w:del>
          </w:p>
          <w:p w14:paraId="416D78B3" w14:textId="4F41D709" w:rsidR="00956F71" w:rsidDel="00956F71" w:rsidRDefault="00956F71" w:rsidP="00FE0645">
            <w:pPr>
              <w:pStyle w:val="ListParagraph"/>
              <w:widowControl w:val="0"/>
              <w:numPr>
                <w:ilvl w:val="3"/>
                <w:numId w:val="66"/>
              </w:numPr>
              <w:spacing w:line="240" w:lineRule="auto"/>
              <w:jc w:val="both"/>
              <w:rPr>
                <w:del w:id="8" w:author="沈晓冬" w:date="2021-05-20T21:37:00Z"/>
                <w:rFonts w:eastAsiaTheme="minorEastAsia"/>
                <w:szCs w:val="20"/>
                <w:lang w:eastAsia="zh-CN"/>
              </w:rPr>
            </w:pPr>
            <w:del w:id="9" w:author="沈晓冬" w:date="2021-05-20T21:37:00Z">
              <w:r w:rsidDel="00956F71">
                <w:rPr>
                  <w:rFonts w:eastAsiaTheme="minorEastAsia"/>
                  <w:szCs w:val="20"/>
                  <w:lang w:eastAsia="zh-CN"/>
                </w:rPr>
                <w:delText>FFS details</w:delText>
              </w:r>
            </w:del>
          </w:p>
          <w:p w14:paraId="1FBC3BA7" w14:textId="693ECCF1" w:rsidR="00956F71" w:rsidRDefault="00956F71" w:rsidP="00FE0645">
            <w:pPr>
              <w:pStyle w:val="ListParagraph"/>
              <w:widowControl w:val="0"/>
              <w:numPr>
                <w:ilvl w:val="1"/>
                <w:numId w:val="66"/>
              </w:numPr>
              <w:spacing w:line="240" w:lineRule="auto"/>
              <w:jc w:val="both"/>
              <w:rPr>
                <w:szCs w:val="20"/>
                <w:lang w:eastAsia="zh-CN"/>
              </w:rPr>
            </w:pPr>
            <w:ins w:id="10" w:author="沈晓冬" w:date="2021-05-20T21:44:00Z">
              <w:r>
                <w:rPr>
                  <w:szCs w:val="20"/>
                  <w:lang w:eastAsia="zh-CN"/>
                </w:rPr>
                <w:t xml:space="preserve">At least </w:t>
              </w:r>
            </w:ins>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w:t>
            </w:r>
            <w:proofErr w:type="gramStart"/>
            <w:r w:rsidRPr="00B44AC1">
              <w:rPr>
                <w:szCs w:val="20"/>
                <w:lang w:eastAsia="zh-CN"/>
              </w:rPr>
              <w:t>is</w:t>
            </w:r>
            <w:proofErr w:type="gramEnd"/>
            <w:r w:rsidRPr="00B44AC1">
              <w:rPr>
                <w:szCs w:val="20"/>
                <w:lang w:eastAsia="zh-CN"/>
              </w:rPr>
              <w:t xml:space="preserve"> supported for </w:t>
            </w:r>
            <w:r>
              <w:rPr>
                <w:szCs w:val="20"/>
                <w:lang w:eastAsia="zh-CN"/>
              </w:rPr>
              <w:t xml:space="preserve">Rel-17 </w:t>
            </w:r>
            <w:r w:rsidRPr="00B44AC1">
              <w:rPr>
                <w:szCs w:val="20"/>
                <w:lang w:eastAsia="zh-CN"/>
              </w:rPr>
              <w:t>SSSG switching indicated by PDCCH schedul</w:t>
            </w:r>
            <w:ins w:id="11" w:author="沈晓冬" w:date="2021-05-20T21:47:00Z">
              <w:r w:rsidR="0013552D">
                <w:rPr>
                  <w:szCs w:val="20"/>
                  <w:lang w:eastAsia="zh-CN"/>
                </w:rPr>
                <w:t>ing</w:t>
              </w:r>
            </w:ins>
            <w:del w:id="12" w:author="沈晓冬" w:date="2021-05-20T21:47:00Z">
              <w:r w:rsidRPr="00B44AC1" w:rsidDel="0013552D">
                <w:rPr>
                  <w:szCs w:val="20"/>
                  <w:lang w:eastAsia="zh-CN"/>
                </w:rPr>
                <w:delText>es</w:delText>
              </w:r>
            </w:del>
            <w:r w:rsidRPr="00B44AC1">
              <w:rPr>
                <w:szCs w:val="20"/>
                <w:lang w:eastAsia="zh-CN"/>
              </w:rPr>
              <w:t xml:space="preserve"> data.</w:t>
            </w:r>
          </w:p>
          <w:p w14:paraId="74365FA0" w14:textId="473F560F" w:rsidR="00956F71" w:rsidRDefault="00956F71" w:rsidP="00FE0645">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w:t>
            </w:r>
            <w:ins w:id="13" w:author="沈晓冬" w:date="2021-05-20T21:44:00Z">
              <w:r>
                <w:rPr>
                  <w:rFonts w:eastAsiaTheme="minorEastAsia"/>
                  <w:szCs w:val="20"/>
                  <w:lang w:eastAsia="zh-CN"/>
                </w:rPr>
                <w:t xml:space="preserve">support of </w:t>
              </w:r>
            </w:ins>
            <w:r>
              <w:rPr>
                <w:rFonts w:eastAsiaTheme="minorEastAsia"/>
                <w:szCs w:val="20"/>
                <w:lang w:eastAsia="zh-CN"/>
              </w:rPr>
              <w:t>more than 2 SSSG</w:t>
            </w:r>
            <w:r>
              <w:rPr>
                <w:rFonts w:eastAsiaTheme="minorEastAsia" w:hint="eastAsia"/>
                <w:szCs w:val="20"/>
                <w:lang w:eastAsia="zh-CN"/>
              </w:rPr>
              <w:t>s</w:t>
            </w:r>
          </w:p>
          <w:p w14:paraId="3393066E" w14:textId="69F3D18F" w:rsidR="00956F71" w:rsidRPr="00956F71" w:rsidRDefault="00956F71" w:rsidP="00FE0645">
            <w:pPr>
              <w:pStyle w:val="ListParagraph"/>
              <w:widowControl w:val="0"/>
              <w:numPr>
                <w:ilvl w:val="1"/>
                <w:numId w:val="66"/>
              </w:numPr>
              <w:spacing w:line="240" w:lineRule="auto"/>
              <w:jc w:val="both"/>
              <w:rPr>
                <w:ins w:id="14" w:author="沈晓冬" w:date="2021-05-20T21:39:00Z"/>
                <w:rFonts w:eastAsiaTheme="minorEastAsia"/>
                <w:szCs w:val="20"/>
                <w:lang w:eastAsia="zh-CN"/>
                <w:rPrChange w:id="15" w:author="沈晓冬" w:date="2021-05-20T21:39:00Z">
                  <w:rPr>
                    <w:ins w:id="16" w:author="沈晓冬" w:date="2021-05-20T21:39:00Z"/>
                    <w:szCs w:val="20"/>
                    <w:lang w:eastAsia="zh-CN"/>
                  </w:rPr>
                </w:rPrChange>
              </w:rPr>
            </w:pPr>
            <w:ins w:id="17" w:author="沈晓冬" w:date="2021-05-20T21:37:00Z">
              <w:r>
                <w:rPr>
                  <w:rFonts w:eastAsiaTheme="minorEastAsia"/>
                  <w:szCs w:val="20"/>
                  <w:lang w:eastAsia="zh-CN"/>
                </w:rPr>
                <w:t xml:space="preserve">FFS </w:t>
              </w:r>
            </w:ins>
            <w:ins w:id="18" w:author="沈晓冬" w:date="2021-05-20T22:22:00Z">
              <w:r w:rsidR="003A5C47">
                <w:rPr>
                  <w:rFonts w:eastAsiaTheme="minorEastAsia"/>
                  <w:szCs w:val="20"/>
                  <w:lang w:eastAsia="zh-CN"/>
                </w:rPr>
                <w:t xml:space="preserve">how to </w:t>
              </w:r>
            </w:ins>
            <w:ins w:id="19" w:author="沈晓冬" w:date="2021-05-20T21:39:00Z">
              <w:r>
                <w:rPr>
                  <w:rFonts w:eastAsiaTheme="minorEastAsia" w:hint="eastAsia"/>
                  <w:szCs w:val="20"/>
                  <w:lang w:eastAsia="zh-CN"/>
                </w:rPr>
                <w:t>s</w:t>
              </w:r>
              <w:r>
                <w:rPr>
                  <w:szCs w:val="20"/>
                  <w:lang w:eastAsia="zh-CN"/>
                </w:rPr>
                <w:t>upport</w:t>
              </w:r>
            </w:ins>
            <w:ins w:id="20" w:author="沈晓冬" w:date="2021-05-20T22:22:00Z">
              <w:r w:rsidR="003A5C47">
                <w:rPr>
                  <w:szCs w:val="20"/>
                  <w:lang w:eastAsia="zh-CN"/>
                </w:rPr>
                <w:t xml:space="preserve"> PDCCH skipping</w:t>
              </w:r>
            </w:ins>
          </w:p>
          <w:p w14:paraId="41AFFA26" w14:textId="34C47E3E" w:rsidR="00956F71" w:rsidRDefault="00956F71" w:rsidP="00FE0645">
            <w:pPr>
              <w:pStyle w:val="ListParagraph"/>
              <w:widowControl w:val="0"/>
              <w:numPr>
                <w:ilvl w:val="2"/>
                <w:numId w:val="66"/>
              </w:numPr>
              <w:spacing w:line="240" w:lineRule="auto"/>
              <w:jc w:val="both"/>
              <w:rPr>
                <w:ins w:id="21" w:author="沈晓冬" w:date="2021-05-20T21:42:00Z"/>
                <w:rFonts w:eastAsiaTheme="minorEastAsia"/>
                <w:szCs w:val="20"/>
                <w:lang w:eastAsia="zh-CN"/>
              </w:rPr>
            </w:pPr>
            <w:ins w:id="22" w:author="沈晓冬" w:date="2021-05-20T21:39:00Z">
              <w:r w:rsidRPr="00BF1DEC">
                <w:rPr>
                  <w:szCs w:val="20"/>
                  <w:lang w:eastAsia="zh-CN"/>
                </w:rPr>
                <w:t xml:space="preserve">PDCCH schedules data and also indicates </w:t>
              </w:r>
              <w:r w:rsidRPr="00D7752D">
                <w:rPr>
                  <w:szCs w:val="20"/>
                  <w:lang w:eastAsia="zh-CN"/>
                </w:rPr>
                <w:t>PDCCH skipping for a duration</w:t>
              </w:r>
            </w:ins>
            <w:ins w:id="23" w:author="沈晓冬" w:date="2021-05-20T21:38:00Z">
              <w:r>
                <w:rPr>
                  <w:rFonts w:eastAsiaTheme="minorEastAsia"/>
                  <w:szCs w:val="20"/>
                  <w:lang w:eastAsia="zh-CN"/>
                </w:rPr>
                <w:t xml:space="preserve"> </w:t>
              </w:r>
            </w:ins>
            <w:ins w:id="24" w:author="沈晓冬" w:date="2021-05-21T08:50:00Z">
              <w:r w:rsidR="00FE0645">
                <w:rPr>
                  <w:rFonts w:eastAsiaTheme="minorEastAsia"/>
                  <w:szCs w:val="20"/>
                  <w:lang w:eastAsia="zh-CN"/>
                </w:rPr>
                <w:t>[</w:t>
              </w:r>
            </w:ins>
            <w:ins w:id="25" w:author="沈晓冬" w:date="2021-05-20T22:22:00Z">
              <w:r w:rsidR="003A5C47">
                <w:rPr>
                  <w:rFonts w:eastAsiaTheme="minorEastAsia"/>
                  <w:szCs w:val="20"/>
                  <w:lang w:eastAsia="zh-CN"/>
                </w:rPr>
                <w:t>without SSSG switching</w:t>
              </w:r>
            </w:ins>
            <w:ins w:id="26" w:author="沈晓冬" w:date="2021-05-21T08:50:00Z">
              <w:r w:rsidR="00FE0645">
                <w:rPr>
                  <w:rFonts w:eastAsiaTheme="minorEastAsia"/>
                  <w:szCs w:val="20"/>
                  <w:lang w:eastAsia="zh-CN"/>
                </w:rPr>
                <w:t>]</w:t>
              </w:r>
            </w:ins>
          </w:p>
          <w:p w14:paraId="328D5C2D" w14:textId="77777777" w:rsidR="00FE0645" w:rsidRDefault="00FE0645" w:rsidP="00FE0645">
            <w:pPr>
              <w:pStyle w:val="ListParagraph"/>
              <w:numPr>
                <w:ilvl w:val="2"/>
                <w:numId w:val="66"/>
              </w:numPr>
              <w:spacing w:line="240" w:lineRule="auto"/>
              <w:jc w:val="both"/>
              <w:rPr>
                <w:ins w:id="27" w:author="沈晓冬" w:date="2021-05-21T08:48:00Z"/>
                <w:lang w:eastAsia="zh-CN"/>
              </w:rPr>
            </w:pPr>
            <w:ins w:id="28" w:author="沈晓冬" w:date="2021-05-21T08:48:00Z">
              <w:r>
                <w:rPr>
                  <w:rFonts w:hint="eastAsia"/>
                </w:rPr>
                <w:t xml:space="preserve">SSSG </w:t>
              </w:r>
              <w:r>
                <w:rPr>
                  <w:rFonts w:hint="eastAsia"/>
                  <w:strike/>
                  <w:color w:val="FF0000"/>
                </w:rPr>
                <w:t xml:space="preserve">configured as a </w:t>
              </w:r>
              <w:r>
                <w:rPr>
                  <w:rFonts w:hint="eastAsia"/>
                  <w:strike/>
                  <w:color w:val="FF0000"/>
                </w:rPr>
                <w:t>‘</w:t>
              </w:r>
              <w:r>
                <w:rPr>
                  <w:rFonts w:hint="eastAsia"/>
                  <w:strike/>
                  <w:color w:val="FF0000"/>
                </w:rPr>
                <w:t>dormant SSSG</w:t>
              </w:r>
              <w:r>
                <w:rPr>
                  <w:rFonts w:hint="eastAsia"/>
                  <w:strike/>
                  <w:color w:val="FF0000"/>
                </w:rPr>
                <w:t>’</w:t>
              </w:r>
              <w:r>
                <w:rPr>
                  <w:rFonts w:hint="eastAsia"/>
                  <w:strike/>
                  <w:color w:val="FF0000"/>
                </w:rPr>
                <w:t xml:space="preserve"> in</w:t>
              </w:r>
              <w:r>
                <w:rPr>
                  <w:rFonts w:hint="eastAsia"/>
                  <w:color w:val="FF0000"/>
                </w:rPr>
                <w:t xml:space="preserve"> </w:t>
              </w:r>
              <w:r>
                <w:rPr>
                  <w:rFonts w:hint="eastAsia"/>
                </w:rPr>
                <w:t xml:space="preserve">which contains zero SS sets </w:t>
              </w:r>
            </w:ins>
          </w:p>
          <w:p w14:paraId="294CA40F" w14:textId="7415EE75" w:rsidR="00956F71" w:rsidRPr="009573C1" w:rsidRDefault="00FE0645">
            <w:pPr>
              <w:pStyle w:val="ListParagraph"/>
              <w:widowControl w:val="0"/>
              <w:numPr>
                <w:ilvl w:val="3"/>
                <w:numId w:val="66"/>
              </w:numPr>
              <w:spacing w:line="240" w:lineRule="auto"/>
              <w:jc w:val="both"/>
              <w:rPr>
                <w:ins w:id="29" w:author="沈晓冬" w:date="2021-05-20T23:15:00Z"/>
                <w:rFonts w:eastAsiaTheme="minorEastAsia"/>
                <w:szCs w:val="20"/>
                <w:lang w:eastAsia="zh-CN"/>
                <w:rPrChange w:id="30" w:author="沈晓冬" w:date="2021-05-20T23:15:00Z">
                  <w:rPr>
                    <w:ins w:id="31" w:author="沈晓冬" w:date="2021-05-20T23:15:00Z"/>
                    <w:szCs w:val="20"/>
                    <w:lang w:eastAsia="zh-CN"/>
                  </w:rPr>
                </w:rPrChange>
              </w:rPr>
              <w:pPrChange w:id="32" w:author="沈晓冬" w:date="2021-05-21T08:48:00Z">
                <w:pPr>
                  <w:pStyle w:val="ListParagraph"/>
                  <w:widowControl w:val="0"/>
                  <w:numPr>
                    <w:ilvl w:val="2"/>
                    <w:numId w:val="66"/>
                  </w:numPr>
                  <w:spacing w:line="240" w:lineRule="auto"/>
                  <w:ind w:left="1260" w:hanging="420"/>
                  <w:jc w:val="both"/>
                </w:pPr>
              </w:pPrChange>
            </w:pPr>
            <w:ins w:id="33" w:author="沈晓冬" w:date="2021-05-21T08:48:00Z">
              <w:r>
                <w:rPr>
                  <w:color w:val="FF0000"/>
                </w:rPr>
                <w:t>FFS : e.g. configured as a ‘dormant SSSG’</w:t>
              </w:r>
            </w:ins>
          </w:p>
          <w:p w14:paraId="6C15EB3E" w14:textId="6FF209DD" w:rsidR="009573C1" w:rsidRPr="00FE0645" w:rsidRDefault="009573C1" w:rsidP="00FE0645">
            <w:pPr>
              <w:pStyle w:val="ListParagraph"/>
              <w:widowControl w:val="0"/>
              <w:numPr>
                <w:ilvl w:val="1"/>
                <w:numId w:val="66"/>
              </w:numPr>
              <w:spacing w:line="240" w:lineRule="auto"/>
              <w:jc w:val="both"/>
              <w:rPr>
                <w:rFonts w:eastAsiaTheme="minorEastAsia"/>
                <w:szCs w:val="20"/>
                <w:lang w:eastAsia="zh-CN"/>
              </w:rPr>
            </w:pPr>
            <w:ins w:id="34" w:author="沈晓冬" w:date="2021-05-20T23:15:00Z">
              <w:r w:rsidRPr="009573C1">
                <w:rPr>
                  <w:szCs w:val="20"/>
                  <w:lang w:eastAsia="zh-CN"/>
                  <w:rPrChange w:id="35" w:author="沈晓冬" w:date="2021-05-20T23:16:00Z">
                    <w:rPr>
                      <w:rFonts w:eastAsiaTheme="minorEastAsia"/>
                      <w:szCs w:val="20"/>
                      <w:lang w:eastAsia="zh-CN"/>
                    </w:rPr>
                  </w:rPrChange>
                </w:rPr>
                <w:t xml:space="preserve">FFS </w:t>
              </w:r>
            </w:ins>
            <w:ins w:id="36" w:author="沈晓冬" w:date="2021-05-20T23:16:00Z">
              <w:r>
                <w:rPr>
                  <w:szCs w:val="20"/>
                  <w:lang w:eastAsia="zh-CN"/>
                </w:rPr>
                <w:t xml:space="preserve">handling </w:t>
              </w:r>
            </w:ins>
            <w:ins w:id="37" w:author="沈晓冬" w:date="2021-05-20T23:15:00Z">
              <w:r w:rsidRPr="009573C1">
                <w:rPr>
                  <w:szCs w:val="20"/>
                  <w:lang w:eastAsia="zh-CN"/>
                  <w:rPrChange w:id="38" w:author="沈晓冬" w:date="2021-05-20T23:16:00Z">
                    <w:rPr>
                      <w:rFonts w:eastAsiaTheme="minorEastAsia"/>
                      <w:szCs w:val="20"/>
                      <w:lang w:eastAsia="zh-CN"/>
                    </w:rPr>
                  </w:rPrChange>
                </w:rPr>
                <w:t xml:space="preserve">CSS and USS differently </w:t>
              </w:r>
            </w:ins>
            <w:ins w:id="39" w:author="沈晓冬" w:date="2021-05-20T23:16:00Z">
              <w:r w:rsidRPr="009573C1">
                <w:rPr>
                  <w:szCs w:val="20"/>
                  <w:lang w:eastAsia="zh-CN"/>
                  <w:rPrChange w:id="40" w:author="沈晓冬" w:date="2021-05-20T23:16:00Z">
                    <w:rPr>
                      <w:rFonts w:eastAsiaTheme="minorEastAsia"/>
                      <w:szCs w:val="20"/>
                      <w:lang w:eastAsia="zh-CN"/>
                    </w:rPr>
                  </w:rPrChange>
                </w:rPr>
                <w:t xml:space="preserve">for </w:t>
              </w:r>
            </w:ins>
            <w:ins w:id="41" w:author="沈晓冬" w:date="2021-05-21T08:53:00Z">
              <w:r w:rsidR="002F7A93" w:rsidRPr="00BB340C">
                <w:rPr>
                  <w:szCs w:val="20"/>
                  <w:lang w:eastAsia="zh-CN"/>
                </w:rPr>
                <w:t>PDCCH monitoring adaptation</w:t>
              </w:r>
            </w:ins>
          </w:p>
          <w:p w14:paraId="62AD9BBF" w14:textId="77777777" w:rsidR="00FE0645" w:rsidRDefault="00FE0645" w:rsidP="00FE0645">
            <w:pPr>
              <w:widowControl w:val="0"/>
              <w:spacing w:line="240" w:lineRule="auto"/>
              <w:jc w:val="both"/>
              <w:rPr>
                <w:rFonts w:eastAsiaTheme="minorEastAsia"/>
                <w:lang w:eastAsia="zh-CN"/>
              </w:rPr>
            </w:pPr>
          </w:p>
          <w:p w14:paraId="3B1BEF23" w14:textId="11C6BFE4" w:rsidR="00FE0645" w:rsidRDefault="00FE0645" w:rsidP="00FE0645">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(option 2): </w:t>
            </w:r>
          </w:p>
          <w:p w14:paraId="44FF001F" w14:textId="1DF93D0F" w:rsidR="002F7A93" w:rsidRDefault="002F7A93" w:rsidP="002F7A93">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00CA303A">
              <w:rPr>
                <w:szCs w:val="20"/>
                <w:lang w:eastAsia="zh-CN"/>
              </w:rPr>
              <w:t xml:space="preserve"> and PDCCH skipping for a duration </w:t>
            </w:r>
            <w:r w:rsidRPr="00BB340C">
              <w:rPr>
                <w:szCs w:val="20"/>
                <w:lang w:eastAsia="zh-CN"/>
              </w:rPr>
              <w:t>is supported.</w:t>
            </w:r>
          </w:p>
          <w:p w14:paraId="05B47956" w14:textId="77777777" w:rsidR="002F7A93" w:rsidRDefault="002F7A93" w:rsidP="002F7A93">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779F8412" w14:textId="77777777" w:rsidR="002F7A93" w:rsidDel="002F7A93" w:rsidRDefault="002F7A93" w:rsidP="002F7A93">
            <w:pPr>
              <w:pStyle w:val="ListParagraph"/>
              <w:widowControl w:val="0"/>
              <w:numPr>
                <w:ilvl w:val="2"/>
                <w:numId w:val="66"/>
              </w:numPr>
              <w:spacing w:line="240" w:lineRule="auto"/>
              <w:jc w:val="both"/>
              <w:rPr>
                <w:del w:id="42" w:author="沈晓冬" w:date="2021-05-21T08:53:00Z"/>
                <w:rFonts w:eastAsiaTheme="minorEastAsia"/>
                <w:szCs w:val="20"/>
                <w:lang w:eastAsia="zh-CN"/>
              </w:rPr>
            </w:pPr>
            <w:del w:id="43" w:author="沈晓冬" w:date="2021-05-21T08:53:00Z">
              <w:r w:rsidDel="002F7A93">
                <w:rPr>
                  <w:rFonts w:eastAsiaTheme="minorEastAsia"/>
                  <w:szCs w:val="20"/>
                  <w:lang w:eastAsia="zh-CN"/>
                </w:rPr>
                <w:lastRenderedPageBreak/>
                <w:delText xml:space="preserve">X-bit is added in the DCI for indicating </w:delText>
              </w:r>
              <w:r w:rsidRPr="00957FBB" w:rsidDel="002F7A93">
                <w:rPr>
                  <w:rFonts w:eastAsiaTheme="minorEastAsia"/>
                  <w:szCs w:val="20"/>
                  <w:lang w:eastAsia="zh-CN"/>
                </w:rPr>
                <w:delText>SSSG switching</w:delText>
              </w:r>
            </w:del>
          </w:p>
          <w:p w14:paraId="3D9AB0B5" w14:textId="587E25BF" w:rsidR="002F7A93" w:rsidDel="002F7A93" w:rsidRDefault="002F7A93" w:rsidP="002F7A93">
            <w:pPr>
              <w:pStyle w:val="ListParagraph"/>
              <w:widowControl w:val="0"/>
              <w:numPr>
                <w:ilvl w:val="3"/>
                <w:numId w:val="66"/>
              </w:numPr>
              <w:spacing w:line="240" w:lineRule="auto"/>
              <w:jc w:val="both"/>
              <w:rPr>
                <w:del w:id="44" w:author="沈晓冬" w:date="2021-05-21T08:52:00Z"/>
                <w:rFonts w:eastAsiaTheme="minorEastAsia"/>
                <w:szCs w:val="20"/>
                <w:lang w:eastAsia="zh-CN"/>
              </w:rPr>
            </w:pPr>
            <w:del w:id="45" w:author="沈晓冬" w:date="2021-05-21T08:52:00Z">
              <w:r w:rsidDel="002F7A93">
                <w:rPr>
                  <w:rFonts w:eastAsiaTheme="minorEastAsia" w:hint="eastAsia"/>
                  <w:szCs w:val="20"/>
                  <w:lang w:eastAsia="zh-CN"/>
                </w:rPr>
                <w:delText>X</w:delText>
              </w:r>
              <w:r w:rsidDel="002F7A93">
                <w:rPr>
                  <w:rFonts w:eastAsiaTheme="minorEastAsia"/>
                  <w:szCs w:val="20"/>
                  <w:lang w:eastAsia="zh-CN"/>
                </w:rPr>
                <w:delText xml:space="preserve"> = [1]</w:delText>
              </w:r>
            </w:del>
          </w:p>
          <w:p w14:paraId="7279E77E" w14:textId="7A7B0280" w:rsidR="002F7A93" w:rsidDel="002F7A93" w:rsidRDefault="002F7A93" w:rsidP="002F7A93">
            <w:pPr>
              <w:pStyle w:val="ListParagraph"/>
              <w:widowControl w:val="0"/>
              <w:numPr>
                <w:ilvl w:val="3"/>
                <w:numId w:val="66"/>
              </w:numPr>
              <w:spacing w:line="240" w:lineRule="auto"/>
              <w:jc w:val="both"/>
              <w:rPr>
                <w:del w:id="46" w:author="沈晓冬" w:date="2021-05-21T08:52:00Z"/>
                <w:rFonts w:eastAsiaTheme="minorEastAsia"/>
                <w:szCs w:val="20"/>
                <w:lang w:eastAsia="zh-CN"/>
              </w:rPr>
            </w:pPr>
            <w:del w:id="47" w:author="沈晓冬" w:date="2021-05-21T08:52:00Z">
              <w:r w:rsidDel="002F7A93">
                <w:rPr>
                  <w:rFonts w:eastAsiaTheme="minorEastAsia"/>
                  <w:szCs w:val="20"/>
                  <w:lang w:eastAsia="zh-CN"/>
                </w:rPr>
                <w:delText>FFS details</w:delText>
              </w:r>
            </w:del>
          </w:p>
          <w:p w14:paraId="49B2C183" w14:textId="158146E1" w:rsidR="002F7A93" w:rsidDel="002F7A93" w:rsidRDefault="002F7A93" w:rsidP="002F7A93">
            <w:pPr>
              <w:pStyle w:val="ListParagraph"/>
              <w:widowControl w:val="0"/>
              <w:numPr>
                <w:ilvl w:val="1"/>
                <w:numId w:val="66"/>
              </w:numPr>
              <w:spacing w:line="240" w:lineRule="auto"/>
              <w:jc w:val="both"/>
              <w:rPr>
                <w:del w:id="48" w:author="沈晓冬" w:date="2021-05-21T08:52:00Z"/>
                <w:szCs w:val="20"/>
                <w:lang w:eastAsia="zh-CN"/>
              </w:rPr>
            </w:pPr>
            <w:del w:id="49" w:author="沈晓冬" w:date="2021-05-21T08:52:00Z">
              <w:r w:rsidRPr="00B44AC1" w:rsidDel="002F7A93">
                <w:rPr>
                  <w:rFonts w:hint="eastAsia"/>
                  <w:szCs w:val="20"/>
                  <w:lang w:eastAsia="zh-CN"/>
                </w:rPr>
                <w:delText>S</w:delText>
              </w:r>
              <w:r w:rsidRPr="00B44AC1" w:rsidDel="002F7A93">
                <w:rPr>
                  <w:szCs w:val="20"/>
                  <w:lang w:eastAsia="zh-CN"/>
                </w:rPr>
                <w:delText>SSG#</w:delText>
              </w:r>
              <w:r w:rsidDel="002F7A93">
                <w:rPr>
                  <w:szCs w:val="20"/>
                  <w:lang w:eastAsia="zh-CN"/>
                </w:rPr>
                <w:delText>0</w:delText>
              </w:r>
              <w:r w:rsidRPr="00B44AC1" w:rsidDel="002F7A93">
                <w:rPr>
                  <w:szCs w:val="20"/>
                  <w:lang w:eastAsia="zh-CN"/>
                </w:rPr>
                <w:delText xml:space="preserve"> and SSSG#</w:delText>
              </w:r>
              <w:r w:rsidDel="002F7A93">
                <w:rPr>
                  <w:szCs w:val="20"/>
                  <w:lang w:eastAsia="zh-CN"/>
                </w:rPr>
                <w:delText>1</w:delText>
              </w:r>
              <w:r w:rsidRPr="00B44AC1" w:rsidDel="002F7A93">
                <w:rPr>
                  <w:szCs w:val="20"/>
                  <w:lang w:eastAsia="zh-CN"/>
                </w:rPr>
                <w:delText xml:space="preserve"> is supported for </w:delText>
              </w:r>
              <w:r w:rsidDel="002F7A93">
                <w:rPr>
                  <w:szCs w:val="20"/>
                  <w:lang w:eastAsia="zh-CN"/>
                </w:rPr>
                <w:delText xml:space="preserve">Rel-17 </w:delText>
              </w:r>
              <w:r w:rsidRPr="00B44AC1" w:rsidDel="002F7A93">
                <w:rPr>
                  <w:szCs w:val="20"/>
                  <w:lang w:eastAsia="zh-CN"/>
                </w:rPr>
                <w:delText>SSSG switching indicated by PDCCH schedules data.</w:delText>
              </w:r>
            </w:del>
          </w:p>
          <w:p w14:paraId="2D9F2AFC" w14:textId="77777777" w:rsidR="00FE0645" w:rsidRDefault="002F7A93" w:rsidP="002F7A93">
            <w:pPr>
              <w:pStyle w:val="ListParagraph"/>
              <w:widowControl w:val="0"/>
              <w:numPr>
                <w:ilvl w:val="1"/>
                <w:numId w:val="66"/>
              </w:numPr>
              <w:spacing w:line="240" w:lineRule="auto"/>
              <w:jc w:val="both"/>
              <w:rPr>
                <w:ins w:id="50" w:author="沈晓冬" w:date="2021-05-21T08:53:00Z"/>
                <w:rFonts w:eastAsiaTheme="minorEastAsia"/>
                <w:szCs w:val="20"/>
                <w:lang w:eastAsia="zh-CN"/>
              </w:rPr>
            </w:pPr>
            <w:del w:id="51" w:author="沈晓冬" w:date="2021-05-21T08:52:00Z">
              <w:r w:rsidDel="002F7A93">
                <w:rPr>
                  <w:rFonts w:eastAsiaTheme="minorEastAsia" w:hint="eastAsia"/>
                  <w:szCs w:val="20"/>
                  <w:lang w:eastAsia="zh-CN"/>
                </w:rPr>
                <w:delText>F</w:delText>
              </w:r>
              <w:r w:rsidDel="002F7A93">
                <w:rPr>
                  <w:rFonts w:eastAsiaTheme="minorEastAsia"/>
                  <w:szCs w:val="20"/>
                  <w:lang w:eastAsia="zh-CN"/>
                </w:rPr>
                <w:delText>FS: more than 2 SSSG</w:delText>
              </w:r>
              <w:r w:rsidDel="002F7A93">
                <w:rPr>
                  <w:rFonts w:eastAsiaTheme="minorEastAsia" w:hint="eastAsia"/>
                  <w:szCs w:val="20"/>
                  <w:lang w:eastAsia="zh-CN"/>
                </w:rPr>
                <w:delText>s</w:delText>
              </w:r>
            </w:del>
            <w:r w:rsidRPr="00FE0645">
              <w:rPr>
                <w:rFonts w:eastAsiaTheme="minorEastAsia" w:hint="eastAsia"/>
                <w:szCs w:val="20"/>
                <w:lang w:eastAsia="zh-CN"/>
              </w:rPr>
              <w:t xml:space="preserve"> </w:t>
            </w:r>
          </w:p>
          <w:p w14:paraId="4E40C529" w14:textId="4C3A4991" w:rsidR="002F7A93" w:rsidRPr="00FE0645" w:rsidRDefault="002F7A93" w:rsidP="002F7A93">
            <w:pPr>
              <w:pStyle w:val="ListParagraph"/>
              <w:widowControl w:val="0"/>
              <w:numPr>
                <w:ilvl w:val="1"/>
                <w:numId w:val="66"/>
              </w:numPr>
              <w:spacing w:line="240" w:lineRule="auto"/>
              <w:jc w:val="both"/>
              <w:rPr>
                <w:ins w:id="52" w:author="沈晓冬" w:date="2021-05-21T08:53:00Z"/>
                <w:rFonts w:eastAsiaTheme="minorEastAsia"/>
                <w:szCs w:val="20"/>
                <w:lang w:eastAsia="zh-CN"/>
              </w:rPr>
            </w:pPr>
            <w:ins w:id="53" w:author="沈晓冬" w:date="2021-05-21T08:53:00Z">
              <w:r w:rsidRPr="005A3504">
                <w:rPr>
                  <w:szCs w:val="20"/>
                  <w:lang w:eastAsia="zh-CN"/>
                </w:rPr>
                <w:t xml:space="preserve">FFS </w:t>
              </w:r>
              <w:r>
                <w:rPr>
                  <w:szCs w:val="20"/>
                  <w:lang w:eastAsia="zh-CN"/>
                </w:rPr>
                <w:t xml:space="preserve">handling </w:t>
              </w:r>
              <w:r w:rsidRPr="005A3504">
                <w:rPr>
                  <w:szCs w:val="20"/>
                  <w:lang w:eastAsia="zh-CN"/>
                </w:rPr>
                <w:t xml:space="preserve">CSS and USS differently for </w:t>
              </w:r>
              <w:r w:rsidRPr="00BB340C">
                <w:rPr>
                  <w:szCs w:val="20"/>
                  <w:lang w:eastAsia="zh-CN"/>
                </w:rPr>
                <w:t>PDCCH monitoring adaptation</w:t>
              </w:r>
            </w:ins>
          </w:p>
          <w:p w14:paraId="13493A3B" w14:textId="4C1DC86F" w:rsidR="002F7A93" w:rsidRPr="00FE0645" w:rsidRDefault="002F7A93">
            <w:pPr>
              <w:pStyle w:val="ListParagraph"/>
              <w:widowControl w:val="0"/>
              <w:numPr>
                <w:ilvl w:val="1"/>
                <w:numId w:val="66"/>
              </w:numPr>
              <w:spacing w:line="240" w:lineRule="auto"/>
              <w:jc w:val="both"/>
              <w:rPr>
                <w:rFonts w:eastAsiaTheme="minorEastAsia"/>
                <w:szCs w:val="20"/>
                <w:lang w:eastAsia="zh-CN"/>
              </w:rPr>
              <w:pPrChange w:id="54" w:author="沈晓冬" w:date="2021-05-21T08:52:00Z">
                <w:pPr>
                  <w:pStyle w:val="ListParagraph"/>
                  <w:widowControl w:val="0"/>
                  <w:numPr>
                    <w:ilvl w:val="2"/>
                    <w:numId w:val="66"/>
                  </w:numPr>
                  <w:spacing w:line="240" w:lineRule="auto"/>
                  <w:ind w:left="1260" w:hanging="420"/>
                  <w:jc w:val="both"/>
                </w:pPr>
              </w:pPrChange>
            </w:pPr>
          </w:p>
        </w:tc>
      </w:tr>
    </w:tbl>
    <w:p w14:paraId="54AB1262" w14:textId="4C83A037" w:rsidR="00956F71" w:rsidRDefault="00956F71" w:rsidP="00220BBE">
      <w:pPr>
        <w:rPr>
          <w:ins w:id="55" w:author="沈晓冬" w:date="2021-05-20T21:43:00Z"/>
          <w:lang w:val="en-GB" w:eastAsia="zh-CN"/>
        </w:rPr>
      </w:pPr>
    </w:p>
    <w:p w14:paraId="410345B3" w14:textId="33691200" w:rsidR="00956F71" w:rsidRPr="00570715" w:rsidRDefault="00570715" w:rsidP="00570715">
      <w:pPr>
        <w:rPr>
          <w:lang w:eastAsia="zh-CN"/>
        </w:rPr>
      </w:pPr>
      <w:r w:rsidRPr="00570715">
        <w:rPr>
          <w:lang w:eastAsia="zh-CN"/>
        </w:rPr>
        <w:t xml:space="preserve">Since the supported </w:t>
      </w:r>
      <w:r>
        <w:rPr>
          <w:lang w:eastAsia="zh-CN"/>
        </w:rPr>
        <w:t>DCI format for proposal 1-1c has already been addressed in proposal 1-1a. removing that bullet should be OK.</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956F71" w14:paraId="7237D7AD" w14:textId="77777777" w:rsidTr="00956F71">
        <w:trPr>
          <w:trHeight w:val="983"/>
        </w:trPr>
        <w:tc>
          <w:tcPr>
            <w:tcW w:w="10084" w:type="dxa"/>
            <w:vAlign w:val="center"/>
          </w:tcPr>
          <w:p w14:paraId="3595A9C9" w14:textId="77777777" w:rsidR="00956F71" w:rsidRDefault="00956F71" w:rsidP="00956F71">
            <w:pPr>
              <w:widowControl w:val="0"/>
              <w:spacing w:after="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499F61FB" w14:textId="77777777" w:rsidR="00956F71" w:rsidRPr="00BE14E4" w:rsidRDefault="00956F71" w:rsidP="00956F71">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027EAB7C" w14:textId="77777777" w:rsidR="00956F71" w:rsidRPr="00BE14E4" w:rsidRDefault="00956F71" w:rsidP="00956F71">
            <w:pPr>
              <w:pStyle w:val="ListParagraph"/>
              <w:numPr>
                <w:ilvl w:val="1"/>
                <w:numId w:val="34"/>
              </w:numPr>
              <w:rPr>
                <w:szCs w:val="20"/>
                <w:lang w:eastAsia="zh-CN"/>
              </w:rPr>
            </w:pPr>
            <w:r w:rsidRPr="00BE14E4">
              <w:rPr>
                <w:szCs w:val="20"/>
                <w:lang w:eastAsia="zh-CN"/>
              </w:rPr>
              <w:t xml:space="preserve">UE does not </w:t>
            </w:r>
            <w:proofErr w:type="gramStart"/>
            <w:r w:rsidRPr="00BE14E4">
              <w:rPr>
                <w:szCs w:val="20"/>
                <w:lang w:eastAsia="zh-CN"/>
              </w:rPr>
              <w:t>monitoring</w:t>
            </w:r>
            <w:proofErr w:type="gramEnd"/>
            <w:r w:rsidRPr="00BE14E4">
              <w:rPr>
                <w:szCs w:val="20"/>
                <w:lang w:eastAsia="zh-CN"/>
              </w:rPr>
              <w:t xml:space="preserve"> PDCCH on ‘</w:t>
            </w:r>
            <w:r w:rsidRPr="00025AD7">
              <w:rPr>
                <w:rFonts w:hint="eastAsia"/>
                <w:szCs w:val="20"/>
                <w:lang w:eastAsia="zh-CN"/>
              </w:rPr>
              <w:t>dormant</w:t>
            </w:r>
            <w:r w:rsidRPr="00BE14E4">
              <w:rPr>
                <w:szCs w:val="20"/>
                <w:lang w:eastAsia="zh-CN"/>
              </w:rPr>
              <w:t>’ SSSG,</w:t>
            </w:r>
          </w:p>
          <w:p w14:paraId="50856A98" w14:textId="77777777" w:rsidR="00956F71" w:rsidRPr="008F3BBF" w:rsidRDefault="00956F71" w:rsidP="00956F71">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Pr="00025AD7">
              <w:rPr>
                <w:rFonts w:hint="eastAsia"/>
                <w:szCs w:val="20"/>
                <w:lang w:eastAsia="zh-CN"/>
              </w:rPr>
              <w:t>dormant</w:t>
            </w:r>
            <w:r w:rsidRPr="00BE14E4">
              <w:rPr>
                <w:szCs w:val="20"/>
                <w:lang w:eastAsia="zh-CN"/>
              </w:rPr>
              <w:t>’ SSSG</w:t>
            </w:r>
          </w:p>
          <w:p w14:paraId="29572C0E" w14:textId="77777777" w:rsidR="00956F71" w:rsidRPr="0004776F" w:rsidRDefault="00956F71" w:rsidP="00956F71">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w:t>
            </w:r>
            <w:proofErr w:type="gramStart"/>
            <w:r>
              <w:rPr>
                <w:rFonts w:eastAsiaTheme="minorEastAsia"/>
                <w:szCs w:val="20"/>
                <w:lang w:eastAsia="zh-CN"/>
              </w:rPr>
              <w:t>’ ,</w:t>
            </w:r>
            <w:proofErr w:type="gramEnd"/>
            <w:r>
              <w:rPr>
                <w:rFonts w:eastAsiaTheme="minorEastAsia"/>
                <w:szCs w:val="20"/>
                <w:lang w:eastAsia="zh-CN"/>
              </w:rPr>
              <w:t xml:space="preserve"> e.g., timer based.</w:t>
            </w:r>
          </w:p>
          <w:p w14:paraId="1041CF9C" w14:textId="77777777" w:rsidR="00956F71" w:rsidRDefault="00956F71" w:rsidP="00956F71">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47C641D4" w14:textId="77777777" w:rsidR="00956F71" w:rsidRPr="00BF1DEC" w:rsidRDefault="00956F71" w:rsidP="00956F71">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1BD837A9" w14:textId="66083D6F" w:rsidR="00956F71" w:rsidDel="00570715" w:rsidRDefault="00956F71" w:rsidP="00956F71">
            <w:pPr>
              <w:pStyle w:val="ListParagraph"/>
              <w:widowControl w:val="0"/>
              <w:numPr>
                <w:ilvl w:val="1"/>
                <w:numId w:val="66"/>
              </w:numPr>
              <w:spacing w:line="240" w:lineRule="auto"/>
              <w:jc w:val="both"/>
              <w:rPr>
                <w:del w:id="56" w:author="沈晓冬" w:date="2021-05-21T08:55:00Z"/>
                <w:szCs w:val="20"/>
                <w:lang w:eastAsia="zh-CN"/>
              </w:rPr>
            </w:pPr>
            <w:del w:id="57" w:author="沈晓冬" w:date="2021-05-21T08:55:00Z">
              <w:r w:rsidRPr="002D17A7" w:rsidDel="00570715">
                <w:rPr>
                  <w:szCs w:val="20"/>
                  <w:lang w:eastAsia="zh-CN"/>
                </w:rPr>
                <w:delText xml:space="preserve">DCI format(s) </w:delText>
              </w:r>
              <w:r w:rsidDel="00570715">
                <w:rPr>
                  <w:szCs w:val="20"/>
                  <w:lang w:eastAsia="zh-CN"/>
                </w:rPr>
                <w:delText xml:space="preserve">1-1, 0-1, 1-2 and 0-2 </w:delText>
              </w:r>
              <w:r w:rsidRPr="002D17A7" w:rsidDel="00570715">
                <w:rPr>
                  <w:szCs w:val="20"/>
                  <w:lang w:eastAsia="zh-CN"/>
                </w:rPr>
                <w:delText>is supported</w:delText>
              </w:r>
            </w:del>
          </w:p>
          <w:p w14:paraId="50DC1979" w14:textId="518B1E52" w:rsidR="00956F71" w:rsidRPr="007F1E71" w:rsidRDefault="00956F71">
            <w:pPr>
              <w:pStyle w:val="ListParagraph"/>
              <w:widowControl w:val="0"/>
              <w:numPr>
                <w:ilvl w:val="1"/>
                <w:numId w:val="66"/>
              </w:numPr>
              <w:spacing w:line="240" w:lineRule="auto"/>
              <w:jc w:val="both"/>
              <w:rPr>
                <w:rFonts w:eastAsiaTheme="minorEastAsia"/>
                <w:szCs w:val="20"/>
                <w:lang w:eastAsia="zh-CN"/>
              </w:rPr>
              <w:pPrChange w:id="58" w:author="沈晓冬" w:date="2021-05-21T08:55:00Z">
                <w:pPr>
                  <w:pStyle w:val="ListParagraph"/>
                  <w:widowControl w:val="0"/>
                  <w:numPr>
                    <w:ilvl w:val="2"/>
                    <w:numId w:val="66"/>
                  </w:numPr>
                  <w:spacing w:line="240" w:lineRule="auto"/>
                  <w:ind w:left="1260" w:hanging="420"/>
                  <w:jc w:val="both"/>
                </w:pPr>
              </w:pPrChange>
            </w:pPr>
            <w:del w:id="59" w:author="沈晓冬" w:date="2021-05-20T22:29:00Z">
              <w:r w:rsidRPr="007F1E71" w:rsidDel="00B93560">
                <w:rPr>
                  <w:rFonts w:eastAsiaTheme="minorEastAsia" w:hint="eastAsia"/>
                  <w:szCs w:val="20"/>
                  <w:lang w:eastAsia="zh-CN"/>
                </w:rPr>
                <w:delText>Y</w:delText>
              </w:r>
              <w:r w:rsidRPr="007F1E71" w:rsidDel="00B93560">
                <w:rPr>
                  <w:rFonts w:eastAsiaTheme="minorEastAsia"/>
                  <w:szCs w:val="20"/>
                  <w:lang w:eastAsia="zh-CN"/>
                </w:rPr>
                <w:delText xml:space="preserve">-bit, </w:delText>
              </w:r>
            </w:del>
            <w:r w:rsidRPr="007F1E71">
              <w:rPr>
                <w:rFonts w:eastAsiaTheme="minorEastAsia"/>
                <w:szCs w:val="20"/>
                <w:lang w:eastAsia="zh-CN"/>
              </w:rPr>
              <w:t>FFS details, including</w:t>
            </w:r>
          </w:p>
          <w:p w14:paraId="26CA10F3" w14:textId="77777777" w:rsidR="00956F71" w:rsidRPr="0037792A" w:rsidRDefault="00956F71">
            <w:pPr>
              <w:pStyle w:val="ListParagraph"/>
              <w:widowControl w:val="0"/>
              <w:numPr>
                <w:ilvl w:val="2"/>
                <w:numId w:val="66"/>
              </w:numPr>
              <w:spacing w:line="240" w:lineRule="auto"/>
              <w:jc w:val="both"/>
              <w:rPr>
                <w:rFonts w:eastAsiaTheme="minorEastAsia"/>
                <w:szCs w:val="20"/>
                <w:lang w:eastAsia="zh-CN"/>
              </w:rPr>
              <w:pPrChange w:id="60" w:author="沈晓冬" w:date="2021-05-21T08:55:00Z">
                <w:pPr>
                  <w:pStyle w:val="ListParagraph"/>
                  <w:widowControl w:val="0"/>
                  <w:numPr>
                    <w:ilvl w:val="3"/>
                    <w:numId w:val="66"/>
                  </w:numPr>
                  <w:spacing w:line="240" w:lineRule="auto"/>
                  <w:ind w:left="1680" w:hanging="420"/>
                  <w:jc w:val="both"/>
                </w:pPr>
              </w:pPrChange>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30F8F386" w14:textId="46BACFBA" w:rsidR="00956F71" w:rsidRDefault="00956F71" w:rsidP="00570715">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e.g., </w:t>
            </w:r>
          </w:p>
          <w:p w14:paraId="59A32CD3" w14:textId="4ADF2269" w:rsidR="00956F71" w:rsidRDefault="00956F71" w:rsidP="00570715">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63FB8FFD" w14:textId="696138A7" w:rsidR="00956F71" w:rsidRDefault="00956F71" w:rsidP="00CF5B4A">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del w:id="61" w:author="沈晓冬" w:date="2021-05-20T23:23:00Z">
              <w:r w:rsidDel="00D461CE">
                <w:rPr>
                  <w:rFonts w:eastAsiaTheme="minorEastAsia" w:hint="eastAsia"/>
                  <w:szCs w:val="20"/>
                  <w:lang w:eastAsia="zh-CN"/>
                </w:rPr>
                <w:delText>s</w:delText>
              </w:r>
              <w:r w:rsidDel="00D461CE">
                <w:rPr>
                  <w:rFonts w:eastAsiaTheme="minorEastAsia"/>
                  <w:szCs w:val="20"/>
                  <w:lang w:eastAsia="zh-CN"/>
                </w:rPr>
                <w:delText>pecification</w:delText>
              </w:r>
            </w:del>
            <w:ins w:id="62" w:author="沈晓冬" w:date="2021-05-20T23:23:00Z">
              <w:r w:rsidR="00D461CE">
                <w:rPr>
                  <w:rFonts w:eastAsiaTheme="minorEastAsia"/>
                  <w:szCs w:val="20"/>
                  <w:lang w:eastAsia="zh-CN"/>
                </w:rPr>
                <w:t>DCI indication</w:t>
              </w:r>
            </w:ins>
          </w:p>
          <w:p w14:paraId="44CFC7FC" w14:textId="04B24983" w:rsidR="00956F71" w:rsidRPr="009C6676" w:rsidRDefault="00956F71" w:rsidP="00CF5B4A">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70A62C47" w14:textId="548A5CA0" w:rsidR="00956F71" w:rsidRDefault="00956F71" w:rsidP="00220BBE">
      <w:pPr>
        <w:rPr>
          <w:ins w:id="63" w:author="沈晓冬" w:date="2021-05-21T08:57:00Z"/>
          <w:lang w:eastAsia="zh-CN"/>
        </w:rPr>
      </w:pPr>
    </w:p>
    <w:p w14:paraId="15467DCD" w14:textId="77777777" w:rsidR="003904A5" w:rsidRDefault="003904A5" w:rsidP="003904A5">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4C54E1FC" w14:textId="5E2AC05D" w:rsidR="003904A5" w:rsidRDefault="0005787D" w:rsidP="003904A5">
      <w:pPr>
        <w:widowControl w:val="0"/>
        <w:spacing w:after="120"/>
        <w:jc w:val="both"/>
        <w:rPr>
          <w:lang w:eastAsia="zh-CN"/>
        </w:rPr>
      </w:pPr>
      <w:r>
        <w:rPr>
          <w:lang w:eastAsia="zh-CN"/>
        </w:rPr>
        <w:t xml:space="preserve">Support of proposal 1-2a: </w:t>
      </w:r>
      <w:r w:rsidR="00A92649">
        <w:rPr>
          <w:lang w:eastAsia="zh-CN"/>
        </w:rPr>
        <w:t>Apple</w:t>
      </w:r>
      <w:r w:rsidR="00592F81">
        <w:rPr>
          <w:lang w:eastAsia="zh-CN"/>
        </w:rPr>
        <w:t>, Qualcomm</w:t>
      </w:r>
      <w:r w:rsidR="007A388E">
        <w:rPr>
          <w:lang w:eastAsia="zh-CN"/>
        </w:rPr>
        <w:t>, Intel</w:t>
      </w:r>
      <w:r w:rsidR="006F28D1">
        <w:rPr>
          <w:lang w:eastAsia="zh-CN"/>
        </w:rPr>
        <w:t>, Nokia</w:t>
      </w:r>
      <w:r w:rsidR="00595840">
        <w:rPr>
          <w:lang w:eastAsia="zh-CN"/>
        </w:rPr>
        <w:t>, CMCC, Huawei/HiSilicon</w:t>
      </w:r>
      <w:r w:rsidR="00CF5B4A">
        <w:rPr>
          <w:lang w:eastAsia="zh-CN"/>
        </w:rPr>
        <w:t>, Ericsson</w:t>
      </w:r>
    </w:p>
    <w:p w14:paraId="501B4BA6" w14:textId="5CC9F970" w:rsidR="0005787D" w:rsidRPr="001973F8" w:rsidRDefault="0005787D" w:rsidP="003904A5">
      <w:pPr>
        <w:widowControl w:val="0"/>
        <w:spacing w:after="120"/>
        <w:jc w:val="both"/>
        <w:rPr>
          <w:lang w:eastAsia="zh-CN"/>
        </w:rPr>
      </w:pPr>
      <w:r>
        <w:rPr>
          <w:rFonts w:hint="eastAsia"/>
          <w:lang w:eastAsia="zh-CN"/>
        </w:rPr>
        <w:t>O</w:t>
      </w:r>
      <w:r>
        <w:rPr>
          <w:lang w:eastAsia="zh-CN"/>
        </w:rPr>
        <w:t>bject of proposal 1-2a:</w:t>
      </w:r>
      <w:r w:rsidR="007A388E">
        <w:rPr>
          <w:lang w:eastAsia="zh-CN"/>
        </w:rPr>
        <w:t xml:space="preserve"> Samsung</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7479303C" w14:textId="77777777" w:rsidTr="009143D9">
        <w:trPr>
          <w:trHeight w:val="1240"/>
        </w:trPr>
        <w:tc>
          <w:tcPr>
            <w:tcW w:w="10084" w:type="dxa"/>
            <w:vAlign w:val="center"/>
          </w:tcPr>
          <w:p w14:paraId="6F6E6972" w14:textId="77777777" w:rsidR="003904A5" w:rsidRPr="002F25E6" w:rsidRDefault="003904A5" w:rsidP="009143D9">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79D01FA4" w14:textId="77777777" w:rsidR="003904A5" w:rsidRPr="00D600BB" w:rsidRDefault="003904A5" w:rsidP="009143D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405ABFB4" w14:textId="77777777" w:rsidR="003904A5" w:rsidRDefault="003904A5" w:rsidP="009143D9">
            <w:pPr>
              <w:pStyle w:val="ListParagraph"/>
              <w:widowControl w:val="0"/>
              <w:numPr>
                <w:ilvl w:val="1"/>
                <w:numId w:val="66"/>
              </w:numPr>
              <w:spacing w:line="240" w:lineRule="auto"/>
              <w:jc w:val="both"/>
              <w:rPr>
                <w:b/>
                <w:highlight w:val="darkGray"/>
                <w:lang w:eastAsia="zh-CN"/>
              </w:rPr>
            </w:pPr>
            <w:r w:rsidRPr="00297F9C">
              <w:rPr>
                <w:szCs w:val="20"/>
                <w:lang w:eastAsia="zh-CN"/>
              </w:rPr>
              <w:t xml:space="preserve">DCI Format 1_1 (SCell dormancy case 2 </w:t>
            </w:r>
            <w:r w:rsidRPr="00297F9C">
              <w:rPr>
                <w:rFonts w:hint="eastAsia"/>
                <w:szCs w:val="20"/>
                <w:lang w:eastAsia="zh-CN"/>
              </w:rPr>
              <w:t>like</w:t>
            </w:r>
            <w:r w:rsidRPr="00297F9C">
              <w:rPr>
                <w:szCs w:val="20"/>
                <w:lang w:eastAsia="zh-CN"/>
              </w:rPr>
              <w:t>)</w:t>
            </w:r>
          </w:p>
        </w:tc>
      </w:tr>
    </w:tbl>
    <w:p w14:paraId="683C5173" w14:textId="10F452C7" w:rsidR="003904A5" w:rsidRDefault="003904A5" w:rsidP="003904A5">
      <w:pPr>
        <w:widowControl w:val="0"/>
        <w:spacing w:line="240" w:lineRule="auto"/>
        <w:jc w:val="both"/>
        <w:rPr>
          <w:strike/>
          <w:lang w:eastAsia="zh-CN"/>
        </w:rPr>
      </w:pPr>
    </w:p>
    <w:p w14:paraId="2BA05A39" w14:textId="0462421E" w:rsidR="0005787D" w:rsidRDefault="0005787D" w:rsidP="0005787D">
      <w:pPr>
        <w:widowControl w:val="0"/>
        <w:spacing w:after="120"/>
        <w:jc w:val="both"/>
        <w:rPr>
          <w:lang w:eastAsia="zh-CN"/>
        </w:rPr>
      </w:pPr>
      <w:r>
        <w:rPr>
          <w:lang w:eastAsia="zh-CN"/>
        </w:rPr>
        <w:t xml:space="preserve">Support of proposal 1-2b: </w:t>
      </w:r>
      <w:r w:rsidR="006F28D1">
        <w:rPr>
          <w:lang w:eastAsia="zh-CN"/>
        </w:rPr>
        <w:t>Nokia</w:t>
      </w:r>
    </w:p>
    <w:p w14:paraId="41B1FD12" w14:textId="07DFC9BA" w:rsidR="0005787D" w:rsidRPr="001973F8" w:rsidRDefault="0005787D" w:rsidP="0005787D">
      <w:pPr>
        <w:widowControl w:val="0"/>
        <w:spacing w:after="120"/>
        <w:jc w:val="both"/>
        <w:rPr>
          <w:lang w:eastAsia="zh-CN"/>
        </w:rPr>
      </w:pPr>
      <w:r>
        <w:rPr>
          <w:rFonts w:hint="eastAsia"/>
          <w:lang w:eastAsia="zh-CN"/>
        </w:rPr>
        <w:t>O</w:t>
      </w:r>
      <w:r>
        <w:rPr>
          <w:lang w:eastAsia="zh-CN"/>
        </w:rPr>
        <w:t>bject of proposal 1-2b:</w:t>
      </w:r>
      <w:r w:rsidR="00A92649">
        <w:rPr>
          <w:lang w:eastAsia="zh-CN"/>
        </w:rPr>
        <w:t>Apple</w:t>
      </w:r>
      <w:r w:rsidR="00592F81">
        <w:rPr>
          <w:lang w:eastAsia="zh-CN"/>
        </w:rPr>
        <w:t>, Qualcomm</w:t>
      </w:r>
      <w:r w:rsidR="007A388E">
        <w:rPr>
          <w:lang w:eastAsia="zh-CN"/>
        </w:rPr>
        <w:t>, Samsung</w:t>
      </w:r>
      <w:r w:rsidR="00595840">
        <w:rPr>
          <w:lang w:eastAsia="zh-CN"/>
        </w:rPr>
        <w:t>, CMCC</w:t>
      </w:r>
      <w:r w:rsidR="006C4F85">
        <w:rPr>
          <w:rFonts w:hint="eastAsia"/>
          <w:lang w:eastAsia="zh-CN"/>
        </w:rPr>
        <w:t>,</w:t>
      </w:r>
      <w:r w:rsidR="006C4F85">
        <w:rPr>
          <w:lang w:eastAsia="zh-CN"/>
        </w:rPr>
        <w:t xml:space="preserve"> IDCC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7329F541" w14:textId="77777777" w:rsidTr="009143D9">
        <w:trPr>
          <w:trHeight w:val="1281"/>
        </w:trPr>
        <w:tc>
          <w:tcPr>
            <w:tcW w:w="10084" w:type="dxa"/>
            <w:vAlign w:val="center"/>
          </w:tcPr>
          <w:p w14:paraId="6D0D9918" w14:textId="77777777" w:rsidR="003904A5" w:rsidRPr="002F25E6" w:rsidRDefault="003904A5" w:rsidP="009143D9">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3DB71246" w14:textId="77777777" w:rsidR="003904A5" w:rsidRDefault="003904A5" w:rsidP="009143D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3344D847" w14:textId="77777777" w:rsidR="003904A5" w:rsidRPr="001973F8" w:rsidRDefault="003904A5" w:rsidP="009143D9">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2BB2BA2C" w14:textId="3ADAE8CA" w:rsidR="003904A5" w:rsidRDefault="003904A5" w:rsidP="003904A5">
      <w:pPr>
        <w:widowControl w:val="0"/>
        <w:spacing w:line="240" w:lineRule="auto"/>
        <w:jc w:val="both"/>
        <w:rPr>
          <w:lang w:eastAsia="zh-CN"/>
        </w:rPr>
      </w:pPr>
    </w:p>
    <w:p w14:paraId="7B215E61" w14:textId="4A2EADA4" w:rsidR="003904A5" w:rsidRDefault="003904A5" w:rsidP="003904A5">
      <w:pPr>
        <w:widowControl w:val="0"/>
        <w:spacing w:line="240" w:lineRule="auto"/>
        <w:jc w:val="both"/>
        <w:rPr>
          <w:lang w:eastAsia="zh-CN"/>
        </w:rPr>
      </w:pPr>
    </w:p>
    <w:p w14:paraId="20314FC4" w14:textId="1BCB4CA8" w:rsidR="0005787D" w:rsidRDefault="0005787D" w:rsidP="0005787D">
      <w:pPr>
        <w:widowControl w:val="0"/>
        <w:spacing w:after="120"/>
        <w:jc w:val="both"/>
        <w:rPr>
          <w:lang w:eastAsia="zh-CN"/>
        </w:rPr>
      </w:pPr>
      <w:r>
        <w:rPr>
          <w:lang w:eastAsia="zh-CN"/>
        </w:rPr>
        <w:lastRenderedPageBreak/>
        <w:t>Support of proposal 1-2</w:t>
      </w:r>
      <w:r w:rsidR="00592F81">
        <w:rPr>
          <w:lang w:eastAsia="zh-CN"/>
        </w:rPr>
        <w:t>c</w:t>
      </w:r>
      <w:r>
        <w:rPr>
          <w:lang w:eastAsia="zh-CN"/>
        </w:rPr>
        <w:t xml:space="preserve">: </w:t>
      </w:r>
      <w:r w:rsidR="00592F81">
        <w:rPr>
          <w:lang w:eastAsia="zh-CN"/>
        </w:rPr>
        <w:t>Qualcomm</w:t>
      </w:r>
      <w:r w:rsidR="007A388E">
        <w:rPr>
          <w:lang w:eastAsia="zh-CN"/>
        </w:rPr>
        <w:t>, Samsung</w:t>
      </w:r>
      <w:r w:rsidR="007A388E">
        <w:rPr>
          <w:rFonts w:hint="eastAsia"/>
          <w:lang w:eastAsia="zh-CN"/>
        </w:rPr>
        <w:t>,</w:t>
      </w:r>
      <w:r w:rsidR="007A388E">
        <w:rPr>
          <w:lang w:eastAsia="zh-CN"/>
        </w:rPr>
        <w:t xml:space="preserve"> Intel, LGE</w:t>
      </w:r>
      <w:r w:rsidR="00595840">
        <w:rPr>
          <w:lang w:eastAsia="zh-CN"/>
        </w:rPr>
        <w:t>, Huawei/HiSilicon</w:t>
      </w:r>
    </w:p>
    <w:p w14:paraId="7BC856E6" w14:textId="192DAAC3" w:rsidR="003904A5" w:rsidRPr="0005787D" w:rsidRDefault="0005787D" w:rsidP="0005787D">
      <w:pPr>
        <w:widowControl w:val="0"/>
        <w:spacing w:after="120"/>
        <w:jc w:val="both"/>
        <w:rPr>
          <w:lang w:eastAsia="zh-CN"/>
        </w:rPr>
      </w:pPr>
      <w:r>
        <w:rPr>
          <w:rFonts w:hint="eastAsia"/>
          <w:lang w:eastAsia="zh-CN"/>
        </w:rPr>
        <w:t>O</w:t>
      </w:r>
      <w:r>
        <w:rPr>
          <w:lang w:eastAsia="zh-CN"/>
        </w:rPr>
        <w:t>bject of proposal 1-2</w:t>
      </w:r>
      <w:r w:rsidR="00592F81">
        <w:rPr>
          <w:lang w:eastAsia="zh-CN"/>
        </w:rPr>
        <w:t>c</w:t>
      </w:r>
      <w:r>
        <w:rPr>
          <w:lang w:eastAsia="zh-CN"/>
        </w:rPr>
        <w:t>:</w:t>
      </w:r>
      <w:r w:rsidR="00A92649">
        <w:rPr>
          <w:lang w:eastAsia="zh-CN"/>
        </w:rPr>
        <w:t>Apple</w:t>
      </w:r>
      <w:r w:rsidR="007A388E">
        <w:rPr>
          <w:lang w:eastAsia="zh-CN"/>
        </w:rPr>
        <w:t xml:space="preserve">, </w:t>
      </w:r>
      <w:r w:rsidR="00595840">
        <w:rPr>
          <w:lang w:eastAsia="zh-CN"/>
        </w:rPr>
        <w:t>Nokia, CMCC</w:t>
      </w:r>
      <w:r w:rsidR="006C4F85">
        <w:rPr>
          <w:lang w:eastAsia="zh-CN"/>
        </w:rPr>
        <w:t>, IDCC</w:t>
      </w:r>
    </w:p>
    <w:p w14:paraId="4768D5FB" w14:textId="45EA5003" w:rsidR="003904A5" w:rsidRDefault="003904A5" w:rsidP="003904A5">
      <w:pPr>
        <w:widowControl w:val="0"/>
        <w:spacing w:line="240" w:lineRule="auto"/>
        <w:jc w:val="both"/>
        <w:rPr>
          <w:lang w:eastAsia="zh-CN"/>
        </w:rPr>
      </w:pPr>
      <w:r>
        <w:rPr>
          <w:lang w:eastAsia="zh-CN"/>
        </w:rPr>
        <w:t xml:space="preserve">To address comments from Qualcomm and LGE, the ‘DCI format 2_6’ refers to DCP which should be outside active time. LGE also propose to allow DCI format 2_6 in active time to indication PDCCH monitoring adaptation.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09CC3B02" w14:textId="77777777" w:rsidTr="009143D9">
        <w:trPr>
          <w:trHeight w:val="992"/>
        </w:trPr>
        <w:tc>
          <w:tcPr>
            <w:tcW w:w="10084" w:type="dxa"/>
            <w:vAlign w:val="center"/>
          </w:tcPr>
          <w:p w14:paraId="029CF1B2" w14:textId="77777777" w:rsidR="003904A5" w:rsidRPr="002F25E6" w:rsidRDefault="003904A5" w:rsidP="009143D9">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0510157" w14:textId="67322B39" w:rsidR="003904A5" w:rsidRDefault="003904A5" w:rsidP="003904A5">
            <w:pPr>
              <w:pStyle w:val="ListParagraph"/>
              <w:widowControl w:val="0"/>
              <w:numPr>
                <w:ilvl w:val="0"/>
                <w:numId w:val="65"/>
              </w:numPr>
              <w:spacing w:line="240" w:lineRule="auto"/>
              <w:jc w:val="both"/>
              <w:rPr>
                <w:ins w:id="64" w:author="沈晓冬" w:date="2021-05-20T22:43:00Z"/>
                <w:szCs w:val="20"/>
                <w:lang w:eastAsia="zh-CN"/>
              </w:rPr>
            </w:pPr>
            <w:r w:rsidRPr="00F12274">
              <w:rPr>
                <w:szCs w:val="20"/>
                <w:lang w:eastAsia="zh-CN"/>
              </w:rPr>
              <w:t>DCI format 2_6</w:t>
            </w:r>
            <w:r>
              <w:rPr>
                <w:szCs w:val="20"/>
                <w:lang w:eastAsia="zh-CN"/>
              </w:rPr>
              <w:t xml:space="preserve"> </w:t>
            </w:r>
            <w:ins w:id="65" w:author="沈晓冬" w:date="2021-05-20T22:40:00Z">
              <w:r>
                <w:rPr>
                  <w:szCs w:val="20"/>
                  <w:lang w:eastAsia="zh-CN"/>
                </w:rPr>
                <w:t xml:space="preserve">outside active time </w:t>
              </w:r>
            </w:ins>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ins w:id="66" w:author="沈晓冬" w:date="2021-05-20T22:43:00Z">
              <w:r>
                <w:rPr>
                  <w:szCs w:val="20"/>
                  <w:lang w:eastAsia="zh-CN"/>
                </w:rPr>
                <w:t xml:space="preserve"> </w:t>
              </w:r>
            </w:ins>
          </w:p>
          <w:p w14:paraId="59F0E69F" w14:textId="4EAD3E0C" w:rsidR="003904A5" w:rsidRPr="00B7640C" w:rsidRDefault="003904A5">
            <w:pPr>
              <w:pStyle w:val="ListParagraph"/>
              <w:widowControl w:val="0"/>
              <w:numPr>
                <w:ilvl w:val="1"/>
                <w:numId w:val="65"/>
              </w:numPr>
              <w:spacing w:line="240" w:lineRule="auto"/>
              <w:jc w:val="both"/>
              <w:rPr>
                <w:szCs w:val="20"/>
                <w:lang w:eastAsia="zh-CN"/>
              </w:rPr>
              <w:pPrChange w:id="67" w:author="沈晓冬" w:date="2021-05-20T22:43:00Z">
                <w:pPr>
                  <w:pStyle w:val="ListParagraph"/>
                  <w:widowControl w:val="0"/>
                  <w:numPr>
                    <w:numId w:val="65"/>
                  </w:numPr>
                  <w:spacing w:line="240" w:lineRule="auto"/>
                  <w:ind w:left="420" w:hanging="420"/>
                  <w:jc w:val="both"/>
                </w:pPr>
              </w:pPrChange>
            </w:pPr>
            <w:ins w:id="68" w:author="沈晓冬" w:date="2021-05-20T22:43:00Z">
              <w:r>
                <w:rPr>
                  <w:rFonts w:eastAsiaTheme="minorEastAsia" w:hint="eastAsia"/>
                  <w:szCs w:val="20"/>
                  <w:lang w:eastAsia="zh-CN"/>
                </w:rPr>
                <w:t>F</w:t>
              </w:r>
              <w:r>
                <w:rPr>
                  <w:rFonts w:eastAsiaTheme="minorEastAsia"/>
                  <w:szCs w:val="20"/>
                  <w:lang w:eastAsia="zh-CN"/>
                </w:rPr>
                <w:t xml:space="preserve">FS whether to allow </w:t>
              </w:r>
              <w:r w:rsidRPr="00F12274">
                <w:rPr>
                  <w:szCs w:val="20"/>
                  <w:lang w:eastAsia="zh-CN"/>
                </w:rPr>
                <w:t>DCI format 2_6</w:t>
              </w:r>
              <w:r>
                <w:rPr>
                  <w:szCs w:val="20"/>
                  <w:lang w:eastAsia="zh-CN"/>
                </w:rPr>
                <w:t xml:space="preserve"> being received in active time to indicate </w:t>
              </w:r>
              <w:r w:rsidRPr="00D600BB">
                <w:rPr>
                  <w:szCs w:val="20"/>
                  <w:lang w:eastAsia="zh-CN"/>
                </w:rPr>
                <w:t>SSSG switching or PDCCH skipping</w:t>
              </w:r>
              <w:r>
                <w:rPr>
                  <w:szCs w:val="20"/>
                  <w:lang w:eastAsia="zh-CN"/>
                </w:rPr>
                <w:t>.</w:t>
              </w:r>
            </w:ins>
          </w:p>
        </w:tc>
      </w:tr>
    </w:tbl>
    <w:p w14:paraId="7B006CA7" w14:textId="4E1FB82F" w:rsidR="003904A5" w:rsidRDefault="003904A5" w:rsidP="003904A5">
      <w:pPr>
        <w:widowControl w:val="0"/>
        <w:spacing w:line="240" w:lineRule="auto"/>
        <w:jc w:val="both"/>
        <w:rPr>
          <w:strike/>
          <w:lang w:eastAsia="zh-CN"/>
        </w:rPr>
      </w:pPr>
    </w:p>
    <w:p w14:paraId="4C4ECF5B" w14:textId="5AA3B9FC" w:rsidR="009E21AE" w:rsidRDefault="009E21AE" w:rsidP="009E21AE">
      <w:pPr>
        <w:widowControl w:val="0"/>
        <w:spacing w:after="120"/>
        <w:jc w:val="both"/>
        <w:rPr>
          <w:lang w:eastAsia="zh-CN"/>
        </w:rPr>
      </w:pPr>
      <w:r>
        <w:rPr>
          <w:lang w:eastAsia="zh-CN"/>
        </w:rPr>
        <w:t xml:space="preserve">Support of proposal 1-3: </w:t>
      </w:r>
    </w:p>
    <w:p w14:paraId="31E9C4C8" w14:textId="60B8542C" w:rsidR="000103F0" w:rsidRPr="009E21AE" w:rsidRDefault="009E21AE" w:rsidP="009E21AE">
      <w:pPr>
        <w:widowControl w:val="0"/>
        <w:spacing w:after="120"/>
        <w:jc w:val="both"/>
        <w:rPr>
          <w:lang w:eastAsia="zh-CN"/>
        </w:rPr>
      </w:pPr>
      <w:r>
        <w:rPr>
          <w:rFonts w:hint="eastAsia"/>
          <w:lang w:eastAsia="zh-CN"/>
        </w:rPr>
        <w:t>O</w:t>
      </w:r>
      <w:r>
        <w:rPr>
          <w:lang w:eastAsia="zh-CN"/>
        </w:rPr>
        <w:t>bject of proposal 1-3:</w:t>
      </w:r>
      <w:r w:rsidR="00A92649">
        <w:rPr>
          <w:lang w:eastAsia="zh-CN"/>
        </w:rPr>
        <w:t xml:space="preserve"> Apple</w:t>
      </w:r>
      <w:r w:rsidR="00592F81">
        <w:rPr>
          <w:rFonts w:hint="eastAsia"/>
          <w:lang w:eastAsia="zh-CN"/>
        </w:rPr>
        <w:t>,</w:t>
      </w:r>
      <w:r w:rsidR="00592F81">
        <w:rPr>
          <w:lang w:eastAsia="zh-CN"/>
        </w:rPr>
        <w:t xml:space="preserve"> </w:t>
      </w:r>
      <w:r w:rsidR="00592F81">
        <w:rPr>
          <w:rFonts w:hint="eastAsia"/>
          <w:lang w:eastAsia="zh-CN"/>
        </w:rPr>
        <w:t>Qualcomm</w:t>
      </w:r>
      <w:r w:rsidR="00595840">
        <w:rPr>
          <w:lang w:eastAsia="zh-CN"/>
        </w:rPr>
        <w:t xml:space="preserve">, Nokia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rsidRPr="00724835" w14:paraId="3BC960B9" w14:textId="77777777" w:rsidTr="009143D9">
        <w:trPr>
          <w:trHeight w:val="1240"/>
        </w:trPr>
        <w:tc>
          <w:tcPr>
            <w:tcW w:w="10084" w:type="dxa"/>
            <w:vAlign w:val="center"/>
          </w:tcPr>
          <w:p w14:paraId="5A5533F5" w14:textId="77777777" w:rsidR="003904A5" w:rsidRPr="00297F9C" w:rsidRDefault="003904A5" w:rsidP="009143D9">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11B7306C" w14:textId="77777777" w:rsidR="003904A5" w:rsidRPr="00724835" w:rsidRDefault="003904A5" w:rsidP="009143D9">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Pr>
                <w:lang w:eastAsia="zh-CN"/>
              </w:rPr>
              <w:t>.</w:t>
            </w:r>
          </w:p>
        </w:tc>
      </w:tr>
    </w:tbl>
    <w:p w14:paraId="3790699B" w14:textId="037C5C7A" w:rsidR="003904A5" w:rsidRDefault="003904A5" w:rsidP="003904A5">
      <w:pPr>
        <w:widowControl w:val="0"/>
        <w:spacing w:after="120"/>
        <w:jc w:val="both"/>
        <w:rPr>
          <w:b/>
          <w:strike/>
          <w:highlight w:val="yellow"/>
          <w:lang w:eastAsia="zh-CN"/>
        </w:rPr>
      </w:pPr>
    </w:p>
    <w:p w14:paraId="3E92568B" w14:textId="195D7AA3" w:rsidR="009E21AE" w:rsidRDefault="009E21AE" w:rsidP="009E21AE">
      <w:pPr>
        <w:widowControl w:val="0"/>
        <w:spacing w:after="120"/>
        <w:jc w:val="both"/>
        <w:rPr>
          <w:lang w:eastAsia="zh-CN"/>
        </w:rPr>
      </w:pPr>
      <w:r>
        <w:rPr>
          <w:lang w:eastAsia="zh-CN"/>
        </w:rPr>
        <w:t xml:space="preserve">Support of proposal 1-4: </w:t>
      </w:r>
      <w:r w:rsidR="007A388E">
        <w:rPr>
          <w:lang w:eastAsia="zh-CN"/>
        </w:rPr>
        <w:t>LGE</w:t>
      </w:r>
    </w:p>
    <w:p w14:paraId="54F4634D" w14:textId="7FBA5FB1" w:rsidR="009E21AE" w:rsidRPr="009E21AE" w:rsidRDefault="009E21AE" w:rsidP="003904A5">
      <w:pPr>
        <w:widowControl w:val="0"/>
        <w:spacing w:after="120"/>
        <w:jc w:val="both"/>
        <w:rPr>
          <w:lang w:eastAsia="zh-CN"/>
        </w:rPr>
      </w:pPr>
      <w:r>
        <w:rPr>
          <w:rFonts w:hint="eastAsia"/>
          <w:lang w:eastAsia="zh-CN"/>
        </w:rPr>
        <w:t>O</w:t>
      </w:r>
      <w:r>
        <w:rPr>
          <w:lang w:eastAsia="zh-CN"/>
        </w:rPr>
        <w:t>bject of proposal 1-4:</w:t>
      </w:r>
      <w:r w:rsidR="00A92649">
        <w:rPr>
          <w:lang w:eastAsia="zh-CN"/>
        </w:rPr>
        <w:t xml:space="preserve"> Apple</w:t>
      </w:r>
      <w:r w:rsidR="00595840">
        <w:rPr>
          <w:lang w:eastAsia="zh-CN"/>
        </w:rPr>
        <w:t>, Nokia</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0935614A" w14:textId="77777777" w:rsidTr="009143D9">
        <w:trPr>
          <w:trHeight w:val="1240"/>
        </w:trPr>
        <w:tc>
          <w:tcPr>
            <w:tcW w:w="10084" w:type="dxa"/>
            <w:vAlign w:val="center"/>
          </w:tcPr>
          <w:p w14:paraId="3A303554" w14:textId="77777777" w:rsidR="003904A5" w:rsidRPr="002D17A7" w:rsidRDefault="003904A5" w:rsidP="009143D9">
            <w:pPr>
              <w:widowControl w:val="0"/>
              <w:spacing w:after="120"/>
              <w:jc w:val="both"/>
              <w:rPr>
                <w:b/>
                <w:highlight w:val="darkGray"/>
                <w:lang w:eastAsia="zh-CN"/>
              </w:rPr>
            </w:pPr>
            <w:r w:rsidRPr="002D17A7">
              <w:rPr>
                <w:rFonts w:hint="eastAsia"/>
                <w:b/>
                <w:highlight w:val="darkGray"/>
                <w:lang w:eastAsia="zh-CN"/>
              </w:rPr>
              <w:t>[</w:t>
            </w:r>
            <w:r w:rsidRPr="002D17A7">
              <w:rPr>
                <w:b/>
                <w:highlight w:val="darkGray"/>
                <w:lang w:eastAsia="zh-CN"/>
              </w:rPr>
              <w:t xml:space="preserve">Medium] proposal 1-4: </w:t>
            </w:r>
          </w:p>
          <w:p w14:paraId="667A9F12" w14:textId="77777777" w:rsidR="003904A5" w:rsidRPr="00B7640C" w:rsidRDefault="003904A5" w:rsidP="009143D9">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Pr>
                <w:lang w:eastAsia="zh-CN"/>
              </w:rPr>
              <w:t>.</w:t>
            </w:r>
          </w:p>
        </w:tc>
      </w:tr>
    </w:tbl>
    <w:p w14:paraId="44F20F6C" w14:textId="0B4F209B" w:rsidR="003904A5" w:rsidRDefault="003904A5" w:rsidP="00220BBE">
      <w:pPr>
        <w:rPr>
          <w:lang w:eastAsia="zh-CN"/>
        </w:rPr>
      </w:pPr>
    </w:p>
    <w:p w14:paraId="766E5D7A" w14:textId="741616D0" w:rsidR="00A92649" w:rsidRDefault="00A92649" w:rsidP="00A92649">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5a~5e</w:t>
      </w:r>
      <w:r w:rsidRPr="00F4477A">
        <w:rPr>
          <w:b/>
          <w:u w:val="single"/>
          <w:lang w:eastAsia="zh-CN"/>
        </w:rPr>
        <w:t xml:space="preserve"> </w:t>
      </w:r>
      <w:r>
        <w:rPr>
          <w:rFonts w:hint="eastAsia"/>
          <w:b/>
          <w:u w:val="single"/>
          <w:lang w:eastAsia="zh-CN"/>
        </w:rPr>
        <w:t>i</w:t>
      </w:r>
      <w:r w:rsidRPr="00F4477A">
        <w:rPr>
          <w:b/>
          <w:u w:val="single"/>
          <w:lang w:eastAsia="zh-CN"/>
        </w:rPr>
        <w:t>s related to implicit indication of PDCCH monitoring adaptation</w:t>
      </w:r>
    </w:p>
    <w:p w14:paraId="5BFB68A2" w14:textId="1AB978CA" w:rsidR="00592F81" w:rsidRDefault="00592F81" w:rsidP="00592F81">
      <w:pPr>
        <w:widowControl w:val="0"/>
        <w:spacing w:after="120"/>
        <w:jc w:val="both"/>
        <w:rPr>
          <w:lang w:eastAsia="zh-CN"/>
        </w:rPr>
      </w:pPr>
      <w:r>
        <w:rPr>
          <w:lang w:eastAsia="zh-CN"/>
        </w:rPr>
        <w:t>Support of proposal 1-5a: Qualcomm</w:t>
      </w:r>
      <w:r w:rsidR="007A388E">
        <w:rPr>
          <w:lang w:eastAsia="zh-CN"/>
        </w:rPr>
        <w:t>, Samsung, LGE</w:t>
      </w:r>
      <w:r w:rsidR="00595840">
        <w:rPr>
          <w:lang w:eastAsia="zh-CN"/>
        </w:rPr>
        <w:t>, Nokia, CMCC</w:t>
      </w:r>
      <w:r w:rsidR="00A25AEB">
        <w:rPr>
          <w:lang w:eastAsia="zh-CN"/>
        </w:rPr>
        <w:t xml:space="preserve">, </w:t>
      </w:r>
      <w:r w:rsidR="00A25AEB">
        <w:rPr>
          <w:rStyle w:val="normaltextrun"/>
        </w:rPr>
        <w:t>Fraunhofer</w:t>
      </w:r>
      <w:r w:rsidR="00CF5B4A">
        <w:rPr>
          <w:rStyle w:val="normaltextrun"/>
        </w:rPr>
        <w:t>, Ericsson</w:t>
      </w:r>
      <w:r w:rsidR="00A25AEB">
        <w:rPr>
          <w:rStyle w:val="eop"/>
        </w:rPr>
        <w:t> </w:t>
      </w:r>
    </w:p>
    <w:p w14:paraId="56E9EADD" w14:textId="3A16022A" w:rsidR="00592F81" w:rsidRPr="009E21AE" w:rsidRDefault="00592F81" w:rsidP="00592F81">
      <w:pPr>
        <w:widowControl w:val="0"/>
        <w:spacing w:after="120"/>
        <w:jc w:val="both"/>
        <w:rPr>
          <w:lang w:eastAsia="zh-CN"/>
        </w:rPr>
      </w:pPr>
      <w:r>
        <w:rPr>
          <w:rFonts w:hint="eastAsia"/>
          <w:lang w:eastAsia="zh-CN"/>
        </w:rPr>
        <w:t>O</w:t>
      </w:r>
      <w:r>
        <w:rPr>
          <w:lang w:eastAsia="zh-CN"/>
        </w:rPr>
        <w:t xml:space="preserve">bject of proposal 1-5a: </w:t>
      </w:r>
      <w:r w:rsidR="007A388E">
        <w:rPr>
          <w:lang w:eastAsia="zh-CN"/>
        </w:rPr>
        <w:t>Intel</w:t>
      </w:r>
    </w:p>
    <w:p w14:paraId="0E760F52" w14:textId="1203B8D2" w:rsidR="00592F81" w:rsidRDefault="00592F81" w:rsidP="00A92649">
      <w:pPr>
        <w:widowControl w:val="0"/>
        <w:spacing w:after="120"/>
        <w:jc w:val="both"/>
        <w:rPr>
          <w:b/>
          <w:u w:val="single"/>
          <w:lang w:eastAsia="zh-CN"/>
        </w:rPr>
      </w:pPr>
    </w:p>
    <w:p w14:paraId="34FC40A2" w14:textId="24591A0D" w:rsidR="007A388E" w:rsidRDefault="007A388E" w:rsidP="007A388E">
      <w:pPr>
        <w:widowControl w:val="0"/>
        <w:spacing w:after="120"/>
        <w:jc w:val="both"/>
        <w:rPr>
          <w:lang w:eastAsia="zh-CN"/>
        </w:rPr>
      </w:pPr>
      <w:r>
        <w:rPr>
          <w:lang w:eastAsia="zh-CN"/>
        </w:rPr>
        <w:t>Support of proposal 1-5b: Qualcomm, Samsung , Intel, LGE</w:t>
      </w:r>
      <w:r w:rsidR="00595840">
        <w:rPr>
          <w:lang w:eastAsia="zh-CN"/>
        </w:rPr>
        <w:t>, Nokia, CMCC</w:t>
      </w:r>
      <w:r w:rsidR="00A25AEB">
        <w:rPr>
          <w:lang w:eastAsia="zh-CN"/>
        </w:rPr>
        <w:t xml:space="preserve">, </w:t>
      </w:r>
      <w:r w:rsidR="00A25AEB">
        <w:rPr>
          <w:rStyle w:val="normaltextrun"/>
        </w:rPr>
        <w:t>Fraunhofer</w:t>
      </w:r>
      <w:r w:rsidR="00CF5B4A">
        <w:rPr>
          <w:rStyle w:val="normaltextrun"/>
        </w:rPr>
        <w:t>, Ericsson</w:t>
      </w:r>
      <w:r w:rsidR="00CF5B4A">
        <w:rPr>
          <w:rStyle w:val="eop"/>
        </w:rPr>
        <w:t> </w:t>
      </w:r>
      <w:r w:rsidR="00A25AEB">
        <w:rPr>
          <w:rStyle w:val="eop"/>
        </w:rPr>
        <w:t> </w:t>
      </w:r>
    </w:p>
    <w:p w14:paraId="4C485FA4" w14:textId="3B405A61" w:rsidR="007A388E" w:rsidRPr="009E21AE" w:rsidRDefault="007A388E" w:rsidP="007A388E">
      <w:pPr>
        <w:widowControl w:val="0"/>
        <w:spacing w:after="120"/>
        <w:jc w:val="both"/>
        <w:rPr>
          <w:lang w:eastAsia="zh-CN"/>
        </w:rPr>
      </w:pPr>
      <w:r>
        <w:rPr>
          <w:rFonts w:hint="eastAsia"/>
          <w:lang w:eastAsia="zh-CN"/>
        </w:rPr>
        <w:t>O</w:t>
      </w:r>
      <w:r>
        <w:rPr>
          <w:lang w:eastAsia="zh-CN"/>
        </w:rPr>
        <w:t xml:space="preserve">bject of proposal 1-5b: </w:t>
      </w:r>
    </w:p>
    <w:p w14:paraId="33D607F6" w14:textId="77777777" w:rsidR="007A388E" w:rsidRPr="007A388E" w:rsidRDefault="007A388E" w:rsidP="00A92649">
      <w:pPr>
        <w:widowControl w:val="0"/>
        <w:spacing w:after="120"/>
        <w:jc w:val="both"/>
        <w:rPr>
          <w:b/>
          <w:u w:val="singl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6354079B" w14:textId="77777777" w:rsidTr="009143D9">
        <w:trPr>
          <w:trHeight w:val="3539"/>
        </w:trPr>
        <w:tc>
          <w:tcPr>
            <w:tcW w:w="10084" w:type="dxa"/>
            <w:vAlign w:val="center"/>
          </w:tcPr>
          <w:p w14:paraId="02D88144" w14:textId="77777777" w:rsidR="00A92649" w:rsidRDefault="00A92649" w:rsidP="009143D9">
            <w:pPr>
              <w:widowControl w:val="0"/>
              <w:spacing w:after="120"/>
              <w:jc w:val="both"/>
              <w:rPr>
                <w:b/>
                <w:highlight w:val="yellow"/>
                <w:lang w:eastAsia="zh-CN"/>
              </w:rPr>
            </w:pPr>
            <w:r>
              <w:rPr>
                <w:b/>
                <w:highlight w:val="yellow"/>
                <w:lang w:eastAsia="zh-CN"/>
              </w:rPr>
              <w:lastRenderedPageBreak/>
              <w:t xml:space="preserve">[High] </w:t>
            </w:r>
            <w:r w:rsidRPr="00900783">
              <w:rPr>
                <w:b/>
                <w:highlight w:val="yellow"/>
                <w:lang w:eastAsia="zh-CN"/>
              </w:rPr>
              <w:t>proposal 1-</w:t>
            </w:r>
            <w:r>
              <w:rPr>
                <w:b/>
                <w:highlight w:val="yellow"/>
                <w:lang w:eastAsia="zh-CN"/>
              </w:rPr>
              <w:t xml:space="preserve">5a: </w:t>
            </w:r>
          </w:p>
          <w:p w14:paraId="46E3B5F1" w14:textId="7B4F1FE2" w:rsidR="00A92649" w:rsidRDefault="00A92649" w:rsidP="009143D9">
            <w:pPr>
              <w:widowControl w:val="0"/>
              <w:spacing w:after="120"/>
              <w:jc w:val="both"/>
              <w:rPr>
                <w:lang w:eastAsia="zh-CN"/>
              </w:rPr>
            </w:pPr>
            <w:r>
              <w:t xml:space="preserve">For </w:t>
            </w:r>
            <w:del w:id="69" w:author="沈晓冬" w:date="2021-05-21T08:48:00Z">
              <w:r w:rsidDel="00FE0645">
                <w:delText xml:space="preserve">implicit indication of </w:delText>
              </w:r>
            </w:del>
            <w:r>
              <w:t>PDCCH monitoring adaptation for an active BWP in active time,</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28C7A6C9" w14:textId="77777777" w:rsidR="00A92649" w:rsidRDefault="00A92649" w:rsidP="009143D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E563B66"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1D316B62"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0BF15257"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3F08EE0"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7EA5F4D9" w14:textId="77777777" w:rsidR="00A92649" w:rsidRDefault="00A92649" w:rsidP="009143D9">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FAF21FE" w14:textId="77777777" w:rsidR="00A92649" w:rsidRPr="00EB78AB" w:rsidRDefault="00A92649" w:rsidP="009143D9">
            <w:pPr>
              <w:widowControl w:val="0"/>
              <w:spacing w:after="120"/>
              <w:jc w:val="both"/>
              <w:rPr>
                <w:lang w:eastAsia="zh-CN"/>
              </w:rPr>
            </w:pPr>
            <w:r w:rsidRPr="00EB78AB">
              <w:t xml:space="preserve">For timer-based SSSG </w:t>
            </w:r>
            <w:proofErr w:type="gramStart"/>
            <w:r w:rsidRPr="00EB78AB">
              <w:t>switching</w:t>
            </w:r>
            <w:r w:rsidRPr="00EB78AB">
              <w:rPr>
                <w:lang w:eastAsia="zh-CN"/>
              </w:rPr>
              <w:t xml:space="preserve"> ,</w:t>
            </w:r>
            <w:proofErr w:type="gramEnd"/>
            <w:r w:rsidRPr="00EB78AB">
              <w:rPr>
                <w:lang w:eastAsia="zh-CN"/>
              </w:rPr>
              <w:t xml:space="preserve"> the following is considered after timer expired,</w:t>
            </w:r>
          </w:p>
          <w:p w14:paraId="3CB7DC2C" w14:textId="77777777" w:rsidR="00A92649" w:rsidRPr="00EB78AB" w:rsidRDefault="00A92649" w:rsidP="009143D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A508D50" w14:textId="77777777" w:rsidR="00A92649" w:rsidRDefault="00A92649" w:rsidP="009143D9">
            <w:pPr>
              <w:pStyle w:val="ListParagraph"/>
              <w:widowControl w:val="0"/>
              <w:numPr>
                <w:ilvl w:val="1"/>
                <w:numId w:val="66"/>
              </w:numPr>
              <w:spacing w:line="240" w:lineRule="auto"/>
              <w:jc w:val="both"/>
              <w:rPr>
                <w:ins w:id="70" w:author="沈晓冬" w:date="2021-05-20T23:34:00Z"/>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p w14:paraId="1227FD3D" w14:textId="77777777" w:rsidR="00592F81" w:rsidRDefault="00592F81" w:rsidP="009143D9">
            <w:pPr>
              <w:pStyle w:val="ListParagraph"/>
              <w:widowControl w:val="0"/>
              <w:numPr>
                <w:ilvl w:val="1"/>
                <w:numId w:val="66"/>
              </w:numPr>
              <w:spacing w:line="240" w:lineRule="auto"/>
              <w:jc w:val="both"/>
              <w:rPr>
                <w:ins w:id="71" w:author="沈晓冬" w:date="2021-05-20T23:47:00Z"/>
                <w:rFonts w:eastAsiaTheme="minorEastAsia"/>
                <w:szCs w:val="20"/>
                <w:lang w:eastAsia="zh-CN"/>
              </w:rPr>
            </w:pPr>
            <w:ins w:id="72" w:author="沈晓冬" w:date="2021-05-20T23:34:00Z">
              <w:r>
                <w:rPr>
                  <w:rFonts w:eastAsiaTheme="minorEastAsia" w:hint="eastAsia"/>
                  <w:szCs w:val="20"/>
                  <w:lang w:eastAsia="zh-CN"/>
                </w:rPr>
                <w:t>F</w:t>
              </w:r>
              <w:r>
                <w:rPr>
                  <w:rFonts w:eastAsiaTheme="minorEastAsia"/>
                  <w:szCs w:val="20"/>
                  <w:lang w:eastAsia="zh-CN"/>
                </w:rPr>
                <w:t xml:space="preserve">FS </w:t>
              </w:r>
            </w:ins>
            <w:ins w:id="73" w:author="沈晓冬" w:date="2021-05-20T23:36:00Z">
              <w:r>
                <w:rPr>
                  <w:rFonts w:eastAsiaTheme="minorEastAsia"/>
                  <w:szCs w:val="20"/>
                  <w:lang w:eastAsia="zh-CN"/>
                </w:rPr>
                <w:t>different alternatives</w:t>
              </w:r>
            </w:ins>
            <w:ins w:id="74" w:author="沈晓冬" w:date="2021-05-20T23:35:00Z">
              <w:r>
                <w:rPr>
                  <w:rFonts w:eastAsiaTheme="minorEastAsia"/>
                  <w:szCs w:val="20"/>
                  <w:lang w:eastAsia="zh-CN"/>
                </w:rPr>
                <w:t xml:space="preserve"> </w:t>
              </w:r>
            </w:ins>
            <w:ins w:id="75" w:author="沈晓冬" w:date="2021-05-20T23:36:00Z">
              <w:r>
                <w:rPr>
                  <w:rFonts w:eastAsiaTheme="minorEastAsia"/>
                  <w:szCs w:val="20"/>
                  <w:lang w:eastAsia="zh-CN"/>
                </w:rPr>
                <w:t xml:space="preserve">for different </w:t>
              </w:r>
            </w:ins>
            <w:ins w:id="76" w:author="沈晓冬" w:date="2021-05-20T23:35:00Z">
              <w:r>
                <w:rPr>
                  <w:rFonts w:eastAsiaTheme="minorEastAsia"/>
                  <w:szCs w:val="20"/>
                  <w:lang w:eastAsia="zh-CN"/>
                </w:rPr>
                <w:t xml:space="preserve">switching </w:t>
              </w:r>
            </w:ins>
            <w:ins w:id="77" w:author="沈晓冬" w:date="2021-05-20T23:36:00Z">
              <w:r>
                <w:rPr>
                  <w:rFonts w:eastAsiaTheme="minorEastAsia"/>
                  <w:szCs w:val="20"/>
                  <w:lang w:eastAsia="zh-CN"/>
                </w:rPr>
                <w:t>cases</w:t>
              </w:r>
            </w:ins>
          </w:p>
          <w:p w14:paraId="74866816" w14:textId="3421DBF0" w:rsidR="00595840" w:rsidRPr="00F7185A" w:rsidRDefault="00595840" w:rsidP="009143D9">
            <w:pPr>
              <w:pStyle w:val="ListParagraph"/>
              <w:widowControl w:val="0"/>
              <w:numPr>
                <w:ilvl w:val="1"/>
                <w:numId w:val="66"/>
              </w:numPr>
              <w:spacing w:line="240" w:lineRule="auto"/>
              <w:jc w:val="both"/>
              <w:rPr>
                <w:rFonts w:eastAsiaTheme="minorEastAsia"/>
                <w:szCs w:val="20"/>
                <w:lang w:eastAsia="zh-CN"/>
              </w:rPr>
            </w:pPr>
            <w:ins w:id="78" w:author="沈晓冬" w:date="2021-05-20T23:47:00Z">
              <w:r>
                <w:rPr>
                  <w:rFonts w:eastAsiaTheme="minorEastAsia" w:hint="eastAsia"/>
                  <w:szCs w:val="20"/>
                  <w:lang w:eastAsia="zh-CN"/>
                </w:rPr>
                <w:t>F</w:t>
              </w:r>
              <w:r>
                <w:rPr>
                  <w:rFonts w:eastAsiaTheme="minorEastAsia"/>
                  <w:szCs w:val="20"/>
                  <w:lang w:eastAsia="zh-CN"/>
                </w:rPr>
                <w:t>FS for more than 2 SSSG if supported</w:t>
              </w:r>
            </w:ins>
          </w:p>
        </w:tc>
      </w:tr>
    </w:tbl>
    <w:p w14:paraId="29B4A9A4" w14:textId="68669D32" w:rsidR="00A92649" w:rsidRDefault="00A92649" w:rsidP="00A92649">
      <w:pPr>
        <w:widowControl w:val="0"/>
        <w:spacing w:after="120"/>
        <w:jc w:val="both"/>
        <w:rPr>
          <w:b/>
          <w:highlight w:val="yellow"/>
          <w:lang w:eastAsia="zh-CN"/>
        </w:rPr>
      </w:pPr>
    </w:p>
    <w:p w14:paraId="5895D703" w14:textId="4714DA7D" w:rsidR="00592F81" w:rsidRDefault="00592F81" w:rsidP="00592F81">
      <w:pPr>
        <w:widowControl w:val="0"/>
        <w:spacing w:after="120"/>
        <w:jc w:val="both"/>
        <w:rPr>
          <w:lang w:eastAsia="zh-CN"/>
        </w:rPr>
      </w:pPr>
      <w:r>
        <w:rPr>
          <w:lang w:eastAsia="zh-CN"/>
        </w:rPr>
        <w:t xml:space="preserve">Support of proposal 1-5c/d: </w:t>
      </w:r>
      <w:r w:rsidR="007A388E">
        <w:rPr>
          <w:lang w:eastAsia="zh-CN"/>
        </w:rPr>
        <w:t>Qualcomm(BFR), LGE(BFR and CFRA)</w:t>
      </w:r>
      <w:r w:rsidR="00595840">
        <w:rPr>
          <w:lang w:eastAsia="zh-CN"/>
        </w:rPr>
        <w:t>, Nokia, CMCC</w:t>
      </w:r>
      <w:r w:rsidR="00CF5B4A">
        <w:rPr>
          <w:lang w:eastAsia="zh-CN"/>
        </w:rPr>
        <w:t>, Ericsson (5c only)</w:t>
      </w:r>
      <w:r w:rsidR="00595840">
        <w:rPr>
          <w:lang w:eastAsia="zh-CN"/>
        </w:rPr>
        <w:t xml:space="preserve"> </w:t>
      </w:r>
    </w:p>
    <w:p w14:paraId="07668322" w14:textId="75A2FE28" w:rsidR="00592F81" w:rsidRPr="009E21AE" w:rsidRDefault="00592F81" w:rsidP="00592F81">
      <w:pPr>
        <w:widowControl w:val="0"/>
        <w:spacing w:after="120"/>
        <w:jc w:val="both"/>
        <w:rPr>
          <w:lang w:eastAsia="zh-CN"/>
        </w:rPr>
      </w:pPr>
      <w:r>
        <w:rPr>
          <w:rFonts w:hint="eastAsia"/>
          <w:lang w:eastAsia="zh-CN"/>
        </w:rPr>
        <w:t>O</w:t>
      </w:r>
      <w:r>
        <w:rPr>
          <w:lang w:eastAsia="zh-CN"/>
        </w:rPr>
        <w:t>bject of proposal 1-5c/d: Apple</w:t>
      </w:r>
      <w:r w:rsidR="007A388E">
        <w:rPr>
          <w:lang w:eastAsia="zh-CN"/>
        </w:rPr>
        <w:t>, Samsung</w:t>
      </w:r>
    </w:p>
    <w:p w14:paraId="43A97FBA" w14:textId="77777777" w:rsidR="00592F81" w:rsidRDefault="00592F81" w:rsidP="00A92649">
      <w:pPr>
        <w:widowControl w:val="0"/>
        <w:spacing w:after="120"/>
        <w:jc w:val="both"/>
        <w:rPr>
          <w:b/>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0D9A4981" w14:textId="77777777" w:rsidTr="009143D9">
        <w:trPr>
          <w:trHeight w:val="1550"/>
        </w:trPr>
        <w:tc>
          <w:tcPr>
            <w:tcW w:w="10084" w:type="dxa"/>
            <w:vAlign w:val="center"/>
          </w:tcPr>
          <w:p w14:paraId="540621B2" w14:textId="77777777" w:rsidR="00A92649" w:rsidRDefault="00A92649" w:rsidP="009143D9">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w:t>
            </w:r>
            <w:r>
              <w:rPr>
                <w:rFonts w:hint="eastAsia"/>
                <w:highlight w:val="darkGray"/>
                <w:lang w:eastAsia="zh-CN"/>
              </w:rPr>
              <w:t>c</w:t>
            </w:r>
            <w:r w:rsidRPr="00957FBB">
              <w:rPr>
                <w:highlight w:val="darkGray"/>
                <w:lang w:eastAsia="zh-CN"/>
              </w:rPr>
              <w:t>:</w:t>
            </w:r>
          </w:p>
          <w:p w14:paraId="0A477A98" w14:textId="77777777" w:rsidR="00A92649" w:rsidRDefault="00A92649" w:rsidP="009143D9">
            <w:pPr>
              <w:widowControl w:val="0"/>
              <w:spacing w:after="120"/>
              <w:jc w:val="both"/>
              <w:rPr>
                <w:lang w:eastAsia="zh-CN"/>
              </w:rPr>
            </w:pPr>
            <w:r>
              <w:t>For implicit indication of PDCCH monitoring adaptation</w:t>
            </w:r>
            <w:r w:rsidRPr="003C1FD1">
              <w:rPr>
                <w:lang w:eastAsia="zh-CN"/>
              </w:rPr>
              <w:t xml:space="preserve"> </w:t>
            </w:r>
            <w:r>
              <w:rPr>
                <w:lang w:eastAsia="zh-CN"/>
              </w:rPr>
              <w:t xml:space="preserve">, </w:t>
            </w:r>
            <w:r w:rsidRPr="003C1FD1">
              <w:rPr>
                <w:lang w:eastAsia="zh-CN"/>
              </w:rPr>
              <w:t>SSSG switching triggered by SR</w:t>
            </w:r>
            <w:r>
              <w:rPr>
                <w:lang w:eastAsia="zh-CN"/>
              </w:rPr>
              <w:t xml:space="preserve"> is supported</w:t>
            </w:r>
            <w:r>
              <w:rPr>
                <w:rFonts w:hint="eastAsia"/>
                <w:lang w:eastAsia="zh-CN"/>
              </w:rPr>
              <w:t>.</w:t>
            </w:r>
          </w:p>
          <w:p w14:paraId="7336C3ED" w14:textId="77777777" w:rsidR="00A92649" w:rsidRDefault="00A92649" w:rsidP="009143D9">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5d</w:t>
            </w:r>
            <w:r w:rsidRPr="00957FBB">
              <w:rPr>
                <w:highlight w:val="darkGray"/>
                <w:lang w:eastAsia="zh-CN"/>
              </w:rPr>
              <w:t>:</w:t>
            </w:r>
          </w:p>
          <w:p w14:paraId="17074978" w14:textId="77777777" w:rsidR="00A92649" w:rsidRPr="00F7185A" w:rsidRDefault="00A92649" w:rsidP="009143D9">
            <w:pPr>
              <w:widowControl w:val="0"/>
              <w:spacing w:after="0"/>
              <w:jc w:val="both"/>
              <w:rPr>
                <w:rFonts w:eastAsiaTheme="minorEastAsia"/>
                <w:lang w:eastAsia="zh-CN"/>
              </w:rPr>
            </w:pPr>
            <w:r>
              <w:t>For implicit indication of PDCCH monitoring adaptation</w:t>
            </w:r>
            <w:r w:rsidRPr="003C1FD1">
              <w:t xml:space="preserve"> </w:t>
            </w:r>
            <w:r>
              <w:t xml:space="preserve">, </w:t>
            </w:r>
            <w:r w:rsidRPr="003C1FD1">
              <w:t xml:space="preserve">SSSG switching triggered by </w:t>
            </w:r>
            <w:r>
              <w:t>RACH is supported.</w:t>
            </w:r>
          </w:p>
        </w:tc>
      </w:tr>
    </w:tbl>
    <w:p w14:paraId="73028339" w14:textId="04C8BFEE" w:rsidR="00A92649" w:rsidRDefault="00A92649" w:rsidP="00A92649">
      <w:pPr>
        <w:widowControl w:val="0"/>
        <w:spacing w:after="120"/>
        <w:jc w:val="both"/>
        <w:rPr>
          <w:lang w:eastAsia="zh-CN"/>
        </w:rPr>
      </w:pPr>
    </w:p>
    <w:p w14:paraId="2477C9EE" w14:textId="1FC19EF2" w:rsidR="00014835" w:rsidRDefault="00014835" w:rsidP="00A92649">
      <w:pPr>
        <w:widowControl w:val="0"/>
        <w:spacing w:after="120"/>
        <w:jc w:val="both"/>
        <w:rPr>
          <w:lang w:eastAsia="zh-CN"/>
        </w:rPr>
      </w:pPr>
      <w:r>
        <w:rPr>
          <w:lang w:eastAsia="zh-CN"/>
        </w:rPr>
        <w:t xml:space="preserve">Some companies think it is open for discussion and can be handled later for example after decision of </w:t>
      </w:r>
      <w:r w:rsidR="00FF6771">
        <w:rPr>
          <w:lang w:eastAsia="zh-CN"/>
        </w:rPr>
        <w:t>framework.</w:t>
      </w:r>
      <w:r>
        <w:rPr>
          <w:lang w:eastAsia="zh-CN"/>
        </w:rPr>
        <w:t xml:space="preserve">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6065B0D4" w14:textId="77777777" w:rsidTr="009143D9">
        <w:trPr>
          <w:trHeight w:val="1070"/>
        </w:trPr>
        <w:tc>
          <w:tcPr>
            <w:tcW w:w="10084" w:type="dxa"/>
            <w:vAlign w:val="center"/>
          </w:tcPr>
          <w:p w14:paraId="3405BA62" w14:textId="77777777" w:rsidR="00A92649" w:rsidRDefault="00A92649" w:rsidP="009143D9">
            <w:pPr>
              <w:widowControl w:val="0"/>
              <w:spacing w:after="120"/>
              <w:jc w:val="both"/>
              <w:rPr>
                <w:highlight w:val="darkGray"/>
                <w:lang w:eastAsia="zh-CN"/>
              </w:rPr>
            </w:pPr>
            <w:r w:rsidRPr="00F4477A">
              <w:rPr>
                <w:rFonts w:hint="eastAsia"/>
                <w:highlight w:val="darkGray"/>
                <w:lang w:eastAsia="zh-CN"/>
              </w:rPr>
              <w:t>[</w:t>
            </w:r>
            <w:r w:rsidRPr="00F4477A">
              <w:rPr>
                <w:highlight w:val="darkGray"/>
                <w:lang w:eastAsia="zh-CN"/>
              </w:rPr>
              <w:t xml:space="preserve">Medium] </w:t>
            </w:r>
            <w:r>
              <w:rPr>
                <w:highlight w:val="darkGray"/>
                <w:lang w:eastAsia="zh-CN"/>
              </w:rPr>
              <w:t>Proposal 1-5e</w:t>
            </w:r>
          </w:p>
          <w:p w14:paraId="5ACC0842" w14:textId="77777777" w:rsidR="00A92649" w:rsidRPr="00F7185A" w:rsidRDefault="00A92649" w:rsidP="009143D9">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75A28251" w14:textId="1CD50DDC" w:rsidR="00A92649" w:rsidRDefault="00A92649" w:rsidP="00220BBE">
      <w:pPr>
        <w:rPr>
          <w:ins w:id="79" w:author="沈晓冬" w:date="2021-05-21T08:50:00Z"/>
          <w:lang w:val="en-GB" w:eastAsia="zh-CN"/>
        </w:rPr>
      </w:pPr>
    </w:p>
    <w:p w14:paraId="348167FF" w14:textId="6345F78C" w:rsidR="002F7A93" w:rsidRDefault="002F7A93" w:rsidP="00220BBE">
      <w:pPr>
        <w:rPr>
          <w:lang w:val="en-GB" w:eastAsia="zh-CN"/>
        </w:rPr>
      </w:pPr>
    </w:p>
    <w:p w14:paraId="5FB4C65E" w14:textId="12DDC484"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52AF4C4"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1B97772F" w14:textId="77777777" w:rsidTr="00CA303A">
        <w:tc>
          <w:tcPr>
            <w:tcW w:w="2122" w:type="dxa"/>
            <w:tcBorders>
              <w:top w:val="single" w:sz="4" w:space="0" w:color="auto"/>
              <w:left w:val="single" w:sz="4" w:space="0" w:color="auto"/>
              <w:bottom w:val="single" w:sz="4" w:space="0" w:color="auto"/>
              <w:right w:val="single" w:sz="4" w:space="0" w:color="auto"/>
            </w:tcBorders>
          </w:tcPr>
          <w:p w14:paraId="4BFCDD44"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EC16048" w14:textId="77777777" w:rsidR="007C69D8" w:rsidRDefault="007C69D8" w:rsidP="00CA303A">
            <w:pPr>
              <w:jc w:val="center"/>
              <w:rPr>
                <w:b/>
                <w:lang w:eastAsia="zh-CN"/>
              </w:rPr>
            </w:pPr>
            <w:r>
              <w:rPr>
                <w:b/>
                <w:lang w:eastAsia="zh-CN"/>
              </w:rPr>
              <w:t>Comment</w:t>
            </w:r>
          </w:p>
        </w:tc>
      </w:tr>
      <w:tr w:rsidR="007C69D8" w14:paraId="46C53ADD" w14:textId="77777777" w:rsidTr="00CA303A">
        <w:tc>
          <w:tcPr>
            <w:tcW w:w="2122" w:type="dxa"/>
            <w:tcBorders>
              <w:top w:val="single" w:sz="4" w:space="0" w:color="auto"/>
              <w:left w:val="single" w:sz="4" w:space="0" w:color="auto"/>
              <w:bottom w:val="single" w:sz="4" w:space="0" w:color="auto"/>
              <w:right w:val="single" w:sz="4" w:space="0" w:color="auto"/>
            </w:tcBorders>
          </w:tcPr>
          <w:p w14:paraId="1CC4156D" w14:textId="7CB4A063"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9AE8230" w14:textId="4E98C216" w:rsidR="007C69D8" w:rsidRPr="00BA3EA3" w:rsidRDefault="0049602F" w:rsidP="0049602F">
            <w:pPr>
              <w:jc w:val="left"/>
              <w:rPr>
                <w:bCs/>
                <w:lang w:eastAsia="zh-CN"/>
              </w:rPr>
            </w:pPr>
            <w:r w:rsidRPr="0049602F">
              <w:rPr>
                <w:bCs/>
                <w:lang w:eastAsia="zh-CN"/>
              </w:rPr>
              <w:t>proposal 1-1</w:t>
            </w:r>
            <w:r w:rsidRPr="0049602F">
              <w:rPr>
                <w:rFonts w:hint="eastAsia"/>
                <w:bCs/>
                <w:lang w:eastAsia="zh-CN"/>
              </w:rPr>
              <w:t>a</w:t>
            </w:r>
            <w:r w:rsidRPr="0049602F">
              <w:rPr>
                <w:bCs/>
                <w:lang w:eastAsia="zh-CN"/>
              </w:rPr>
              <w:t xml:space="preserve"> (option 2) can be </w:t>
            </w:r>
            <w:r>
              <w:rPr>
                <w:bCs/>
                <w:lang w:eastAsia="zh-CN"/>
              </w:rPr>
              <w:t>agreed at first</w:t>
            </w:r>
            <w:r w:rsidRPr="0049602F">
              <w:rPr>
                <w:bCs/>
                <w:lang w:eastAsia="zh-CN"/>
              </w:rPr>
              <w:t>.</w:t>
            </w:r>
          </w:p>
        </w:tc>
      </w:tr>
      <w:tr w:rsidR="00D9207A" w14:paraId="497CE0EB" w14:textId="77777777" w:rsidTr="007C69D8">
        <w:tc>
          <w:tcPr>
            <w:tcW w:w="2122" w:type="dxa"/>
          </w:tcPr>
          <w:p w14:paraId="0E98E7BE" w14:textId="3D9031D1" w:rsidR="00D9207A" w:rsidRPr="00BA3EA3" w:rsidRDefault="00D9207A" w:rsidP="00D9207A">
            <w:pPr>
              <w:jc w:val="left"/>
              <w:rPr>
                <w:bCs/>
                <w:lang w:eastAsia="zh-CN"/>
              </w:rPr>
            </w:pPr>
            <w:r>
              <w:rPr>
                <w:bCs/>
                <w:lang w:eastAsia="zh-CN"/>
              </w:rPr>
              <w:t>Apple</w:t>
            </w:r>
          </w:p>
        </w:tc>
        <w:tc>
          <w:tcPr>
            <w:tcW w:w="7840" w:type="dxa"/>
          </w:tcPr>
          <w:p w14:paraId="64C38C88" w14:textId="77777777" w:rsidR="00D9207A" w:rsidRDefault="00D9207A" w:rsidP="00D9207A">
            <w:pPr>
              <w:jc w:val="left"/>
              <w:rPr>
                <w:bCs/>
                <w:lang w:eastAsia="zh-CN"/>
              </w:rPr>
            </w:pPr>
            <w:r>
              <w:rPr>
                <w:bCs/>
                <w:lang w:eastAsia="zh-CN"/>
              </w:rPr>
              <w:t xml:space="preserve">Do not support proposal 1-1a (option1). </w:t>
            </w:r>
          </w:p>
          <w:p w14:paraId="3CF3373D" w14:textId="77777777" w:rsidR="00D9207A" w:rsidRDefault="00D9207A" w:rsidP="00D9207A">
            <w:pPr>
              <w:jc w:val="left"/>
              <w:rPr>
                <w:bCs/>
                <w:lang w:eastAsia="zh-CN"/>
              </w:rPr>
            </w:pPr>
            <w:r>
              <w:rPr>
                <w:bCs/>
                <w:lang w:eastAsia="zh-CN"/>
              </w:rPr>
              <w:t xml:space="preserve">Support proposal 1-1a(option 2), with remove of the FFS. The main bullet is PDCCH schedules data (i.e., scheduling DCI), which is USS by default. The CSS and USS discussion </w:t>
            </w:r>
            <w:proofErr w:type="gramStart"/>
            <w:r>
              <w:rPr>
                <w:bCs/>
                <w:lang w:eastAsia="zh-CN"/>
              </w:rPr>
              <w:t>is</w:t>
            </w:r>
            <w:proofErr w:type="gramEnd"/>
            <w:r>
              <w:rPr>
                <w:bCs/>
                <w:lang w:eastAsia="zh-CN"/>
              </w:rPr>
              <w:t xml:space="preserve"> mainly on non-scheduling DCI (2-0, 2-6 and 1-1 with </w:t>
            </w:r>
            <w:proofErr w:type="spellStart"/>
            <w:r>
              <w:rPr>
                <w:bCs/>
                <w:lang w:eastAsia="zh-CN"/>
              </w:rPr>
              <w:t>Scell</w:t>
            </w:r>
            <w:proofErr w:type="spellEnd"/>
            <w:r>
              <w:rPr>
                <w:bCs/>
                <w:lang w:eastAsia="zh-CN"/>
              </w:rPr>
              <w:t xml:space="preserve"> dormancy). </w:t>
            </w:r>
            <w:proofErr w:type="gramStart"/>
            <w:r>
              <w:rPr>
                <w:bCs/>
                <w:lang w:eastAsia="zh-CN"/>
              </w:rPr>
              <w:t>Therefore</w:t>
            </w:r>
            <w:proofErr w:type="gramEnd"/>
            <w:r>
              <w:rPr>
                <w:bCs/>
                <w:lang w:eastAsia="zh-CN"/>
              </w:rPr>
              <w:t xml:space="preserve"> the FFS </w:t>
            </w:r>
            <w:r>
              <w:rPr>
                <w:bCs/>
                <w:lang w:eastAsia="zh-CN"/>
              </w:rPr>
              <w:lastRenderedPageBreak/>
              <w:t xml:space="preserve">point should be removed or the main bullet needs to be updated to including non-scheduling DCI. </w:t>
            </w:r>
          </w:p>
          <w:p w14:paraId="599B0656" w14:textId="77777777" w:rsidR="00D9207A" w:rsidRDefault="00D9207A" w:rsidP="00D9207A">
            <w:pPr>
              <w:jc w:val="left"/>
              <w:rPr>
                <w:bCs/>
                <w:lang w:eastAsia="zh-CN"/>
              </w:rPr>
            </w:pPr>
            <w:r>
              <w:rPr>
                <w:bCs/>
                <w:lang w:eastAsia="zh-CN"/>
              </w:rPr>
              <w:t xml:space="preserve">Do not support proposal 1-1b. Using SSSG to emulate PDCCH skipping has a lot of limitations. (1) PDCCH skipping can have different skipping steps with different SSSG configuration. For example, larger skipping step with sparse SSSG configuration, and smaller skipping step with dense SSSG configuration. (2) One DCI can trigger skipping and SSSG switching together. For example, when buffer is close to empty, </w:t>
            </w:r>
            <w:proofErr w:type="spellStart"/>
            <w:r>
              <w:rPr>
                <w:bCs/>
                <w:lang w:eastAsia="zh-CN"/>
              </w:rPr>
              <w:t>gNB</w:t>
            </w:r>
            <w:proofErr w:type="spellEnd"/>
            <w:r>
              <w:rPr>
                <w:bCs/>
                <w:lang w:eastAsia="zh-CN"/>
              </w:rPr>
              <w:t xml:space="preserve"> can trigger a skipping then resume with a sparser SSSG configuration. (3) Processing delay of PDCCH skipping is shorter compared to SSSG switching. </w:t>
            </w:r>
          </w:p>
          <w:p w14:paraId="2B4EEFA7" w14:textId="77777777" w:rsidR="00D9207A" w:rsidRDefault="00D9207A" w:rsidP="00D9207A">
            <w:pPr>
              <w:jc w:val="left"/>
              <w:rPr>
                <w:bCs/>
                <w:lang w:eastAsia="zh-CN"/>
              </w:rPr>
            </w:pPr>
            <w:r>
              <w:rPr>
                <w:bCs/>
                <w:lang w:eastAsia="zh-CN"/>
              </w:rPr>
              <w:t xml:space="preserve">Support proposal 1-1c. </w:t>
            </w:r>
          </w:p>
          <w:p w14:paraId="0E4CAE6A" w14:textId="77777777" w:rsidR="00D9207A" w:rsidRDefault="00D9207A" w:rsidP="00D9207A">
            <w:pPr>
              <w:jc w:val="left"/>
              <w:rPr>
                <w:bCs/>
                <w:lang w:eastAsia="zh-CN"/>
              </w:rPr>
            </w:pPr>
            <w:r>
              <w:rPr>
                <w:bCs/>
                <w:lang w:eastAsia="zh-CN"/>
              </w:rPr>
              <w:t xml:space="preserve">Support proposal 1-2a. </w:t>
            </w:r>
          </w:p>
          <w:p w14:paraId="2ECBDCB2" w14:textId="77777777" w:rsidR="00D9207A" w:rsidRDefault="00D9207A" w:rsidP="00D9207A">
            <w:pPr>
              <w:jc w:val="left"/>
              <w:rPr>
                <w:bCs/>
                <w:lang w:eastAsia="zh-CN"/>
              </w:rPr>
            </w:pPr>
            <w:r>
              <w:rPr>
                <w:bCs/>
                <w:lang w:eastAsia="zh-CN"/>
              </w:rPr>
              <w:t xml:space="preserve">Do not support proposal 1-2b. </w:t>
            </w:r>
          </w:p>
          <w:p w14:paraId="5DDE5761" w14:textId="77777777" w:rsidR="00D9207A" w:rsidRDefault="00D9207A" w:rsidP="00D9207A">
            <w:pPr>
              <w:jc w:val="left"/>
              <w:rPr>
                <w:bCs/>
                <w:lang w:eastAsia="zh-CN"/>
              </w:rPr>
            </w:pPr>
            <w:r>
              <w:rPr>
                <w:bCs/>
                <w:lang w:eastAsia="zh-CN"/>
              </w:rPr>
              <w:t xml:space="preserve">Do not support proposal 1-2c. If DCI 2-6 is limited to </w:t>
            </w:r>
            <w:proofErr w:type="spellStart"/>
            <w:r>
              <w:rPr>
                <w:bCs/>
                <w:lang w:eastAsia="zh-CN"/>
              </w:rPr>
              <w:t>out side</w:t>
            </w:r>
            <w:proofErr w:type="spellEnd"/>
            <w:r>
              <w:rPr>
                <w:bCs/>
                <w:lang w:eastAsia="zh-CN"/>
              </w:rPr>
              <w:t xml:space="preserve"> of active time, we do not see how does it work for PDCCH skipping.  </w:t>
            </w:r>
          </w:p>
          <w:p w14:paraId="35CAFF5A" w14:textId="77777777" w:rsidR="00D9207A" w:rsidRDefault="00D9207A" w:rsidP="00D9207A">
            <w:pPr>
              <w:jc w:val="left"/>
              <w:rPr>
                <w:bCs/>
                <w:lang w:eastAsia="zh-CN"/>
              </w:rPr>
            </w:pPr>
            <w:r>
              <w:rPr>
                <w:bCs/>
                <w:lang w:eastAsia="zh-CN"/>
              </w:rPr>
              <w:t xml:space="preserve">Proposal 1-5a and 1-5b: It can be further discussed after the framework of SSSG and PDCCH skipping is decided. If we define a default SSSG and </w:t>
            </w:r>
            <w:proofErr w:type="spellStart"/>
            <w:r>
              <w:rPr>
                <w:bCs/>
                <w:lang w:eastAsia="zh-CN"/>
              </w:rPr>
              <w:t>gNB</w:t>
            </w:r>
            <w:proofErr w:type="spellEnd"/>
            <w:r>
              <w:rPr>
                <w:bCs/>
                <w:lang w:eastAsia="zh-CN"/>
              </w:rPr>
              <w:t xml:space="preserve">/UE always starts with the default SSSG at the beginning of the DRX cycle, then timer may not be needed. For example, default SSSG is dense pattern, and UE monitor dense pattern at beginning of DRX </w:t>
            </w:r>
            <w:proofErr w:type="gramStart"/>
            <w:r>
              <w:rPr>
                <w:bCs/>
                <w:lang w:eastAsia="zh-CN"/>
              </w:rPr>
              <w:t>On</w:t>
            </w:r>
            <w:proofErr w:type="gramEnd"/>
            <w:r>
              <w:rPr>
                <w:bCs/>
                <w:lang w:eastAsia="zh-CN"/>
              </w:rPr>
              <w:t xml:space="preserve"> duration. </w:t>
            </w:r>
            <w:proofErr w:type="spellStart"/>
            <w:r>
              <w:rPr>
                <w:bCs/>
                <w:lang w:eastAsia="zh-CN"/>
              </w:rPr>
              <w:t>gNB</w:t>
            </w:r>
            <w:proofErr w:type="spellEnd"/>
            <w:r>
              <w:rPr>
                <w:bCs/>
                <w:lang w:eastAsia="zh-CN"/>
              </w:rPr>
              <w:t xml:space="preserve"> can switch to a sparse pattern SSSG for UE power saving until next DRX cycle. The need to fall back during DRX ON duration multiple times is questionable. </w:t>
            </w:r>
          </w:p>
          <w:p w14:paraId="47B2F4BD" w14:textId="77777777" w:rsidR="00D9207A" w:rsidRPr="00742423" w:rsidRDefault="00D9207A" w:rsidP="00D9207A">
            <w:pPr>
              <w:jc w:val="left"/>
              <w:rPr>
                <w:bCs/>
                <w:lang w:eastAsia="zh-CN"/>
              </w:rPr>
            </w:pPr>
          </w:p>
          <w:p w14:paraId="1AFF26B6" w14:textId="3763D6B8" w:rsidR="00D9207A" w:rsidRPr="00BA3EA3" w:rsidRDefault="00D9207A" w:rsidP="00D9207A">
            <w:pPr>
              <w:jc w:val="left"/>
              <w:rPr>
                <w:bCs/>
                <w:lang w:eastAsia="zh-CN"/>
              </w:rPr>
            </w:pPr>
            <w:r>
              <w:rPr>
                <w:bCs/>
                <w:lang w:eastAsia="zh-CN"/>
              </w:rPr>
              <w:t xml:space="preserve"> </w:t>
            </w:r>
          </w:p>
        </w:tc>
      </w:tr>
      <w:tr w:rsidR="003074A3" w14:paraId="08060EA1" w14:textId="77777777" w:rsidTr="007C69D8">
        <w:tc>
          <w:tcPr>
            <w:tcW w:w="2122" w:type="dxa"/>
          </w:tcPr>
          <w:p w14:paraId="4773F7A4" w14:textId="5333A073" w:rsidR="003074A3" w:rsidRDefault="003074A3" w:rsidP="003074A3">
            <w:pPr>
              <w:rPr>
                <w:bCs/>
                <w:lang w:eastAsia="zh-CN"/>
              </w:rPr>
            </w:pPr>
            <w:proofErr w:type="spellStart"/>
            <w:r>
              <w:rPr>
                <w:bCs/>
                <w:lang w:eastAsia="zh-CN"/>
              </w:rPr>
              <w:lastRenderedPageBreak/>
              <w:t>NordicSemi</w:t>
            </w:r>
            <w:proofErr w:type="spellEnd"/>
          </w:p>
        </w:tc>
        <w:tc>
          <w:tcPr>
            <w:tcW w:w="7840" w:type="dxa"/>
          </w:tcPr>
          <w:p w14:paraId="3457181E" w14:textId="77777777" w:rsidR="003074A3" w:rsidRDefault="003074A3" w:rsidP="003074A3">
            <w:pPr>
              <w:rPr>
                <w:bCs/>
                <w:lang w:eastAsia="zh-CN"/>
              </w:rPr>
            </w:pPr>
            <w:r w:rsidRPr="0049602F">
              <w:rPr>
                <w:bCs/>
                <w:lang w:eastAsia="zh-CN"/>
              </w:rPr>
              <w:t>proposal 1-1</w:t>
            </w:r>
            <w:r w:rsidRPr="0049602F">
              <w:rPr>
                <w:rFonts w:hint="eastAsia"/>
                <w:bCs/>
                <w:lang w:eastAsia="zh-CN"/>
              </w:rPr>
              <w:t>a</w:t>
            </w:r>
            <w:r w:rsidRPr="0049602F">
              <w:rPr>
                <w:bCs/>
                <w:lang w:eastAsia="zh-CN"/>
              </w:rPr>
              <w:t xml:space="preserve"> (option </w:t>
            </w:r>
            <w:r>
              <w:rPr>
                <w:bCs/>
                <w:lang w:eastAsia="zh-CN"/>
              </w:rPr>
              <w:t>1</w:t>
            </w:r>
            <w:r w:rsidRPr="0049602F">
              <w:rPr>
                <w:bCs/>
                <w:lang w:eastAsia="zh-CN"/>
              </w:rPr>
              <w:t>)</w:t>
            </w:r>
            <w:r>
              <w:rPr>
                <w:bCs/>
                <w:lang w:eastAsia="zh-CN"/>
              </w:rPr>
              <w:t xml:space="preserve">  with removed square bracket can move us forward.  Option 2 does not add anything on top of current situation.</w:t>
            </w:r>
          </w:p>
          <w:p w14:paraId="4DF0F33E" w14:textId="7C9838C4" w:rsidR="003E4B6D" w:rsidRDefault="00E96424" w:rsidP="003074A3">
            <w:pPr>
              <w:rPr>
                <w:bCs/>
                <w:lang w:eastAsia="zh-CN"/>
              </w:rPr>
            </w:pPr>
            <w:r>
              <w:rPr>
                <w:bCs/>
                <w:lang w:eastAsia="zh-CN"/>
              </w:rPr>
              <w:t xml:space="preserve">Seems Apple has in mind </w:t>
            </w:r>
            <w:r w:rsidR="002F3224">
              <w:rPr>
                <w:bCs/>
                <w:lang w:eastAsia="zh-CN"/>
              </w:rPr>
              <w:t xml:space="preserve">one-time skipping, </w:t>
            </w:r>
            <w:r w:rsidR="00B26B29">
              <w:rPr>
                <w:bCs/>
                <w:lang w:eastAsia="zh-CN"/>
              </w:rPr>
              <w:t xml:space="preserve">and not reoccurring skipping </w:t>
            </w:r>
            <w:r w:rsidR="00A71180">
              <w:rPr>
                <w:bCs/>
                <w:lang w:eastAsia="zh-CN"/>
              </w:rPr>
              <w:t xml:space="preserve">like </w:t>
            </w:r>
            <w:r w:rsidR="00B26B29">
              <w:rPr>
                <w:bCs/>
                <w:lang w:eastAsia="zh-CN"/>
              </w:rPr>
              <w:t xml:space="preserve">CATT. </w:t>
            </w:r>
            <w:r w:rsidR="00446B96">
              <w:rPr>
                <w:bCs/>
                <w:lang w:eastAsia="zh-CN"/>
              </w:rPr>
              <w:t xml:space="preserve"> </w:t>
            </w:r>
          </w:p>
          <w:p w14:paraId="58C4C522" w14:textId="0E5E2500" w:rsidR="00861F58" w:rsidRDefault="00861F58" w:rsidP="003074A3">
            <w:pPr>
              <w:rPr>
                <w:bCs/>
                <w:lang w:eastAsia="zh-CN"/>
              </w:rPr>
            </w:pPr>
          </w:p>
          <w:p w14:paraId="4CBE26F3" w14:textId="77777777" w:rsidR="00871219" w:rsidRDefault="00871219" w:rsidP="003074A3">
            <w:pPr>
              <w:rPr>
                <w:bCs/>
                <w:lang w:eastAsia="zh-CN"/>
              </w:rPr>
            </w:pPr>
          </w:p>
          <w:p w14:paraId="46F033F5" w14:textId="2FB05E67" w:rsidR="003E4B6D" w:rsidRDefault="003E4B6D" w:rsidP="003074A3">
            <w:pPr>
              <w:rPr>
                <w:bCs/>
                <w:lang w:eastAsia="zh-CN"/>
              </w:rPr>
            </w:pPr>
          </w:p>
        </w:tc>
      </w:tr>
      <w:tr w:rsidR="006C2155" w14:paraId="4094B1C9" w14:textId="77777777" w:rsidTr="007C69D8">
        <w:tc>
          <w:tcPr>
            <w:tcW w:w="2122" w:type="dxa"/>
          </w:tcPr>
          <w:p w14:paraId="79833F89" w14:textId="684B1B6C" w:rsidR="006C2155" w:rsidRDefault="00A84EF0" w:rsidP="003074A3">
            <w:pPr>
              <w:rPr>
                <w:bCs/>
                <w:lang w:eastAsia="zh-CN"/>
              </w:rPr>
            </w:pPr>
            <w:r>
              <w:rPr>
                <w:bCs/>
                <w:lang w:eastAsia="zh-CN"/>
              </w:rPr>
              <w:t>Samsung</w:t>
            </w:r>
          </w:p>
        </w:tc>
        <w:tc>
          <w:tcPr>
            <w:tcW w:w="7840" w:type="dxa"/>
          </w:tcPr>
          <w:p w14:paraId="34EC8351" w14:textId="77777777" w:rsidR="00A84EF0" w:rsidRDefault="00A84EF0" w:rsidP="00A84EF0">
            <w:pPr>
              <w:rPr>
                <w:bCs/>
              </w:rPr>
            </w:pPr>
            <w:r>
              <w:t xml:space="preserve">Support </w:t>
            </w:r>
            <w:r>
              <w:rPr>
                <w:bCs/>
              </w:rPr>
              <w:t xml:space="preserve">proposal 1-1a (option 1) with FFS for PDCCH skipping as the views diverse a lot. But we are OK to compromise to Option 2 for the sake of progress. </w:t>
            </w:r>
          </w:p>
          <w:p w14:paraId="70769A68" w14:textId="77777777" w:rsidR="00A84EF0" w:rsidRDefault="00A84EF0" w:rsidP="00A84EF0">
            <w:pPr>
              <w:rPr>
                <w:bCs/>
              </w:rPr>
            </w:pPr>
            <w:r>
              <w:rPr>
                <w:bCs/>
              </w:rPr>
              <w:t xml:space="preserve">For 1-1b/c, it’s not clear whether we support them separately or jointly based on common design as discussed in 1-1a. We assume they are alternatives as next step for 1-1a. </w:t>
            </w:r>
          </w:p>
          <w:p w14:paraId="110E7BC6" w14:textId="77777777" w:rsidR="00A84EF0" w:rsidRDefault="00A84EF0" w:rsidP="00A84EF0">
            <w:pPr>
              <w:pStyle w:val="ListParagraph"/>
              <w:numPr>
                <w:ilvl w:val="0"/>
                <w:numId w:val="94"/>
              </w:numPr>
              <w:spacing w:after="160" w:line="256" w:lineRule="auto"/>
              <w:contextualSpacing/>
              <w:rPr>
                <w:bCs/>
              </w:rPr>
            </w:pPr>
            <w:r w:rsidRPr="00EF68AF">
              <w:rPr>
                <w:bCs/>
              </w:rPr>
              <w:t xml:space="preserve">We are fine with the direction of 1-1b, but the idea of ‘dormant SSSG’ is not clear. Is it required to be associated with any SS sets? We suggest to clarify the details or examples of configuration necessary for it. From our view, we think it’s just empty </w:t>
            </w:r>
            <w:r w:rsidRPr="00EF68AF">
              <w:rPr>
                <w:bCs/>
              </w:rPr>
              <w:lastRenderedPageBreak/>
              <w:t>SSSG. So, we don’t know why there will be dense/sparse configuration in Apple’s comments.</w:t>
            </w:r>
            <w:r>
              <w:rPr>
                <w:bCs/>
              </w:rPr>
              <w:t xml:space="preserve"> </w:t>
            </w:r>
          </w:p>
          <w:p w14:paraId="3B2975B0" w14:textId="031E91A4" w:rsidR="006C2155" w:rsidRPr="009B57D0" w:rsidRDefault="00A84EF0" w:rsidP="009B57D0">
            <w:pPr>
              <w:pStyle w:val="ListParagraph"/>
              <w:numPr>
                <w:ilvl w:val="0"/>
                <w:numId w:val="94"/>
              </w:numPr>
              <w:spacing w:after="160" w:line="256" w:lineRule="auto"/>
              <w:contextualSpacing/>
              <w:rPr>
                <w:bCs/>
              </w:rPr>
            </w:pPr>
            <w:r>
              <w:rPr>
                <w:bCs/>
              </w:rPr>
              <w:t xml:space="preserve">For 1-1c, we don’t support to indicate the skip duration directly. We don’t see the needs to consider dynamic skipping duration. </w:t>
            </w:r>
          </w:p>
        </w:tc>
      </w:tr>
      <w:tr w:rsidR="00393000" w:rsidRPr="0049602F" w14:paraId="127E01E5" w14:textId="77777777" w:rsidTr="00393000">
        <w:tc>
          <w:tcPr>
            <w:tcW w:w="2122" w:type="dxa"/>
          </w:tcPr>
          <w:p w14:paraId="760EBD85" w14:textId="77777777" w:rsidR="00393000" w:rsidRDefault="00393000" w:rsidP="009040C2">
            <w:pPr>
              <w:rPr>
                <w:bCs/>
                <w:lang w:eastAsia="zh-CN"/>
              </w:rPr>
            </w:pPr>
            <w:r>
              <w:rPr>
                <w:bCs/>
                <w:lang w:eastAsia="zh-CN"/>
              </w:rPr>
              <w:lastRenderedPageBreak/>
              <w:t>CATT</w:t>
            </w:r>
          </w:p>
        </w:tc>
        <w:tc>
          <w:tcPr>
            <w:tcW w:w="7840" w:type="dxa"/>
          </w:tcPr>
          <w:p w14:paraId="2E8987DC" w14:textId="77777777" w:rsidR="00393000" w:rsidRDefault="00393000" w:rsidP="009040C2">
            <w:pPr>
              <w:rPr>
                <w:bCs/>
                <w:lang w:eastAsia="zh-CN"/>
              </w:rPr>
            </w:pPr>
            <w:r>
              <w:rPr>
                <w:bCs/>
                <w:lang w:eastAsia="zh-CN"/>
              </w:rPr>
              <w:t>Proposal 1-1a (option 2)</w:t>
            </w:r>
          </w:p>
          <w:p w14:paraId="6D2DD62A" w14:textId="77777777" w:rsidR="00393000" w:rsidRPr="0049602F" w:rsidRDefault="00393000" w:rsidP="009040C2">
            <w:pPr>
              <w:rPr>
                <w:bCs/>
                <w:lang w:eastAsia="zh-CN"/>
              </w:rPr>
            </w:pPr>
            <w:r>
              <w:rPr>
                <w:bCs/>
                <w:lang w:eastAsia="zh-CN"/>
              </w:rPr>
              <w:t>Proposal 1-1c without any FFS points.</w:t>
            </w:r>
          </w:p>
        </w:tc>
      </w:tr>
      <w:tr w:rsidR="00F77775" w:rsidRPr="0049602F" w14:paraId="522DA02C" w14:textId="77777777" w:rsidTr="00393000">
        <w:tc>
          <w:tcPr>
            <w:tcW w:w="2122" w:type="dxa"/>
          </w:tcPr>
          <w:p w14:paraId="5B9C138C" w14:textId="3AD9240D" w:rsidR="00F77775" w:rsidRDefault="00F77775" w:rsidP="009040C2">
            <w:pPr>
              <w:rPr>
                <w:bCs/>
                <w:lang w:eastAsia="zh-CN"/>
              </w:rPr>
            </w:pPr>
            <w:r>
              <w:rPr>
                <w:bCs/>
                <w:lang w:eastAsia="zh-CN"/>
              </w:rPr>
              <w:t>Nokia</w:t>
            </w:r>
          </w:p>
        </w:tc>
        <w:tc>
          <w:tcPr>
            <w:tcW w:w="7840" w:type="dxa"/>
          </w:tcPr>
          <w:p w14:paraId="35D06D8A" w14:textId="785BC900" w:rsidR="009040C2" w:rsidRDefault="009040C2" w:rsidP="009040C2">
            <w:pPr>
              <w:rPr>
                <w:bCs/>
                <w:lang w:eastAsia="zh-CN"/>
              </w:rPr>
            </w:pPr>
            <w:r>
              <w:rPr>
                <w:bCs/>
                <w:lang w:eastAsia="zh-CN"/>
              </w:rPr>
              <w:t>Proposal 1-1a (option 1)</w:t>
            </w:r>
          </w:p>
          <w:p w14:paraId="0DA6C704" w14:textId="5FD490B8" w:rsidR="009040C2" w:rsidRPr="006170BA" w:rsidRDefault="009040C2" w:rsidP="006170BA">
            <w:pPr>
              <w:rPr>
                <w:bCs/>
                <w:lang w:eastAsia="zh-CN"/>
              </w:rPr>
            </w:pPr>
            <w:r>
              <w:rPr>
                <w:bCs/>
                <w:lang w:eastAsia="zh-CN"/>
              </w:rPr>
              <w:t>For proposal 1-1b</w:t>
            </w:r>
            <w:r w:rsidR="006170BA">
              <w:rPr>
                <w:bCs/>
                <w:lang w:eastAsia="zh-CN"/>
              </w:rPr>
              <w:t>/1-1c</w:t>
            </w:r>
            <w:r>
              <w:rPr>
                <w:bCs/>
                <w:lang w:eastAsia="zh-CN"/>
              </w:rPr>
              <w:t xml:space="preserve">, </w:t>
            </w:r>
            <w:r w:rsidR="006170BA">
              <w:rPr>
                <w:bCs/>
                <w:lang w:eastAsia="zh-CN"/>
              </w:rPr>
              <w:t xml:space="preserve">similar as commented by Samsung, we would be supportive of the intent of 1-1b, but it might be good to clarify and align the description with </w:t>
            </w:r>
            <w:proofErr w:type="spellStart"/>
            <w:r>
              <w:rPr>
                <w:bCs/>
                <w:lang w:eastAsia="zh-CN"/>
              </w:rPr>
              <w:t>with</w:t>
            </w:r>
            <w:proofErr w:type="spellEnd"/>
            <w:r>
              <w:rPr>
                <w:bCs/>
                <w:lang w:eastAsia="zh-CN"/>
              </w:rPr>
              <w:t xml:space="preserve"> 1-1a </w:t>
            </w:r>
            <w:r w:rsidR="006170BA">
              <w:rPr>
                <w:bCs/>
                <w:lang w:eastAsia="zh-CN"/>
              </w:rPr>
              <w:t>(</w:t>
            </w:r>
            <w:r>
              <w:rPr>
                <w:bCs/>
                <w:lang w:eastAsia="zh-CN"/>
              </w:rPr>
              <w:t>option1)</w:t>
            </w:r>
            <w:r w:rsidR="006170BA">
              <w:rPr>
                <w:bCs/>
                <w:lang w:eastAsia="zh-CN"/>
              </w:rPr>
              <w:t xml:space="preserve">. We do not support 1-1c. </w:t>
            </w:r>
          </w:p>
        </w:tc>
      </w:tr>
      <w:tr w:rsidR="005260BC" w14:paraId="69549E01" w14:textId="77777777" w:rsidTr="005260BC">
        <w:tc>
          <w:tcPr>
            <w:tcW w:w="2122" w:type="dxa"/>
          </w:tcPr>
          <w:p w14:paraId="748F9441" w14:textId="77777777" w:rsidR="005260BC" w:rsidRDefault="005260BC" w:rsidP="00BB1F56">
            <w:pPr>
              <w:rPr>
                <w:bCs/>
                <w:lang w:eastAsia="zh-CN"/>
              </w:rPr>
            </w:pPr>
            <w:r>
              <w:rPr>
                <w:bCs/>
                <w:lang w:eastAsia="zh-CN"/>
              </w:rPr>
              <w:t>Ericsson</w:t>
            </w:r>
          </w:p>
        </w:tc>
        <w:tc>
          <w:tcPr>
            <w:tcW w:w="7840" w:type="dxa"/>
          </w:tcPr>
          <w:p w14:paraId="43376D23" w14:textId="77777777" w:rsidR="005260BC" w:rsidRDefault="005260BC" w:rsidP="00BB1F56">
            <w:pPr>
              <w:rPr>
                <w:bCs/>
                <w:lang w:eastAsia="zh-CN"/>
              </w:rPr>
            </w:pPr>
            <w:r>
              <w:rPr>
                <w:bCs/>
                <w:lang w:eastAsia="zh-CN"/>
              </w:rPr>
              <w:t>1-1a : We are OK with either options.</w:t>
            </w:r>
          </w:p>
          <w:p w14:paraId="11FDE4C0" w14:textId="77777777" w:rsidR="00A1155A" w:rsidRDefault="005260BC" w:rsidP="00BB1F56">
            <w:pPr>
              <w:rPr>
                <w:bCs/>
                <w:lang w:eastAsia="zh-CN"/>
              </w:rPr>
            </w:pPr>
            <w:r>
              <w:rPr>
                <w:bCs/>
                <w:lang w:eastAsia="zh-CN"/>
              </w:rPr>
              <w:t xml:space="preserve">1-1b, 1-1c: We prefer Alt 2 (i.e. 1-1c). Regarding Alt 1, since there can be empty SSSGs in Rel-16 SSSG design, it is not clear why this is needed.  </w:t>
            </w:r>
          </w:p>
          <w:p w14:paraId="208354B0" w14:textId="78687C4E" w:rsidR="00A1155A" w:rsidRDefault="00A1155A" w:rsidP="00BB1F56">
            <w:pPr>
              <w:rPr>
                <w:bCs/>
                <w:lang w:eastAsia="zh-CN"/>
              </w:rPr>
            </w:pPr>
            <w:r>
              <w:rPr>
                <w:bCs/>
                <w:lang w:eastAsia="zh-CN"/>
              </w:rPr>
              <w:t>1-5a,1-5b : we support (timer functionality is supported in Rel-16).</w:t>
            </w:r>
          </w:p>
        </w:tc>
      </w:tr>
      <w:tr w:rsidR="00445D2E" w14:paraId="68C8739D" w14:textId="77777777" w:rsidTr="005260BC">
        <w:tc>
          <w:tcPr>
            <w:tcW w:w="2122" w:type="dxa"/>
          </w:tcPr>
          <w:p w14:paraId="1959AB3E" w14:textId="507EF24D" w:rsidR="00445D2E" w:rsidRDefault="00445D2E" w:rsidP="00BB1F56">
            <w:pPr>
              <w:rPr>
                <w:bCs/>
                <w:lang w:eastAsia="zh-CN"/>
              </w:rPr>
            </w:pPr>
            <w:r>
              <w:rPr>
                <w:bCs/>
                <w:lang w:eastAsia="zh-CN"/>
              </w:rPr>
              <w:t>Qualcomm</w:t>
            </w:r>
          </w:p>
        </w:tc>
        <w:tc>
          <w:tcPr>
            <w:tcW w:w="7840" w:type="dxa"/>
          </w:tcPr>
          <w:p w14:paraId="5E5998D8" w14:textId="413C8E98" w:rsidR="0070585C" w:rsidRDefault="00C923B2" w:rsidP="00BB1F56">
            <w:pPr>
              <w:rPr>
                <w:bCs/>
                <w:lang w:eastAsia="zh-CN"/>
              </w:rPr>
            </w:pPr>
            <w:r>
              <w:rPr>
                <w:bCs/>
                <w:lang w:eastAsia="zh-CN"/>
              </w:rPr>
              <w:t xml:space="preserve">We support </w:t>
            </w:r>
            <w:r w:rsidR="00E15DBF">
              <w:rPr>
                <w:bCs/>
                <w:lang w:eastAsia="zh-CN"/>
              </w:rPr>
              <w:t xml:space="preserve">Proposal 1-1a (option 2) with </w:t>
            </w:r>
            <w:r w:rsidR="0070585C">
              <w:rPr>
                <w:bCs/>
                <w:lang w:eastAsia="zh-CN"/>
              </w:rPr>
              <w:t>modification</w:t>
            </w:r>
            <w:r>
              <w:rPr>
                <w:bCs/>
                <w:lang w:eastAsia="zh-CN"/>
              </w:rPr>
              <w:t xml:space="preserve">: </w:t>
            </w:r>
            <w:r w:rsidR="0070585C">
              <w:rPr>
                <w:bCs/>
                <w:lang w:eastAsia="zh-CN"/>
              </w:rPr>
              <w:t>For the third bull</w:t>
            </w:r>
            <w:r w:rsidR="001D69AE">
              <w:rPr>
                <w:bCs/>
                <w:lang w:eastAsia="zh-CN"/>
              </w:rPr>
              <w:t xml:space="preserve">et, ‘FFS how to support PDCCH skipping’, the second sub-bullet, ‘SSSG with contains zero SS sets’ is not the only solution. In fact, we see this sub-bullet is closely related to Proposal 1-1b, i.e., the configuration of a dormant SSSG. For example, as we proposed in our contribution, a </w:t>
            </w:r>
            <w:proofErr w:type="spellStart"/>
            <w:r w:rsidR="001D69AE">
              <w:rPr>
                <w:bCs/>
                <w:lang w:eastAsia="zh-CN"/>
              </w:rPr>
              <w:t>durmant</w:t>
            </w:r>
            <w:proofErr w:type="spellEnd"/>
            <w:r w:rsidR="001D69AE">
              <w:rPr>
                <w:bCs/>
                <w:lang w:eastAsia="zh-CN"/>
              </w:rPr>
              <w:t xml:space="preserve"> SSSG may have associated SS sets, at least to support HARQ retransmission, but those are monitored conditionally (e.g., depending on HARQ NACK or RTT/</w:t>
            </w:r>
            <w:proofErr w:type="spellStart"/>
            <w:r w:rsidR="001D69AE">
              <w:rPr>
                <w:bCs/>
                <w:lang w:eastAsia="zh-CN"/>
              </w:rPr>
              <w:t>ReTx</w:t>
            </w:r>
            <w:proofErr w:type="spellEnd"/>
            <w:r w:rsidR="001D69AE">
              <w:rPr>
                <w:bCs/>
                <w:lang w:eastAsia="zh-CN"/>
              </w:rPr>
              <w:t xml:space="preserve"> timers). Thus, in </w:t>
            </w:r>
            <w:r w:rsidR="00674BE8">
              <w:rPr>
                <w:bCs/>
                <w:lang w:eastAsia="zh-CN"/>
              </w:rPr>
              <w:t xml:space="preserve">the sub-bullet of </w:t>
            </w:r>
            <w:r w:rsidR="001D69AE">
              <w:rPr>
                <w:bCs/>
                <w:lang w:eastAsia="zh-CN"/>
              </w:rPr>
              <w:t xml:space="preserve">Proposal 1-1a, we </w:t>
            </w:r>
            <w:r w:rsidR="00674BE8">
              <w:rPr>
                <w:bCs/>
                <w:lang w:eastAsia="zh-CN"/>
              </w:rPr>
              <w:t>could simply say ‘</w:t>
            </w:r>
            <w:r>
              <w:rPr>
                <w:bCs/>
                <w:lang w:eastAsia="zh-CN"/>
              </w:rPr>
              <w:t>S</w:t>
            </w:r>
            <w:r w:rsidR="00674BE8">
              <w:rPr>
                <w:bCs/>
                <w:lang w:eastAsia="zh-CN"/>
              </w:rPr>
              <w:t>pecial SSSG emulating PDCCH skipping’</w:t>
            </w:r>
            <w:r>
              <w:rPr>
                <w:bCs/>
                <w:lang w:eastAsia="zh-CN"/>
              </w:rPr>
              <w:t>, instead of ‘SSSG which contains zero SS sets’.</w:t>
            </w:r>
          </w:p>
          <w:p w14:paraId="200B33A1" w14:textId="154E72AA" w:rsidR="00C923B2" w:rsidRDefault="000A2987" w:rsidP="00BB1F56">
            <w:pPr>
              <w:rPr>
                <w:bCs/>
                <w:lang w:eastAsia="zh-CN"/>
              </w:rPr>
            </w:pPr>
            <w:r>
              <w:rPr>
                <w:bCs/>
                <w:lang w:eastAsia="zh-CN"/>
              </w:rPr>
              <w:t xml:space="preserve">We support </w:t>
            </w:r>
            <w:r w:rsidR="00C923B2">
              <w:rPr>
                <w:bCs/>
                <w:lang w:eastAsia="zh-CN"/>
              </w:rPr>
              <w:t xml:space="preserve">Proposal 1-1b Alt1: </w:t>
            </w:r>
            <w:r w:rsidR="0047355D">
              <w:rPr>
                <w:bCs/>
                <w:lang w:eastAsia="zh-CN"/>
              </w:rPr>
              <w:t xml:space="preserve">For more clarification, </w:t>
            </w:r>
            <w:r>
              <w:rPr>
                <w:bCs/>
                <w:lang w:eastAsia="zh-CN"/>
              </w:rPr>
              <w:t>as we stated above</w:t>
            </w:r>
            <w:r w:rsidR="0047355D">
              <w:rPr>
                <w:bCs/>
                <w:lang w:eastAsia="zh-CN"/>
              </w:rPr>
              <w:t xml:space="preserve">, dormant SSSG is a </w:t>
            </w:r>
            <w:r>
              <w:rPr>
                <w:bCs/>
                <w:lang w:eastAsia="zh-CN"/>
              </w:rPr>
              <w:t>special SSSG to support PDCCH skipping functionality. It may not necessarily be an empty SSSG with zero SS sets, but it may have associated SSSGs to support HARQ retransmission, which are only conditionally or discontinuously monitored to maximize the power saving gain.</w:t>
            </w:r>
          </w:p>
        </w:tc>
      </w:tr>
    </w:tbl>
    <w:p w14:paraId="0E3699BE" w14:textId="77777777" w:rsidR="007C69D8" w:rsidRPr="00393000" w:rsidRDefault="007C69D8" w:rsidP="00220BBE">
      <w:pPr>
        <w:rPr>
          <w:lang w:eastAsia="zh-CN"/>
        </w:rPr>
      </w:pPr>
    </w:p>
    <w:p w14:paraId="2D43CBF4" w14:textId="2DF59288" w:rsidR="004875C2" w:rsidRDefault="006E5CDD" w:rsidP="00BE14E4">
      <w:pPr>
        <w:pStyle w:val="Heading2"/>
        <w:spacing w:line="240" w:lineRule="auto"/>
        <w:rPr>
          <w:lang w:eastAsia="zh-CN"/>
        </w:rPr>
      </w:pPr>
      <w:r>
        <w:rPr>
          <w:lang w:eastAsia="zh-CN"/>
        </w:rPr>
        <w:t xml:space="preserve">Issue </w:t>
      </w:r>
      <w:r w:rsidR="004F17A7">
        <w:rPr>
          <w:lang w:eastAsia="zh-CN"/>
        </w:rPr>
        <w:t>2</w:t>
      </w:r>
      <w:r>
        <w:rPr>
          <w:lang w:eastAsia="zh-CN"/>
        </w:rPr>
        <w:t xml:space="preserve">: </w:t>
      </w:r>
      <w:proofErr w:type="gramStart"/>
      <w:r w:rsidR="00AA6B04">
        <w:rPr>
          <w:lang w:eastAsia="zh-CN"/>
        </w:rPr>
        <w:t>M</w:t>
      </w:r>
      <w:r w:rsidR="00D25F97">
        <w:rPr>
          <w:lang w:eastAsia="zh-CN"/>
        </w:rPr>
        <w:t>ore</w:t>
      </w:r>
      <w:proofErr w:type="gramEnd"/>
      <w:r w:rsidR="00D25F97">
        <w:rPr>
          <w:lang w:eastAsia="zh-CN"/>
        </w:rPr>
        <w:t xml:space="preserv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ListParagraph"/>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ListParagraph"/>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ListParagraph"/>
        <w:numPr>
          <w:ilvl w:val="0"/>
          <w:numId w:val="32"/>
        </w:numPr>
        <w:rPr>
          <w:b/>
          <w:szCs w:val="20"/>
          <w:u w:val="single"/>
          <w:lang w:val="en-GB"/>
        </w:rPr>
      </w:pPr>
      <w:r w:rsidRPr="00822CEF">
        <w:rPr>
          <w:szCs w:val="20"/>
        </w:rPr>
        <w:t xml:space="preserve">in order to emulate the function of PDCCH monitoring skip, which would not be well-supported with legacy SSSG switching, a new type of SSSG may need to be </w:t>
      </w:r>
      <w:proofErr w:type="gramStart"/>
      <w:r w:rsidRPr="00822CEF">
        <w:rPr>
          <w:szCs w:val="20"/>
        </w:rPr>
        <w:t>introduced..</w:t>
      </w:r>
      <w:proofErr w:type="gramEnd"/>
      <w:r w:rsidRPr="00822CEF">
        <w:rPr>
          <w:szCs w:val="20"/>
        </w:rPr>
        <w:t xml:space="preserve"> [Qualcomm]</w:t>
      </w:r>
    </w:p>
    <w:p w14:paraId="2E63A711" w14:textId="46EDDFEA" w:rsidR="008E0891" w:rsidRPr="00822CEF" w:rsidRDefault="00D666E0" w:rsidP="00895799">
      <w:pPr>
        <w:pStyle w:val="ListParagraph"/>
        <w:numPr>
          <w:ilvl w:val="0"/>
          <w:numId w:val="32"/>
        </w:numPr>
        <w:rPr>
          <w:b/>
          <w:szCs w:val="20"/>
          <w:u w:val="single"/>
          <w:lang w:val="en-GB"/>
        </w:rPr>
      </w:pPr>
      <w:r w:rsidRPr="00822CEF">
        <w:rPr>
          <w:szCs w:val="20"/>
          <w:lang w:val="en-GB" w:eastAsia="ja-JP"/>
        </w:rPr>
        <w:t xml:space="preserve">Study further how to support SSSG-switching/skipping for multiple groups of </w:t>
      </w:r>
      <w:proofErr w:type="gramStart"/>
      <w:r w:rsidRPr="00822CEF">
        <w:rPr>
          <w:szCs w:val="20"/>
          <w:lang w:val="en-GB" w:eastAsia="ja-JP"/>
        </w:rPr>
        <w:t>cell</w:t>
      </w:r>
      <w:proofErr w:type="gramEnd"/>
      <w:r w:rsidRPr="00822CEF">
        <w:rPr>
          <w:szCs w:val="20"/>
          <w:lang w:val="en-GB" w:eastAsia="ja-JP"/>
        </w:rPr>
        <w:t>(s). Details including number of groups FFS</w:t>
      </w:r>
      <w:r w:rsidR="002A1E9B" w:rsidRPr="00822CEF">
        <w:rPr>
          <w:szCs w:val="20"/>
          <w:lang w:val="en-GB" w:eastAsia="ja-JP"/>
        </w:rPr>
        <w:t>. [Ericsson]</w:t>
      </w:r>
    </w:p>
    <w:p w14:paraId="0D6FF46B" w14:textId="26ECE264" w:rsidR="002A1E9B" w:rsidRPr="00822CEF" w:rsidRDefault="00D666E0" w:rsidP="00895799">
      <w:pPr>
        <w:pStyle w:val="ListParagraph"/>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lastRenderedPageBreak/>
        <w:t>S</w:t>
      </w:r>
      <w:r>
        <w:rPr>
          <w:lang w:val="en-GB" w:eastAsia="zh-CN"/>
        </w:rPr>
        <w:t xml:space="preserve">ome companies </w:t>
      </w:r>
      <w:proofErr w:type="gramStart"/>
      <w:r>
        <w:rPr>
          <w:lang w:val="en-GB" w:eastAsia="zh-CN"/>
        </w:rPr>
        <w:t>thinks</w:t>
      </w:r>
      <w:proofErr w:type="gramEnd"/>
      <w:r>
        <w:rPr>
          <w:lang w:val="en-GB" w:eastAsia="zh-CN"/>
        </w:rPr>
        <w:t xml:space="preserve">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ListParagraph"/>
        <w:numPr>
          <w:ilvl w:val="0"/>
          <w:numId w:val="32"/>
        </w:numPr>
        <w:rPr>
          <w:szCs w:val="20"/>
        </w:rPr>
      </w:pPr>
      <w:r w:rsidRPr="00A33ECA">
        <w:rPr>
          <w:szCs w:val="20"/>
        </w:rPr>
        <w:t xml:space="preserve">When PDCCH skipping is introduced, the duration of PDCCH skipping can be flexibly configured. Different levels of UE power saving </w:t>
      </w:r>
      <w:proofErr w:type="gramStart"/>
      <w:r w:rsidRPr="00A33ECA">
        <w:rPr>
          <w:szCs w:val="20"/>
        </w:rPr>
        <w:t>is</w:t>
      </w:r>
      <w:proofErr w:type="gramEnd"/>
      <w:r w:rsidRPr="00A33ECA">
        <w:rPr>
          <w:szCs w:val="20"/>
        </w:rPr>
        <w:t xml:space="preserve">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Heading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ListParagraph"/>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SimSun" w:eastAsia="SimSun" w:hAnsi="SimSun" w:cs="SimSun" w:hint="eastAsia"/>
          <w:szCs w:val="20"/>
          <w:lang w:eastAsia="zh-CN"/>
        </w:rPr>
        <w:t>.</w:t>
      </w:r>
    </w:p>
    <w:p w14:paraId="46CD8E09" w14:textId="77777777" w:rsidR="002E650B" w:rsidRPr="002E650B" w:rsidRDefault="002E650B" w:rsidP="002E650B">
      <w:pPr>
        <w:pStyle w:val="ListParagraph"/>
        <w:ind w:left="420"/>
        <w:rPr>
          <w:rFonts w:eastAsiaTheme="minorEastAsia"/>
          <w:szCs w:val="20"/>
          <w:lang w:eastAsia="zh-CN"/>
        </w:rPr>
      </w:pPr>
    </w:p>
    <w:p w14:paraId="7232AF2A" w14:textId="77777777" w:rsidR="00BE14E4" w:rsidRPr="004E0FA9" w:rsidRDefault="00BE14E4" w:rsidP="00BE14E4">
      <w:pPr>
        <w:pStyle w:val="Heading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We support the general idea of increasing the maximum number of SSSGs, but we think it could be more than 3. If the SSSG is indicated by a bit field, it would be better to keep the number to be a power of 2, e.g., 4. At this stage, we prefer to agree on whether to support more than 2 SSSG first, and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 xml:space="preserve">We don’t think 3 SSSG are necessary, if PDCCH skipping is supported. Also, signaling a separate search space configuration may not be efficient, when only a few parameters (e.g. monitoring periodicity/slot offset) need to be changed. In that sense, we think that signaling two 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 xml:space="preserve">We think it can be more than 3, especially for a common design. More SSSGs are beneficial to support adaptation not only in time domain. Also, how to configured SSSG can be FFS. </w:t>
            </w:r>
          </w:p>
        </w:tc>
      </w:tr>
      <w:tr w:rsidR="00676B7A" w14:paraId="00D50037" w14:textId="77777777" w:rsidTr="007F7249">
        <w:tc>
          <w:tcPr>
            <w:tcW w:w="2122" w:type="dxa"/>
            <w:tcBorders>
              <w:top w:val="single" w:sz="4" w:space="0" w:color="auto"/>
              <w:left w:val="single" w:sz="4" w:space="0" w:color="auto"/>
              <w:bottom w:val="single" w:sz="4" w:space="0" w:color="auto"/>
              <w:right w:val="single" w:sz="4" w:space="0" w:color="auto"/>
            </w:tcBorders>
          </w:tcPr>
          <w:p w14:paraId="5AB77A6D" w14:textId="24F20577" w:rsidR="00676B7A" w:rsidRDefault="00676B7A" w:rsidP="00676B7A">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BE08ED9" w14:textId="73C877E6" w:rsidR="00676B7A" w:rsidRDefault="00676B7A" w:rsidP="00676B7A">
            <w:r>
              <w:rPr>
                <w:bCs/>
                <w:lang w:eastAsia="zh-CN"/>
              </w:rPr>
              <w:t>Do not support. We do not see a need to support more than two SSSGs. Detailed feedback as in response to Proposals 1-1x.</w:t>
            </w:r>
          </w:p>
        </w:tc>
      </w:tr>
      <w:tr w:rsidR="00A16612" w14:paraId="4B7168E4" w14:textId="77777777" w:rsidTr="007F7249">
        <w:tc>
          <w:tcPr>
            <w:tcW w:w="2122" w:type="dxa"/>
            <w:tcBorders>
              <w:top w:val="single" w:sz="4" w:space="0" w:color="auto"/>
              <w:left w:val="single" w:sz="4" w:space="0" w:color="auto"/>
              <w:bottom w:val="single" w:sz="4" w:space="0" w:color="auto"/>
              <w:right w:val="single" w:sz="4" w:space="0" w:color="auto"/>
            </w:tcBorders>
          </w:tcPr>
          <w:p w14:paraId="76ED688E" w14:textId="399EA78E" w:rsidR="00A16612" w:rsidRDefault="00A16612" w:rsidP="00A16612">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0CD11077" w14:textId="006D55F4" w:rsidR="00A16612" w:rsidRDefault="00A16612" w:rsidP="00A16612">
            <w:pPr>
              <w:rPr>
                <w:bCs/>
                <w:lang w:eastAsia="zh-CN"/>
              </w:rPr>
            </w:pPr>
            <w:r>
              <w:rPr>
                <w:rFonts w:hint="eastAsia"/>
                <w:bCs/>
                <w:lang w:eastAsia="zh-CN"/>
              </w:rPr>
              <w:t>T</w:t>
            </w:r>
            <w:r>
              <w:rPr>
                <w:bCs/>
                <w:lang w:eastAsia="zh-CN"/>
              </w:rPr>
              <w:t>he power saving benefits with more than 2 SSSGs is not clear, especially for the case if alt 2 with explicit PDCCH skipping function is used, it can flexibly support multiple combinations of power saving configurations, hence, considering up to 3 SSSGs seems unnecessary.</w:t>
            </w:r>
          </w:p>
        </w:tc>
      </w:tr>
      <w:tr w:rsidR="00941436" w:rsidRPr="000B1E87" w14:paraId="166D8A4B" w14:textId="77777777" w:rsidTr="00941436">
        <w:tc>
          <w:tcPr>
            <w:tcW w:w="2122" w:type="dxa"/>
          </w:tcPr>
          <w:p w14:paraId="1F4CD239"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6129AA0C" w14:textId="77777777" w:rsidR="00941436" w:rsidRPr="000B1E87" w:rsidRDefault="00941436" w:rsidP="00394882">
            <w:pPr>
              <w:rPr>
                <w:rFonts w:eastAsia="Malgun Gothic"/>
                <w:bCs/>
                <w:lang w:eastAsia="ko-KR"/>
              </w:rPr>
            </w:pPr>
            <w:r>
              <w:rPr>
                <w:rFonts w:eastAsia="Malgun Gothic"/>
                <w:bCs/>
                <w:lang w:eastAsia="ko-KR"/>
              </w:rPr>
              <w:t xml:space="preserve">We are open to discuss more than 2 SSSG. However, as we commented in a previous section, </w:t>
            </w:r>
            <w:r>
              <w:rPr>
                <w:rFonts w:eastAsia="Malgun Gothic" w:hint="eastAsia"/>
                <w:bCs/>
                <w:lang w:eastAsia="ko-KR"/>
              </w:rPr>
              <w:t xml:space="preserve">we do </w:t>
            </w:r>
            <w:r>
              <w:rPr>
                <w:rFonts w:eastAsia="Malgun Gothic"/>
                <w:bCs/>
                <w:lang w:eastAsia="ko-KR"/>
              </w:rPr>
              <w:t>not support configuring dormant SSSG.</w:t>
            </w:r>
          </w:p>
        </w:tc>
      </w:tr>
      <w:tr w:rsidR="002C119F" w:rsidRPr="000B1E87" w14:paraId="223F5A90" w14:textId="77777777" w:rsidTr="00941436">
        <w:tc>
          <w:tcPr>
            <w:tcW w:w="2122" w:type="dxa"/>
          </w:tcPr>
          <w:p w14:paraId="09C10E4B" w14:textId="4F3DA832" w:rsidR="002C119F" w:rsidRDefault="002C119F" w:rsidP="002C119F">
            <w:pPr>
              <w:rPr>
                <w:rFonts w:eastAsia="Malgun Gothic"/>
                <w:bCs/>
                <w:lang w:eastAsia="ko-KR"/>
              </w:rPr>
            </w:pPr>
            <w:r>
              <w:rPr>
                <w:bCs/>
                <w:lang w:eastAsia="zh-CN"/>
              </w:rPr>
              <w:lastRenderedPageBreak/>
              <w:t>Nokia</w:t>
            </w:r>
          </w:p>
        </w:tc>
        <w:tc>
          <w:tcPr>
            <w:tcW w:w="7840" w:type="dxa"/>
          </w:tcPr>
          <w:p w14:paraId="4E4E05BF" w14:textId="0B6A59CA" w:rsidR="002C119F" w:rsidRDefault="002C119F" w:rsidP="002C119F">
            <w:pPr>
              <w:rPr>
                <w:rFonts w:eastAsia="Malgun Gothic"/>
                <w:bCs/>
                <w:lang w:eastAsia="ko-KR"/>
              </w:rPr>
            </w:pPr>
            <w:r>
              <w:rPr>
                <w:bCs/>
                <w:lang w:eastAsia="zh-CN"/>
              </w:rPr>
              <w:t>We support the proposal to increase the number of SSSG at least to 3, and consider more than 3 also. A comment that seems bit counter intuitive to see a need for multiple durations for PDCCH adaptation by some companies to enable ‘adaptation flexibility’ but not similarly need to have more SSSGs.</w:t>
            </w:r>
          </w:p>
        </w:tc>
      </w:tr>
      <w:tr w:rsidR="009C2679" w14:paraId="1EC5F0A4" w14:textId="77777777" w:rsidTr="009C2679">
        <w:tc>
          <w:tcPr>
            <w:tcW w:w="2122" w:type="dxa"/>
          </w:tcPr>
          <w:p w14:paraId="598FE19F" w14:textId="77777777" w:rsidR="009C2679" w:rsidRDefault="009C2679" w:rsidP="00394882">
            <w:pPr>
              <w:rPr>
                <w:bCs/>
                <w:lang w:eastAsia="zh-CN"/>
              </w:rPr>
            </w:pPr>
            <w:r>
              <w:rPr>
                <w:bCs/>
                <w:lang w:eastAsia="zh-CN"/>
              </w:rPr>
              <w:t>OPPO</w:t>
            </w:r>
          </w:p>
        </w:tc>
        <w:tc>
          <w:tcPr>
            <w:tcW w:w="7840" w:type="dxa"/>
          </w:tcPr>
          <w:p w14:paraId="7FCF7D41" w14:textId="77777777" w:rsidR="009C2679" w:rsidRDefault="009C2679" w:rsidP="00394882">
            <w:pPr>
              <w:spacing w:after="120"/>
              <w:rPr>
                <w:bCs/>
                <w:lang w:eastAsia="zh-CN"/>
              </w:rPr>
            </w:pPr>
            <w:r>
              <w:rPr>
                <w:bCs/>
                <w:lang w:eastAsia="zh-CN"/>
              </w:rPr>
              <w:t xml:space="preserve">We don’t see the strong motivation to support more than 2 SSGs. </w:t>
            </w:r>
          </w:p>
          <w:p w14:paraId="5605276A" w14:textId="77777777" w:rsidR="009C2679" w:rsidRDefault="009C2679" w:rsidP="00394882">
            <w:pPr>
              <w:spacing w:after="120"/>
              <w:rPr>
                <w:bCs/>
                <w:lang w:eastAsia="zh-CN"/>
              </w:rPr>
            </w:pPr>
            <w:r>
              <w:rPr>
                <w:bCs/>
                <w:lang w:eastAsia="zh-CN"/>
              </w:rPr>
              <w:t>We suggest to support more than 2 skipping periods.</w:t>
            </w:r>
          </w:p>
        </w:tc>
      </w:tr>
      <w:tr w:rsidR="00EC7084" w14:paraId="5646D35D" w14:textId="77777777" w:rsidTr="009C2679">
        <w:tc>
          <w:tcPr>
            <w:tcW w:w="2122" w:type="dxa"/>
          </w:tcPr>
          <w:p w14:paraId="7D69D0A5" w14:textId="51DEEA8F"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F763E74" w14:textId="6FD95DCB" w:rsidR="00EC7084" w:rsidRDefault="00EC7084" w:rsidP="00EC7084">
            <w:pPr>
              <w:spacing w:after="120"/>
              <w:rPr>
                <w:bCs/>
                <w:lang w:eastAsia="zh-CN"/>
              </w:rPr>
            </w:pPr>
            <w:r>
              <w:rPr>
                <w:rFonts w:eastAsiaTheme="minorEastAsia"/>
                <w:bCs/>
                <w:lang w:eastAsia="zh-CN"/>
              </w:rPr>
              <w:t xml:space="preserve">Support, but we think for the dormant SSSG, two different timers can be configured to </w:t>
            </w:r>
            <w:proofErr w:type="spellStart"/>
            <w:r>
              <w:rPr>
                <w:rFonts w:eastAsiaTheme="minorEastAsia"/>
                <w:bCs/>
                <w:lang w:eastAsia="zh-CN"/>
              </w:rPr>
              <w:t>reliaze</w:t>
            </w:r>
            <w:proofErr w:type="spellEnd"/>
            <w:r>
              <w:rPr>
                <w:rFonts w:eastAsiaTheme="minorEastAsia"/>
                <w:bCs/>
                <w:lang w:eastAsia="zh-CN"/>
              </w:rPr>
              <w:t xml:space="preserve"> different PDCCH skipping time.</w:t>
            </w:r>
          </w:p>
        </w:tc>
      </w:tr>
      <w:tr w:rsidR="00A33F82" w14:paraId="51D5940F" w14:textId="77777777" w:rsidTr="00A33F82">
        <w:tc>
          <w:tcPr>
            <w:tcW w:w="2122" w:type="dxa"/>
          </w:tcPr>
          <w:p w14:paraId="54612981" w14:textId="77777777" w:rsidR="00A33F82" w:rsidRDefault="00A33F82" w:rsidP="00394882">
            <w:pPr>
              <w:rPr>
                <w:bCs/>
                <w:lang w:eastAsia="zh-CN"/>
              </w:rPr>
            </w:pPr>
            <w:r>
              <w:rPr>
                <w:bCs/>
                <w:lang w:eastAsia="zh-CN"/>
              </w:rPr>
              <w:t>Huawei, HiSilicon</w:t>
            </w:r>
          </w:p>
        </w:tc>
        <w:tc>
          <w:tcPr>
            <w:tcW w:w="7840" w:type="dxa"/>
          </w:tcPr>
          <w:p w14:paraId="2E822516" w14:textId="77777777" w:rsidR="00A33F82" w:rsidRDefault="00A33F82" w:rsidP="00394882">
            <w:pPr>
              <w:rPr>
                <w:bCs/>
                <w:lang w:eastAsia="zh-CN"/>
              </w:rPr>
            </w:pPr>
            <w:r>
              <w:rPr>
                <w:rFonts w:hint="eastAsia"/>
                <w:bCs/>
                <w:lang w:eastAsia="zh-CN"/>
              </w:rPr>
              <w:t>T</w:t>
            </w:r>
            <w:r>
              <w:rPr>
                <w:bCs/>
                <w:lang w:eastAsia="zh-CN"/>
              </w:rPr>
              <w:t>here is no need to introduce more complexity on UE to maintain more than 2 SSSG before the benefit is justified. If we support proposal 1-1a+1-1c (i.e. Alt.2a in RAN1#104 agreements), d</w:t>
            </w:r>
            <w:proofErr w:type="spellStart"/>
            <w:r>
              <w:rPr>
                <w:lang w:val="en-GB" w:eastAsia="zh-CN"/>
              </w:rPr>
              <w:t>ifferent</w:t>
            </w:r>
            <w:proofErr w:type="spellEnd"/>
            <w:r>
              <w:rPr>
                <w:lang w:val="en-GB" w:eastAsia="zh-CN"/>
              </w:rPr>
              <w:t xml:space="preserve"> levels of UE power saving </w:t>
            </w:r>
            <w:proofErr w:type="gramStart"/>
            <w:r>
              <w:rPr>
                <w:lang w:val="en-GB" w:eastAsia="zh-CN"/>
              </w:rPr>
              <w:t>is</w:t>
            </w:r>
            <w:proofErr w:type="gramEnd"/>
            <w:r>
              <w:rPr>
                <w:lang w:val="en-GB" w:eastAsia="zh-CN"/>
              </w:rPr>
              <w:t xml:space="preserve"> obtained by supporting both PDCCH skipping and SSSG switching.</w:t>
            </w:r>
          </w:p>
        </w:tc>
      </w:tr>
      <w:tr w:rsidR="0082693A" w14:paraId="68FCCF7D" w14:textId="77777777" w:rsidTr="00A33F82">
        <w:tc>
          <w:tcPr>
            <w:tcW w:w="2122" w:type="dxa"/>
          </w:tcPr>
          <w:p w14:paraId="6A8BF7EB" w14:textId="1E4AA90F" w:rsidR="0082693A" w:rsidRPr="0082693A" w:rsidRDefault="0082693A" w:rsidP="00394882">
            <w:pPr>
              <w:rPr>
                <w:rFonts w:eastAsia="MS Mincho"/>
                <w:bCs/>
                <w:lang w:eastAsia="ja-JP"/>
              </w:rPr>
            </w:pPr>
            <w:r>
              <w:rPr>
                <w:rFonts w:eastAsia="MS Mincho" w:hint="eastAsia"/>
                <w:bCs/>
                <w:lang w:eastAsia="ja-JP"/>
              </w:rPr>
              <w:t>NTT DOCOMO</w:t>
            </w:r>
          </w:p>
        </w:tc>
        <w:tc>
          <w:tcPr>
            <w:tcW w:w="7840" w:type="dxa"/>
          </w:tcPr>
          <w:p w14:paraId="16B2EB62" w14:textId="78258C6A" w:rsidR="0082693A" w:rsidRPr="0082693A" w:rsidRDefault="0082693A" w:rsidP="00394882">
            <w:pPr>
              <w:rPr>
                <w:rFonts w:eastAsia="MS Mincho"/>
                <w:bCs/>
                <w:lang w:eastAsia="ja-JP"/>
              </w:rPr>
            </w:pPr>
            <w:r>
              <w:rPr>
                <w:rFonts w:eastAsia="MS Mincho" w:hint="eastAsia"/>
                <w:bCs/>
                <w:lang w:eastAsia="ja-JP"/>
              </w:rPr>
              <w:t>This proposal is related to whether or not to support the dormant SSSG.</w:t>
            </w:r>
            <w:r>
              <w:rPr>
                <w:rFonts w:eastAsia="MS Mincho"/>
                <w:bCs/>
                <w:lang w:eastAsia="ja-JP"/>
              </w:rPr>
              <w:t xml:space="preserve"> It can be discussed together with the details of SSSG.</w:t>
            </w:r>
          </w:p>
        </w:tc>
      </w:tr>
      <w:tr w:rsidR="00C35D16" w14:paraId="231A7FD3" w14:textId="77777777" w:rsidTr="00A33F82">
        <w:tc>
          <w:tcPr>
            <w:tcW w:w="2122" w:type="dxa"/>
          </w:tcPr>
          <w:p w14:paraId="0D27CC12" w14:textId="7F87ABBA" w:rsidR="00C35D16" w:rsidRDefault="00C35D16" w:rsidP="00394882">
            <w:pPr>
              <w:rPr>
                <w:rFonts w:eastAsia="MS Mincho"/>
                <w:bCs/>
                <w:lang w:eastAsia="ja-JP"/>
              </w:rPr>
            </w:pPr>
            <w:r>
              <w:rPr>
                <w:rFonts w:eastAsia="MS Mincho"/>
                <w:bCs/>
                <w:lang w:eastAsia="ja-JP"/>
              </w:rPr>
              <w:t>Panasonic</w:t>
            </w:r>
          </w:p>
        </w:tc>
        <w:tc>
          <w:tcPr>
            <w:tcW w:w="7840" w:type="dxa"/>
          </w:tcPr>
          <w:p w14:paraId="4ACC8516" w14:textId="37442EC2" w:rsidR="00C35D16" w:rsidRDefault="00C35D16" w:rsidP="00394882">
            <w:pPr>
              <w:rPr>
                <w:rFonts w:eastAsia="MS Mincho"/>
                <w:bCs/>
                <w:lang w:eastAsia="ja-JP"/>
              </w:rPr>
            </w:pPr>
            <w:r>
              <w:rPr>
                <w:rFonts w:eastAsia="MS Mincho"/>
                <w:bCs/>
                <w:lang w:eastAsia="ja-JP"/>
              </w:rPr>
              <w:t xml:space="preserve">Same with </w:t>
            </w:r>
            <w:r w:rsidR="00D42CB1">
              <w:rPr>
                <w:rFonts w:eastAsia="MS Mincho"/>
                <w:bCs/>
                <w:lang w:eastAsia="ja-JP"/>
              </w:rPr>
              <w:t xml:space="preserve">our previous comment. </w:t>
            </w:r>
          </w:p>
        </w:tc>
      </w:tr>
      <w:tr w:rsidR="00EF0717" w14:paraId="27803D6B" w14:textId="77777777" w:rsidTr="00EF0717">
        <w:tc>
          <w:tcPr>
            <w:tcW w:w="2122" w:type="dxa"/>
          </w:tcPr>
          <w:p w14:paraId="06130924" w14:textId="77777777" w:rsidR="00EF0717" w:rsidRDefault="00EF0717" w:rsidP="009143D9">
            <w:pPr>
              <w:rPr>
                <w:rFonts w:eastAsia="MS Mincho"/>
                <w:bCs/>
                <w:lang w:eastAsia="ja-JP"/>
              </w:rPr>
            </w:pPr>
            <w:r>
              <w:rPr>
                <w:rFonts w:eastAsia="MS Mincho"/>
                <w:bCs/>
                <w:lang w:eastAsia="ja-JP"/>
              </w:rPr>
              <w:t>MTK</w:t>
            </w:r>
          </w:p>
        </w:tc>
        <w:tc>
          <w:tcPr>
            <w:tcW w:w="7840" w:type="dxa"/>
          </w:tcPr>
          <w:p w14:paraId="23524DD2" w14:textId="77777777" w:rsidR="00EF0717" w:rsidRDefault="00EF0717" w:rsidP="009143D9">
            <w:pPr>
              <w:rPr>
                <w:rFonts w:eastAsia="MS Mincho"/>
                <w:bCs/>
                <w:lang w:eastAsia="ja-JP"/>
              </w:rPr>
            </w:pPr>
            <w:r w:rsidRPr="00B54E0C">
              <w:rPr>
                <w:rFonts w:eastAsia="MS Mincho"/>
                <w:bCs/>
                <w:lang w:eastAsia="ja-JP"/>
              </w:rPr>
              <w:t xml:space="preserve">We don’t need critical case that demand more </w:t>
            </w:r>
            <w:proofErr w:type="spellStart"/>
            <w:r w:rsidRPr="00B54E0C">
              <w:rPr>
                <w:rFonts w:eastAsia="MS Mincho"/>
                <w:bCs/>
                <w:lang w:eastAsia="ja-JP"/>
              </w:rPr>
              <w:t>that</w:t>
            </w:r>
            <w:proofErr w:type="spellEnd"/>
            <w:r w:rsidRPr="00B54E0C">
              <w:rPr>
                <w:rFonts w:eastAsia="MS Mincho"/>
                <w:bCs/>
                <w:lang w:eastAsia="ja-JP"/>
              </w:rPr>
              <w:t xml:space="preserve"> 2 SSSG. But for sake of progress, we can follow majority choice.</w:t>
            </w:r>
          </w:p>
        </w:tc>
      </w:tr>
      <w:tr w:rsidR="00EF0717" w14:paraId="73062649" w14:textId="77777777" w:rsidTr="00EF0717">
        <w:tc>
          <w:tcPr>
            <w:tcW w:w="2122" w:type="dxa"/>
          </w:tcPr>
          <w:p w14:paraId="7DC0FA53" w14:textId="77777777" w:rsidR="00EF0717" w:rsidRDefault="00EF0717" w:rsidP="009143D9">
            <w:pPr>
              <w:rPr>
                <w:rFonts w:eastAsia="MS Mincho"/>
                <w:bCs/>
                <w:lang w:eastAsia="ja-JP"/>
              </w:rPr>
            </w:pPr>
            <w:proofErr w:type="spellStart"/>
            <w:r>
              <w:rPr>
                <w:rFonts w:eastAsia="MS Mincho"/>
                <w:bCs/>
                <w:lang w:eastAsia="ja-JP"/>
              </w:rPr>
              <w:t>NordicSemi</w:t>
            </w:r>
            <w:proofErr w:type="spellEnd"/>
          </w:p>
        </w:tc>
        <w:tc>
          <w:tcPr>
            <w:tcW w:w="7840" w:type="dxa"/>
          </w:tcPr>
          <w:p w14:paraId="6F5034CA" w14:textId="77777777" w:rsidR="00EF0717" w:rsidRPr="00B54E0C" w:rsidRDefault="00EF0717" w:rsidP="009143D9">
            <w:pPr>
              <w:rPr>
                <w:rFonts w:eastAsia="MS Mincho"/>
                <w:bCs/>
                <w:lang w:eastAsia="ja-JP"/>
              </w:rPr>
            </w:pPr>
            <w:r>
              <w:rPr>
                <w:rFonts w:eastAsia="MS Mincho"/>
                <w:bCs/>
                <w:lang w:eastAsia="ja-JP"/>
              </w:rPr>
              <w:t>Depends on which way we go in Issue 1</w:t>
            </w:r>
          </w:p>
        </w:tc>
      </w:tr>
      <w:tr w:rsidR="00EF0717" w14:paraId="1196BC5F" w14:textId="77777777" w:rsidTr="00EF0717">
        <w:tc>
          <w:tcPr>
            <w:tcW w:w="2122" w:type="dxa"/>
          </w:tcPr>
          <w:p w14:paraId="4DF7B6EE" w14:textId="77777777" w:rsidR="00EF0717" w:rsidRDefault="00EF0717" w:rsidP="009143D9">
            <w:pPr>
              <w:rPr>
                <w:rFonts w:eastAsia="MS Mincho"/>
                <w:bCs/>
                <w:lang w:eastAsia="ja-JP"/>
              </w:rPr>
            </w:pPr>
            <w:r>
              <w:rPr>
                <w:rFonts w:eastAsia="MS Mincho"/>
                <w:bCs/>
                <w:lang w:eastAsia="ja-JP"/>
              </w:rPr>
              <w:t>IDCC</w:t>
            </w:r>
          </w:p>
        </w:tc>
        <w:tc>
          <w:tcPr>
            <w:tcW w:w="7840" w:type="dxa"/>
          </w:tcPr>
          <w:p w14:paraId="33319E68" w14:textId="77777777" w:rsidR="00EF0717" w:rsidRPr="00BC7264" w:rsidRDefault="00EF0717" w:rsidP="009143D9">
            <w:r>
              <w:t>We think this decision will be impacted by which alternative (Alt1 or Alt2) is selected for the unified design. For Alt 2, increasing the number of SSSGs may not be needed. But for Alt1, we need at least 3 SSSGs.</w:t>
            </w:r>
          </w:p>
        </w:tc>
      </w:tr>
      <w:tr w:rsidR="00A25AEB" w14:paraId="1C8CAA8E" w14:textId="77777777" w:rsidTr="00A25AEB">
        <w:tc>
          <w:tcPr>
            <w:tcW w:w="2122" w:type="dxa"/>
          </w:tcPr>
          <w:p w14:paraId="2B71D3A5" w14:textId="77777777" w:rsidR="00A25AEB" w:rsidRDefault="00A25AEB" w:rsidP="00A156BE">
            <w:pPr>
              <w:rPr>
                <w:rFonts w:eastAsia="MS Mincho"/>
                <w:bCs/>
                <w:lang w:eastAsia="ja-JP"/>
              </w:rPr>
            </w:pPr>
            <w:r>
              <w:rPr>
                <w:rFonts w:eastAsia="MS Mincho"/>
                <w:bCs/>
                <w:lang w:eastAsia="ja-JP"/>
              </w:rPr>
              <w:t>Fraunhofer</w:t>
            </w:r>
          </w:p>
        </w:tc>
        <w:tc>
          <w:tcPr>
            <w:tcW w:w="7840" w:type="dxa"/>
          </w:tcPr>
          <w:p w14:paraId="48D1328A" w14:textId="77777777" w:rsidR="00A25AEB" w:rsidRDefault="00A25AEB" w:rsidP="00A156BE">
            <w:pPr>
              <w:overflowPunct/>
              <w:autoSpaceDE/>
              <w:autoSpaceDN/>
              <w:adjustRightInd/>
              <w:spacing w:after="0"/>
              <w:textAlignment w:val="auto"/>
              <w:rPr>
                <w:lang w:eastAsia="de-DE"/>
              </w:rPr>
            </w:pPr>
            <w:r>
              <w:rPr>
                <w:rStyle w:val="normaltextrun"/>
                <w:shd w:val="clear" w:color="auto" w:fill="FFFFFF"/>
              </w:rPr>
              <w:t>Highly depends on the common design. </w:t>
            </w:r>
            <w:r>
              <w:rPr>
                <w:rStyle w:val="eop"/>
                <w:shd w:val="clear" w:color="auto" w:fill="FFFFFF"/>
              </w:rPr>
              <w:t> </w:t>
            </w:r>
          </w:p>
        </w:tc>
      </w:tr>
      <w:tr w:rsidR="00CF5B4A" w14:paraId="7E88C86B" w14:textId="77777777" w:rsidTr="00CF5B4A">
        <w:tc>
          <w:tcPr>
            <w:tcW w:w="2122" w:type="dxa"/>
          </w:tcPr>
          <w:p w14:paraId="4C854CF3" w14:textId="0D802989" w:rsidR="00CF5B4A" w:rsidRPr="00CF5B4A" w:rsidRDefault="00CF5B4A" w:rsidP="00253D67">
            <w:pPr>
              <w:rPr>
                <w:lang w:eastAsia="zh-CN"/>
              </w:rPr>
            </w:pPr>
            <w:r w:rsidRPr="00CF5B4A">
              <w:rPr>
                <w:rFonts w:hint="eastAsia"/>
                <w:lang w:eastAsia="zh-CN"/>
              </w:rPr>
              <w:t>Ericsson</w:t>
            </w:r>
          </w:p>
        </w:tc>
        <w:tc>
          <w:tcPr>
            <w:tcW w:w="7840" w:type="dxa"/>
          </w:tcPr>
          <w:p w14:paraId="30E5E4D7" w14:textId="3DD7E570" w:rsidR="00CF5B4A" w:rsidRDefault="00CF5B4A" w:rsidP="00CF5B4A">
            <w:pPr>
              <w:rPr>
                <w:lang w:eastAsia="zh-CN"/>
              </w:rPr>
            </w:pPr>
            <w:r>
              <w:rPr>
                <w:lang w:eastAsia="zh-CN"/>
              </w:rPr>
              <w:t xml:space="preserve">2-1 : Not support. </w:t>
            </w:r>
          </w:p>
        </w:tc>
      </w:tr>
    </w:tbl>
    <w:p w14:paraId="5127DDFC" w14:textId="275262FC" w:rsidR="008126C0" w:rsidRDefault="008126C0" w:rsidP="006E5CDD"/>
    <w:p w14:paraId="4E65B331" w14:textId="77777777" w:rsidR="00832CBC" w:rsidRPr="00737722" w:rsidRDefault="00832CBC" w:rsidP="00832CBC">
      <w:pPr>
        <w:pStyle w:val="Heading3"/>
        <w:spacing w:line="240" w:lineRule="auto"/>
        <w:rPr>
          <w:lang w:eastAsia="zh-CN"/>
        </w:rPr>
      </w:pPr>
      <w:r w:rsidRPr="00737722">
        <w:rPr>
          <w:lang w:eastAsia="zh-CN"/>
        </w:rPr>
        <w:t>Updated Proposals (after 1st round)</w:t>
      </w:r>
    </w:p>
    <w:p w14:paraId="1EAC2DCC" w14:textId="7C39A2F0" w:rsidR="00832CBC" w:rsidRDefault="00832CBC" w:rsidP="006E5CDD">
      <w:pPr>
        <w:rPr>
          <w:lang w:val="en-GB" w:eastAsia="zh-CN"/>
        </w:rPr>
      </w:pPr>
      <w:r>
        <w:rPr>
          <w:lang w:val="en-GB" w:eastAsia="zh-CN"/>
        </w:rPr>
        <w:t xml:space="preserve">Since many companies proposing more than 2 SSSGs are open to accept even more than 3 SSSGs, the proposal is updated accordingly. </w:t>
      </w:r>
    </w:p>
    <w:p w14:paraId="73993F66" w14:textId="3BDEE6B0" w:rsidR="00832CBC" w:rsidRDefault="00832CBC" w:rsidP="006E5CDD">
      <w:pPr>
        <w:rPr>
          <w:lang w:val="en-GB" w:eastAsia="zh-CN"/>
        </w:rPr>
      </w:pPr>
      <w:r>
        <w:rPr>
          <w:rFonts w:hint="eastAsia"/>
          <w:lang w:val="en-GB" w:eastAsia="zh-CN"/>
        </w:rPr>
        <w:t>Sup</w:t>
      </w:r>
      <w:r>
        <w:rPr>
          <w:lang w:val="en-GB" w:eastAsia="zh-CN"/>
        </w:rPr>
        <w:t>port of proposal 2-1:</w:t>
      </w:r>
      <w:r w:rsidR="00580C27" w:rsidRPr="00580C27">
        <w:rPr>
          <w:bCs/>
          <w:lang w:eastAsia="zh-CN"/>
        </w:rPr>
        <w:t xml:space="preserve"> </w:t>
      </w:r>
      <w:r w:rsidR="00580C27">
        <w:rPr>
          <w:bCs/>
          <w:lang w:eastAsia="zh-CN"/>
        </w:rPr>
        <w:t>Qualcomm, Samsung, Nokia, vivo, CMC</w:t>
      </w:r>
      <w:r w:rsidR="00EF0717">
        <w:rPr>
          <w:bCs/>
          <w:lang w:eastAsia="zh-CN"/>
        </w:rPr>
        <w:t>C,</w:t>
      </w:r>
      <w:r w:rsidR="00EF0717">
        <w:rPr>
          <w:rFonts w:hint="eastAsia"/>
          <w:bCs/>
          <w:lang w:eastAsia="zh-CN"/>
        </w:rPr>
        <w:t xml:space="preserve"> </w:t>
      </w:r>
      <w:proofErr w:type="gramStart"/>
      <w:r w:rsidR="00EF0717">
        <w:rPr>
          <w:rFonts w:eastAsia="MS Mincho"/>
          <w:bCs/>
          <w:lang w:eastAsia="ja-JP"/>
        </w:rPr>
        <w:t>IDCC(</w:t>
      </w:r>
      <w:proofErr w:type="gramEnd"/>
      <w:r w:rsidR="00EF0717">
        <w:rPr>
          <w:rFonts w:eastAsia="MS Mincho"/>
          <w:bCs/>
          <w:lang w:eastAsia="ja-JP"/>
        </w:rPr>
        <w:t xml:space="preserve">Alt 1 in </w:t>
      </w:r>
      <w:r w:rsidR="00EF0717">
        <w:rPr>
          <w:rFonts w:asciiTheme="minorEastAsia" w:eastAsiaTheme="minorEastAsia" w:hAnsiTheme="minorEastAsia" w:hint="eastAsia"/>
          <w:bCs/>
          <w:lang w:eastAsia="zh-CN"/>
        </w:rPr>
        <w:t>proposal</w:t>
      </w:r>
      <w:r w:rsidR="00EF0717">
        <w:rPr>
          <w:rFonts w:eastAsia="MS Mincho"/>
          <w:bCs/>
          <w:lang w:eastAsia="ja-JP"/>
        </w:rPr>
        <w:t xml:space="preserve"> 1-1b)</w:t>
      </w:r>
    </w:p>
    <w:p w14:paraId="6F346E9E" w14:textId="148B957A" w:rsidR="00832CBC" w:rsidRDefault="00832CBC" w:rsidP="006E5CDD">
      <w:pPr>
        <w:rPr>
          <w:lang w:val="en-GB" w:eastAsia="zh-CN"/>
        </w:rPr>
      </w:pPr>
      <w:r>
        <w:rPr>
          <w:rFonts w:hint="eastAsia"/>
          <w:lang w:val="en-GB" w:eastAsia="zh-CN"/>
        </w:rPr>
        <w:t>O</w:t>
      </w:r>
      <w:r>
        <w:rPr>
          <w:lang w:val="en-GB" w:eastAsia="zh-CN"/>
        </w:rPr>
        <w:t>bject to proposal 2-1:</w:t>
      </w:r>
      <w:r w:rsidR="00580C27">
        <w:rPr>
          <w:lang w:val="en-GB" w:eastAsia="zh-CN"/>
        </w:rPr>
        <w:t xml:space="preserve"> </w:t>
      </w:r>
      <w:r w:rsidR="00580C27">
        <w:rPr>
          <w:rFonts w:hint="eastAsia"/>
          <w:lang w:val="en-GB" w:eastAsia="zh-CN"/>
        </w:rPr>
        <w:t>CATT</w:t>
      </w:r>
      <w:r w:rsidR="00580C27">
        <w:rPr>
          <w:lang w:val="en-GB" w:eastAsia="zh-CN"/>
        </w:rPr>
        <w:t xml:space="preserve">, Apple, </w:t>
      </w:r>
      <w:r w:rsidR="00580C27">
        <w:rPr>
          <w:bCs/>
          <w:lang w:eastAsia="zh-CN"/>
        </w:rPr>
        <w:t>Lenovo/Motorola Mobility, Intel, ZTE/</w:t>
      </w:r>
      <w:r w:rsidR="00580C27" w:rsidRPr="00580C27">
        <w:rPr>
          <w:bCs/>
          <w:lang w:eastAsia="zh-CN"/>
        </w:rPr>
        <w:t xml:space="preserve"> </w:t>
      </w:r>
      <w:proofErr w:type="spellStart"/>
      <w:r w:rsidR="00580C27">
        <w:rPr>
          <w:bCs/>
          <w:lang w:eastAsia="zh-CN"/>
        </w:rPr>
        <w:t>Sanechips</w:t>
      </w:r>
      <w:proofErr w:type="spellEnd"/>
      <w:r w:rsidR="00580C27">
        <w:rPr>
          <w:bCs/>
          <w:lang w:eastAsia="zh-CN"/>
        </w:rPr>
        <w:t>, OPPO, Huawei/</w:t>
      </w:r>
      <w:proofErr w:type="spellStart"/>
      <w:r w:rsidR="00580C27">
        <w:rPr>
          <w:bCs/>
          <w:lang w:eastAsia="zh-CN"/>
        </w:rPr>
        <w:t>HiSilicon</w:t>
      </w:r>
      <w:proofErr w:type="spellEnd"/>
      <w:r w:rsidR="00EF0717">
        <w:rPr>
          <w:rFonts w:hint="eastAsia"/>
          <w:bCs/>
          <w:lang w:eastAsia="zh-CN"/>
        </w:rPr>
        <w:t>，</w:t>
      </w:r>
      <w:r w:rsidR="00EF0717">
        <w:rPr>
          <w:rFonts w:hint="eastAsia"/>
          <w:bCs/>
          <w:lang w:eastAsia="zh-CN"/>
        </w:rPr>
        <w:t xml:space="preserve"> </w:t>
      </w:r>
      <w:r w:rsidR="00EF0717">
        <w:rPr>
          <w:rFonts w:eastAsia="MS Mincho"/>
          <w:bCs/>
          <w:lang w:eastAsia="ja-JP"/>
        </w:rPr>
        <w:t xml:space="preserve">IDCC(Alt 1 in </w:t>
      </w:r>
      <w:r w:rsidR="00EF0717">
        <w:rPr>
          <w:rFonts w:asciiTheme="minorEastAsia" w:eastAsiaTheme="minorEastAsia" w:hAnsiTheme="minorEastAsia" w:hint="eastAsia"/>
          <w:bCs/>
          <w:lang w:eastAsia="zh-CN"/>
        </w:rPr>
        <w:t>proposal</w:t>
      </w:r>
      <w:r w:rsidR="00EF0717">
        <w:rPr>
          <w:rFonts w:eastAsia="MS Mincho"/>
          <w:bCs/>
          <w:lang w:eastAsia="ja-JP"/>
        </w:rPr>
        <w:t xml:space="preserve"> 1-1c)</w:t>
      </w:r>
      <w:r w:rsidR="00CF5B4A">
        <w:rPr>
          <w:rFonts w:eastAsia="MS Mincho"/>
          <w:bCs/>
          <w:lang w:eastAsia="ja-JP"/>
        </w:rPr>
        <w:t>, Ericsson</w:t>
      </w:r>
    </w:p>
    <w:p w14:paraId="31EEA326" w14:textId="77777777" w:rsidR="00832CBC" w:rsidRDefault="00832CBC" w:rsidP="00832CBC">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2AF5BEC0" w14:textId="4E0076B4" w:rsidR="00832CBC" w:rsidRPr="002E650B" w:rsidRDefault="00832CBC" w:rsidP="00832CBC">
      <w:pPr>
        <w:pStyle w:val="ListParagraph"/>
        <w:numPr>
          <w:ilvl w:val="0"/>
          <w:numId w:val="33"/>
        </w:numPr>
        <w:rPr>
          <w:szCs w:val="20"/>
          <w:lang w:eastAsia="zh-CN"/>
        </w:rPr>
      </w:pPr>
      <w:r>
        <w:rPr>
          <w:szCs w:val="20"/>
          <w:lang w:eastAsia="zh-CN"/>
        </w:rPr>
        <w:t xml:space="preserve">Up to </w:t>
      </w:r>
      <w:del w:id="80" w:author="沈晓冬" w:date="2021-05-20T23:57:00Z">
        <w:r w:rsidRPr="00BE14E4" w:rsidDel="00832CBC">
          <w:rPr>
            <w:szCs w:val="20"/>
            <w:lang w:eastAsia="zh-CN"/>
          </w:rPr>
          <w:delText xml:space="preserve">3 </w:delText>
        </w:r>
      </w:del>
      <w:ins w:id="81" w:author="沈晓冬" w:date="2021-05-20T23:57:00Z">
        <w:r w:rsidRPr="00832CBC">
          <w:rPr>
            <w:i/>
            <w:szCs w:val="20"/>
            <w:lang w:eastAsia="zh-CN"/>
            <w:rPrChange w:id="82" w:author="沈晓冬" w:date="2021-05-20T23:57:00Z">
              <w:rPr>
                <w:szCs w:val="20"/>
                <w:lang w:eastAsia="zh-CN"/>
              </w:rPr>
            </w:rPrChange>
          </w:rPr>
          <w:t>N</w:t>
        </w:r>
        <w:r w:rsidRPr="00BE14E4">
          <w:rPr>
            <w:szCs w:val="20"/>
            <w:lang w:eastAsia="zh-CN"/>
          </w:rPr>
          <w:t xml:space="preserve"> </w:t>
        </w:r>
      </w:ins>
      <w:r w:rsidRPr="00BE14E4">
        <w:rPr>
          <w:szCs w:val="20"/>
          <w:lang w:eastAsia="zh-CN"/>
        </w:rPr>
        <w:t xml:space="preserve">SSSGs is supported for Rel-17 </w:t>
      </w:r>
      <w:r>
        <w:rPr>
          <w:szCs w:val="20"/>
          <w:lang w:eastAsia="zh-CN"/>
        </w:rPr>
        <w:t xml:space="preserve">SSSG </w:t>
      </w:r>
      <w:r w:rsidRPr="00BE14E4">
        <w:rPr>
          <w:szCs w:val="20"/>
          <w:lang w:eastAsia="zh-CN"/>
        </w:rPr>
        <w:t xml:space="preserve">switching </w:t>
      </w:r>
      <w:r>
        <w:rPr>
          <w:szCs w:val="20"/>
          <w:lang w:eastAsia="zh-CN"/>
        </w:rPr>
        <w:t>in</w:t>
      </w:r>
      <w:r w:rsidRPr="00BE14E4">
        <w:rPr>
          <w:szCs w:val="20"/>
          <w:lang w:eastAsia="zh-CN"/>
        </w:rPr>
        <w:t xml:space="preserve"> the active BWP</w:t>
      </w:r>
      <w:r>
        <w:rPr>
          <w:rFonts w:ascii="SimSun" w:eastAsia="SimSun" w:hAnsi="SimSun" w:cs="SimSun" w:hint="eastAsia"/>
          <w:szCs w:val="20"/>
          <w:lang w:eastAsia="zh-CN"/>
        </w:rPr>
        <w:t>.</w:t>
      </w:r>
    </w:p>
    <w:p w14:paraId="0D4BAF1D" w14:textId="02D6B38E" w:rsidR="00832CBC" w:rsidRPr="002E650B" w:rsidRDefault="00832CBC" w:rsidP="00832CBC">
      <w:pPr>
        <w:pStyle w:val="ListParagraph"/>
        <w:numPr>
          <w:ilvl w:val="1"/>
          <w:numId w:val="33"/>
        </w:numPr>
        <w:rPr>
          <w:ins w:id="83" w:author="沈晓冬" w:date="2021-05-20T23:57:00Z"/>
          <w:szCs w:val="20"/>
          <w:lang w:eastAsia="zh-CN"/>
        </w:rPr>
      </w:pPr>
      <w:ins w:id="84" w:author="沈晓冬" w:date="2021-05-20T23:57:00Z">
        <w:r>
          <w:rPr>
            <w:rFonts w:eastAsiaTheme="minorEastAsia"/>
            <w:szCs w:val="20"/>
            <w:lang w:eastAsia="zh-CN"/>
          </w:rPr>
          <w:lastRenderedPageBreak/>
          <w:t xml:space="preserve">FFS: </w:t>
        </w:r>
        <w:r w:rsidRPr="00832CBC">
          <w:rPr>
            <w:rFonts w:eastAsiaTheme="minorEastAsia"/>
            <w:i/>
            <w:szCs w:val="20"/>
            <w:lang w:eastAsia="zh-CN"/>
            <w:rPrChange w:id="85" w:author="沈晓冬" w:date="2021-05-20T23:57:00Z">
              <w:rPr>
                <w:rFonts w:eastAsiaTheme="minorEastAsia"/>
                <w:szCs w:val="20"/>
                <w:lang w:eastAsia="zh-CN"/>
              </w:rPr>
            </w:rPrChange>
          </w:rPr>
          <w:t>N</w:t>
        </w:r>
        <w:r>
          <w:rPr>
            <w:rFonts w:eastAsiaTheme="minorEastAsia"/>
            <w:szCs w:val="20"/>
            <w:lang w:eastAsia="zh-CN"/>
          </w:rPr>
          <w:t xml:space="preserve"> = 3 or 4</w:t>
        </w:r>
      </w:ins>
    </w:p>
    <w:p w14:paraId="70ABF5FC" w14:textId="77777777" w:rsidR="007C69D8" w:rsidRDefault="007C69D8" w:rsidP="007C69D8">
      <w:pPr>
        <w:rPr>
          <w:lang w:val="en-GB" w:eastAsia="zh-CN"/>
        </w:rPr>
      </w:pPr>
    </w:p>
    <w:p w14:paraId="1008A761"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709FE32"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13A8B702" w14:textId="77777777" w:rsidTr="00CA303A">
        <w:tc>
          <w:tcPr>
            <w:tcW w:w="2122" w:type="dxa"/>
            <w:tcBorders>
              <w:top w:val="single" w:sz="4" w:space="0" w:color="auto"/>
              <w:left w:val="single" w:sz="4" w:space="0" w:color="auto"/>
              <w:bottom w:val="single" w:sz="4" w:space="0" w:color="auto"/>
              <w:right w:val="single" w:sz="4" w:space="0" w:color="auto"/>
            </w:tcBorders>
          </w:tcPr>
          <w:p w14:paraId="1569825C"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BAADC3" w14:textId="77777777" w:rsidR="007C69D8" w:rsidRDefault="007C69D8" w:rsidP="00CA303A">
            <w:pPr>
              <w:jc w:val="center"/>
              <w:rPr>
                <w:b/>
                <w:lang w:eastAsia="zh-CN"/>
              </w:rPr>
            </w:pPr>
            <w:r>
              <w:rPr>
                <w:b/>
                <w:lang w:eastAsia="zh-CN"/>
              </w:rPr>
              <w:t>Comment</w:t>
            </w:r>
          </w:p>
        </w:tc>
      </w:tr>
      <w:tr w:rsidR="007C69D8" w14:paraId="0A738775" w14:textId="77777777" w:rsidTr="00CA303A">
        <w:tc>
          <w:tcPr>
            <w:tcW w:w="2122" w:type="dxa"/>
            <w:tcBorders>
              <w:top w:val="single" w:sz="4" w:space="0" w:color="auto"/>
              <w:left w:val="single" w:sz="4" w:space="0" w:color="auto"/>
              <w:bottom w:val="single" w:sz="4" w:space="0" w:color="auto"/>
              <w:right w:val="single" w:sz="4" w:space="0" w:color="auto"/>
            </w:tcBorders>
          </w:tcPr>
          <w:p w14:paraId="4A817ECC" w14:textId="796C8812"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4EA455A" w14:textId="32709261" w:rsidR="007C69D8" w:rsidRPr="00BA3EA3" w:rsidRDefault="0049602F" w:rsidP="00CA303A">
            <w:pPr>
              <w:jc w:val="left"/>
              <w:rPr>
                <w:bCs/>
                <w:lang w:eastAsia="zh-CN"/>
              </w:rPr>
            </w:pPr>
            <w:r>
              <w:rPr>
                <w:rFonts w:hint="eastAsia"/>
                <w:bCs/>
                <w:lang w:eastAsia="zh-CN"/>
              </w:rPr>
              <w:t>W</w:t>
            </w:r>
            <w:r>
              <w:rPr>
                <w:bCs/>
                <w:lang w:eastAsia="zh-CN"/>
              </w:rPr>
              <w:t>e do not support more than 2 SSSGs.</w:t>
            </w:r>
          </w:p>
        </w:tc>
      </w:tr>
      <w:tr w:rsidR="00D9207A" w14:paraId="7239BFA7" w14:textId="77777777" w:rsidTr="00CA303A">
        <w:tc>
          <w:tcPr>
            <w:tcW w:w="2122" w:type="dxa"/>
          </w:tcPr>
          <w:p w14:paraId="0D204D5A" w14:textId="1A00526B" w:rsidR="00D9207A" w:rsidRPr="00BA3EA3" w:rsidRDefault="00D9207A" w:rsidP="00D9207A">
            <w:pPr>
              <w:jc w:val="left"/>
              <w:rPr>
                <w:bCs/>
                <w:lang w:eastAsia="zh-CN"/>
              </w:rPr>
            </w:pPr>
            <w:r>
              <w:rPr>
                <w:bCs/>
                <w:lang w:eastAsia="zh-CN"/>
              </w:rPr>
              <w:t xml:space="preserve">Apple </w:t>
            </w:r>
          </w:p>
        </w:tc>
        <w:tc>
          <w:tcPr>
            <w:tcW w:w="7840" w:type="dxa"/>
          </w:tcPr>
          <w:p w14:paraId="2B4431DD" w14:textId="12BCAEB7" w:rsidR="00D9207A" w:rsidRPr="00BA3EA3" w:rsidRDefault="00D9207A" w:rsidP="00D9207A">
            <w:pPr>
              <w:jc w:val="left"/>
              <w:rPr>
                <w:bCs/>
                <w:lang w:eastAsia="zh-CN"/>
              </w:rPr>
            </w:pPr>
            <w:r>
              <w:rPr>
                <w:bCs/>
                <w:lang w:eastAsia="zh-CN"/>
              </w:rPr>
              <w:t xml:space="preserve">Do not support. Detailed </w:t>
            </w:r>
            <w:proofErr w:type="spellStart"/>
            <w:r>
              <w:rPr>
                <w:bCs/>
                <w:lang w:eastAsia="zh-CN"/>
              </w:rPr>
              <w:t>reponse</w:t>
            </w:r>
            <w:proofErr w:type="spellEnd"/>
            <w:r>
              <w:rPr>
                <w:bCs/>
                <w:lang w:eastAsia="zh-CN"/>
              </w:rPr>
              <w:t xml:space="preserve"> as 2.1 </w:t>
            </w:r>
          </w:p>
        </w:tc>
      </w:tr>
      <w:tr w:rsidR="00970162" w14:paraId="6F6B730D" w14:textId="77777777" w:rsidTr="00CA303A">
        <w:tc>
          <w:tcPr>
            <w:tcW w:w="2122" w:type="dxa"/>
          </w:tcPr>
          <w:p w14:paraId="51A2C726" w14:textId="49976AA8" w:rsidR="00970162" w:rsidRDefault="00970162" w:rsidP="00970162">
            <w:pPr>
              <w:rPr>
                <w:bCs/>
                <w:lang w:eastAsia="zh-CN"/>
              </w:rPr>
            </w:pPr>
            <w:proofErr w:type="spellStart"/>
            <w:r>
              <w:rPr>
                <w:bCs/>
                <w:lang w:eastAsia="zh-CN"/>
              </w:rPr>
              <w:t>NordicSemi</w:t>
            </w:r>
            <w:proofErr w:type="spellEnd"/>
          </w:p>
        </w:tc>
        <w:tc>
          <w:tcPr>
            <w:tcW w:w="7840" w:type="dxa"/>
          </w:tcPr>
          <w:p w14:paraId="6CBED12C" w14:textId="50E37ED4" w:rsidR="00970162" w:rsidRDefault="00970162" w:rsidP="00970162">
            <w:pPr>
              <w:rPr>
                <w:bCs/>
                <w:lang w:eastAsia="zh-CN"/>
              </w:rPr>
            </w:pPr>
            <w:r>
              <w:rPr>
                <w:bCs/>
                <w:lang w:eastAsia="zh-CN"/>
              </w:rPr>
              <w:t>May depend on whether unlicensed spectrum is in scope of WID, if not, 2 groups is sufficient</w:t>
            </w:r>
          </w:p>
        </w:tc>
      </w:tr>
      <w:tr w:rsidR="00A84EF0" w14:paraId="7CBBAEE3" w14:textId="77777777" w:rsidTr="00CA303A">
        <w:tc>
          <w:tcPr>
            <w:tcW w:w="2122" w:type="dxa"/>
          </w:tcPr>
          <w:p w14:paraId="13F442C5" w14:textId="4A233A26" w:rsidR="00A84EF0" w:rsidRDefault="00A84EF0" w:rsidP="00970162">
            <w:pPr>
              <w:rPr>
                <w:bCs/>
                <w:lang w:eastAsia="zh-CN"/>
              </w:rPr>
            </w:pPr>
            <w:r>
              <w:rPr>
                <w:bCs/>
                <w:lang w:eastAsia="zh-CN"/>
              </w:rPr>
              <w:t>Samsung</w:t>
            </w:r>
          </w:p>
        </w:tc>
        <w:tc>
          <w:tcPr>
            <w:tcW w:w="7840" w:type="dxa"/>
          </w:tcPr>
          <w:p w14:paraId="1CB23C30" w14:textId="4AB310D2" w:rsidR="00A84EF0" w:rsidRDefault="00FB7DCE" w:rsidP="00A84EF0">
            <w:pPr>
              <w:rPr>
                <w:bCs/>
                <w:lang w:eastAsia="zh-CN"/>
              </w:rPr>
            </w:pPr>
            <w:r>
              <w:rPr>
                <w:bCs/>
                <w:lang w:eastAsia="zh-CN"/>
              </w:rPr>
              <w:t>Support. At least</w:t>
            </w:r>
            <w:r w:rsidR="00A84EF0">
              <w:rPr>
                <w:bCs/>
                <w:lang w:eastAsia="zh-CN"/>
              </w:rPr>
              <w:t xml:space="preserve"> 3 is needed for common design.</w:t>
            </w:r>
          </w:p>
        </w:tc>
      </w:tr>
      <w:tr w:rsidR="00393000" w14:paraId="1E538C07" w14:textId="77777777" w:rsidTr="00393000">
        <w:tc>
          <w:tcPr>
            <w:tcW w:w="2122" w:type="dxa"/>
          </w:tcPr>
          <w:p w14:paraId="059843F5" w14:textId="77777777" w:rsidR="00393000" w:rsidRDefault="00393000" w:rsidP="009040C2">
            <w:pPr>
              <w:rPr>
                <w:bCs/>
                <w:lang w:eastAsia="zh-CN"/>
              </w:rPr>
            </w:pPr>
            <w:r>
              <w:rPr>
                <w:bCs/>
                <w:lang w:eastAsia="zh-CN"/>
              </w:rPr>
              <w:t>CATT</w:t>
            </w:r>
          </w:p>
        </w:tc>
        <w:tc>
          <w:tcPr>
            <w:tcW w:w="7840" w:type="dxa"/>
          </w:tcPr>
          <w:p w14:paraId="3D73CB85" w14:textId="77777777" w:rsidR="00393000" w:rsidRDefault="00393000" w:rsidP="009040C2">
            <w:pPr>
              <w:rPr>
                <w:bCs/>
                <w:lang w:eastAsia="zh-CN"/>
              </w:rPr>
            </w:pPr>
            <w:r>
              <w:rPr>
                <w:bCs/>
                <w:lang w:eastAsia="zh-CN"/>
              </w:rPr>
              <w:t>We do not support more than 1 SSSG.</w:t>
            </w:r>
          </w:p>
        </w:tc>
      </w:tr>
      <w:tr w:rsidR="006170BA" w14:paraId="5366ED54" w14:textId="77777777" w:rsidTr="00393000">
        <w:tc>
          <w:tcPr>
            <w:tcW w:w="2122" w:type="dxa"/>
          </w:tcPr>
          <w:p w14:paraId="0D8C9F82" w14:textId="14C22FA6" w:rsidR="006170BA" w:rsidRDefault="006170BA" w:rsidP="009040C2">
            <w:pPr>
              <w:rPr>
                <w:bCs/>
                <w:lang w:eastAsia="zh-CN"/>
              </w:rPr>
            </w:pPr>
            <w:r>
              <w:rPr>
                <w:bCs/>
                <w:lang w:eastAsia="zh-CN"/>
              </w:rPr>
              <w:t>Nokia</w:t>
            </w:r>
          </w:p>
        </w:tc>
        <w:tc>
          <w:tcPr>
            <w:tcW w:w="7840" w:type="dxa"/>
          </w:tcPr>
          <w:p w14:paraId="66CFF7EB" w14:textId="12A6E345" w:rsidR="006170BA" w:rsidRDefault="006170BA" w:rsidP="009040C2">
            <w:pPr>
              <w:rPr>
                <w:bCs/>
                <w:lang w:eastAsia="zh-CN"/>
              </w:rPr>
            </w:pPr>
            <w:r>
              <w:rPr>
                <w:bCs/>
                <w:lang w:eastAsia="zh-CN"/>
              </w:rPr>
              <w:t>We support proposal 2-1</w:t>
            </w:r>
          </w:p>
        </w:tc>
      </w:tr>
      <w:tr w:rsidR="00401A30" w14:paraId="78FE4A19" w14:textId="77777777" w:rsidTr="00401A30">
        <w:tc>
          <w:tcPr>
            <w:tcW w:w="2122" w:type="dxa"/>
          </w:tcPr>
          <w:p w14:paraId="3B023497" w14:textId="77777777" w:rsidR="00401A30" w:rsidRDefault="00401A30" w:rsidP="00BB1F56">
            <w:pPr>
              <w:rPr>
                <w:bCs/>
                <w:lang w:eastAsia="zh-CN"/>
              </w:rPr>
            </w:pPr>
            <w:r>
              <w:rPr>
                <w:bCs/>
                <w:lang w:eastAsia="zh-CN"/>
              </w:rPr>
              <w:t>Ericsson</w:t>
            </w:r>
          </w:p>
        </w:tc>
        <w:tc>
          <w:tcPr>
            <w:tcW w:w="7840" w:type="dxa"/>
          </w:tcPr>
          <w:p w14:paraId="5EA848D0" w14:textId="77777777" w:rsidR="00401A30" w:rsidRDefault="00401A30" w:rsidP="00BB1F56">
            <w:pPr>
              <w:rPr>
                <w:bCs/>
                <w:lang w:eastAsia="zh-CN"/>
              </w:rPr>
            </w:pPr>
            <w:r>
              <w:rPr>
                <w:bCs/>
                <w:lang w:eastAsia="zh-CN"/>
              </w:rPr>
              <w:t>We do not support – we don’t see need for more than two SSSGs.</w:t>
            </w:r>
          </w:p>
        </w:tc>
      </w:tr>
      <w:tr w:rsidR="006F455A" w14:paraId="415A0AED" w14:textId="77777777" w:rsidTr="00401A30">
        <w:tc>
          <w:tcPr>
            <w:tcW w:w="2122" w:type="dxa"/>
          </w:tcPr>
          <w:p w14:paraId="38F3AA2B" w14:textId="2D53A5AE" w:rsidR="006F455A" w:rsidRDefault="006F455A" w:rsidP="00BB1F56">
            <w:pPr>
              <w:rPr>
                <w:bCs/>
                <w:lang w:eastAsia="zh-CN"/>
              </w:rPr>
            </w:pPr>
            <w:r>
              <w:rPr>
                <w:bCs/>
                <w:lang w:eastAsia="zh-CN"/>
              </w:rPr>
              <w:t>Qualcomm</w:t>
            </w:r>
          </w:p>
        </w:tc>
        <w:tc>
          <w:tcPr>
            <w:tcW w:w="7840" w:type="dxa"/>
          </w:tcPr>
          <w:p w14:paraId="76D415ED" w14:textId="61B335BD" w:rsidR="006F455A" w:rsidRDefault="006F455A" w:rsidP="00BB1F56">
            <w:pPr>
              <w:rPr>
                <w:bCs/>
                <w:lang w:eastAsia="zh-CN"/>
              </w:rPr>
            </w:pPr>
            <w:r>
              <w:rPr>
                <w:bCs/>
                <w:lang w:eastAsia="zh-CN"/>
              </w:rPr>
              <w:t>We support the revised proposal.</w:t>
            </w:r>
          </w:p>
        </w:tc>
      </w:tr>
    </w:tbl>
    <w:p w14:paraId="30A480D1" w14:textId="77777777" w:rsidR="00832CBC" w:rsidRPr="00832CBC" w:rsidRDefault="00832CBC" w:rsidP="006E5CDD">
      <w:pPr>
        <w:rPr>
          <w:lang w:eastAsia="zh-CN"/>
        </w:rPr>
      </w:pPr>
    </w:p>
    <w:p w14:paraId="0BA778BB" w14:textId="77777777" w:rsidR="00832CBC" w:rsidRPr="00832CBC" w:rsidRDefault="00832CBC" w:rsidP="006E5CDD">
      <w:pPr>
        <w:rPr>
          <w:lang w:eastAsia="zh-CN"/>
        </w:rPr>
      </w:pPr>
    </w:p>
    <w:p w14:paraId="614628A7" w14:textId="77E8BC39" w:rsidR="008901BB" w:rsidRDefault="008901BB" w:rsidP="000D2808">
      <w:pPr>
        <w:pStyle w:val="Heading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BodyText"/>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w:t>
      </w:r>
      <w:proofErr w:type="gramStart"/>
      <w:r w:rsidR="000D2808" w:rsidRPr="000D2808">
        <w:rPr>
          <w:rFonts w:ascii="Times New Roman" w:hAnsi="Times New Roman"/>
          <w:szCs w:val="20"/>
          <w:lang w:eastAsia="zh-CN"/>
        </w:rPr>
        <w:t>align</w:t>
      </w:r>
      <w:proofErr w:type="gramEnd"/>
      <w:r w:rsidR="000D2808" w:rsidRPr="000D2808">
        <w:rPr>
          <w:rFonts w:ascii="Times New Roman" w:hAnsi="Times New Roman"/>
          <w:szCs w:val="20"/>
          <w:lang w:eastAsia="zh-CN"/>
        </w:rPr>
        <w:t xml:space="preserve">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w:t>
      </w:r>
      <w:proofErr w:type="spellStart"/>
      <w:r w:rsidR="000D2808" w:rsidRPr="000D2808">
        <w:rPr>
          <w:rFonts w:ascii="Times New Roman" w:hAnsi="Times New Roman"/>
          <w:szCs w:val="20"/>
          <w:lang w:eastAsia="zh-CN"/>
        </w:rPr>
        <w:t>gNB</w:t>
      </w:r>
      <w:proofErr w:type="spellEnd"/>
      <w:r w:rsidR="000D2808" w:rsidRPr="000D2808">
        <w:rPr>
          <w:rFonts w:ascii="Times New Roman" w:hAnsi="Times New Roman"/>
          <w:szCs w:val="20"/>
          <w:lang w:eastAsia="zh-CN"/>
        </w:rPr>
        <w:t xml:space="preserve">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lastRenderedPageBreak/>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 xml:space="preserve">when NACK is received by the </w:t>
      </w:r>
      <w:proofErr w:type="spellStart"/>
      <w:r w:rsidR="00270A3A" w:rsidRPr="006603BE">
        <w:t>gNB</w:t>
      </w:r>
      <w:proofErr w:type="spellEnd"/>
      <w:r w:rsidR="00270A3A" w:rsidRPr="006603BE">
        <w:t xml:space="preserve">, the previous triggering commanded is cancelled, and the </w:t>
      </w:r>
      <w:proofErr w:type="spellStart"/>
      <w:r w:rsidR="00270A3A" w:rsidRPr="006603BE">
        <w:t>gNB</w:t>
      </w:r>
      <w:proofErr w:type="spellEnd"/>
      <w:r w:rsidR="00270A3A" w:rsidRPr="006603BE">
        <w:t xml:space="preserve">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Alt 1-1: UE Tx NACK,</w:t>
      </w:r>
    </w:p>
    <w:p w14:paraId="33D24F31"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Tx NACK</w:t>
      </w:r>
    </w:p>
    <w:p w14:paraId="2634DE20"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Alt 1: UE Tx an ACK which corresponds to the PDCCH indicates SSSSG switching from 0 to 1</w:t>
      </w:r>
    </w:p>
    <w:p w14:paraId="13DBF1BD"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Heading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ListParagraph"/>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proofErr w:type="gramStart"/>
            <w:r>
              <w:rPr>
                <w:rFonts w:eastAsiaTheme="minorEastAsia"/>
                <w:szCs w:val="20"/>
                <w:lang w:val="en-GB" w:eastAsia="zh-CN"/>
              </w:rPr>
              <w:t>’</w:t>
            </w:r>
            <w:r w:rsidRPr="007F0C98">
              <w:rPr>
                <w:rFonts w:eastAsiaTheme="minorEastAsia"/>
                <w:szCs w:val="20"/>
                <w:lang w:val="en-GB" w:eastAsia="zh-CN"/>
              </w:rPr>
              <w:t xml:space="preserve">, </w:t>
            </w:r>
            <w:r>
              <w:rPr>
                <w:rFonts w:eastAsiaTheme="minorEastAsia"/>
                <w:szCs w:val="20"/>
                <w:lang w:val="en-GB" w:eastAsia="zh-CN"/>
              </w:rPr>
              <w:t xml:space="preserve"> and</w:t>
            </w:r>
            <w:proofErr w:type="gramEnd"/>
            <w:r>
              <w:rPr>
                <w:rFonts w:eastAsiaTheme="minorEastAsia"/>
                <w:szCs w:val="20"/>
                <w:lang w:val="en-GB" w:eastAsia="zh-CN"/>
              </w:rPr>
              <w:t xml:space="preserve">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w:t>
            </w:r>
            <w:proofErr w:type="gramStart"/>
            <w:r w:rsidRPr="00B16E68">
              <w:rPr>
                <w:i/>
                <w:szCs w:val="20"/>
              </w:rPr>
              <w:t>RetransmissionTimerDL</w:t>
            </w:r>
            <w:proofErr w:type="spellEnd"/>
            <w:r w:rsidRPr="00B16E68">
              <w:rPr>
                <w:i/>
                <w:szCs w:val="20"/>
              </w:rPr>
              <w:t>(</w:t>
            </w:r>
            <w:proofErr w:type="gram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Heading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w:t>
            </w:r>
            <w:proofErr w:type="spellStart"/>
            <w:r w:rsidR="009E6CBB">
              <w:rPr>
                <w:bCs/>
                <w:lang w:eastAsia="zh-CN"/>
              </w:rPr>
              <w:t>gNB</w:t>
            </w:r>
            <w:proofErr w:type="spellEnd"/>
            <w:r w:rsidR="009E6CBB">
              <w:rPr>
                <w:bCs/>
                <w:lang w:eastAsia="zh-CN"/>
              </w:rPr>
              <w:t xml:space="preserve">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proofErr w:type="spellStart"/>
            <w:r w:rsidR="0089562A">
              <w:rPr>
                <w:bCs/>
                <w:lang w:eastAsia="zh-CN"/>
              </w:rPr>
              <w:t>gNB</w:t>
            </w:r>
            <w:proofErr w:type="spellEnd"/>
            <w:r w:rsidR="0089562A">
              <w:rPr>
                <w:bCs/>
                <w:lang w:eastAsia="zh-CN"/>
              </w:rPr>
              <w:t xml:space="preserve">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indicate  the number of slots for UE to skip the PDCCH monitoring at the initial transmission</w:t>
            </w:r>
            <w:r w:rsidR="0058032C">
              <w:rPr>
                <w:bCs/>
                <w:lang w:eastAsia="zh-CN"/>
              </w:rPr>
              <w:t xml:space="preserve"> of last TB in the buffer</w:t>
            </w:r>
            <w:r>
              <w:rPr>
                <w:bCs/>
                <w:lang w:eastAsia="zh-CN"/>
              </w:rPr>
              <w:t xml:space="preserve">.  </w:t>
            </w:r>
            <w:proofErr w:type="spellStart"/>
            <w:r>
              <w:rPr>
                <w:bCs/>
                <w:lang w:eastAsia="zh-CN"/>
              </w:rPr>
              <w:t>gNB</w:t>
            </w:r>
            <w:proofErr w:type="spellEnd"/>
            <w:r>
              <w:rPr>
                <w:bCs/>
                <w:lang w:eastAsia="zh-CN"/>
              </w:rPr>
              <w:t xml:space="preserve">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w:t>
            </w:r>
            <w:proofErr w:type="gramStart"/>
            <w:r>
              <w:rPr>
                <w:bCs/>
                <w:lang w:eastAsia="zh-CN"/>
              </w:rPr>
              <w:t>timer</w:t>
            </w:r>
            <w:proofErr w:type="gramEnd"/>
            <w:r>
              <w:rPr>
                <w:bCs/>
                <w:lang w:eastAsia="zh-CN"/>
              </w:rPr>
              <w:t xml:space="preserve">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647D6B">
            <w:pPr>
              <w:pStyle w:val="ListParagraph"/>
              <w:numPr>
                <w:ilvl w:val="0"/>
                <w:numId w:val="82"/>
              </w:numPr>
              <w:spacing w:before="0"/>
              <w:rPr>
                <w:bCs/>
                <w:color w:val="FF0000"/>
                <w:lang w:eastAsia="zh-CN"/>
              </w:rPr>
            </w:pPr>
            <w:r w:rsidRPr="00E507B5">
              <w:rPr>
                <w:bCs/>
                <w:color w:val="FF0000"/>
                <w:lang w:eastAsia="zh-CN"/>
              </w:rPr>
              <w:t xml:space="preserve">After being indicated to skip PDCCH monitoring, the UE can still </w:t>
            </w:r>
            <w:proofErr w:type="gramStart"/>
            <w:r w:rsidRPr="00E507B5">
              <w:rPr>
                <w:bCs/>
                <w:color w:val="FF0000"/>
                <w:lang w:eastAsia="zh-CN"/>
              </w:rPr>
              <w:t>performs</w:t>
            </w:r>
            <w:proofErr w:type="gramEnd"/>
            <w:r w:rsidRPr="00E507B5">
              <w:rPr>
                <w:bCs/>
                <w:color w:val="FF0000"/>
                <w:lang w:eastAsia="zh-CN"/>
              </w:rPr>
              <w:t xml:space="preserve"> PDCCH monitoring for HARQ retransmission at least during a ‘retransmission period’.</w:t>
            </w:r>
          </w:p>
          <w:p w14:paraId="3440BE38" w14:textId="77777777" w:rsidR="000E2720" w:rsidRPr="00E507B5" w:rsidRDefault="000E2720" w:rsidP="00647D6B">
            <w:pPr>
              <w:pStyle w:val="ListParagraph"/>
              <w:numPr>
                <w:ilvl w:val="1"/>
                <w:numId w:val="82"/>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647D6B">
            <w:pPr>
              <w:pStyle w:val="ListParagraph"/>
              <w:numPr>
                <w:ilvl w:val="2"/>
                <w:numId w:val="82"/>
              </w:numPr>
              <w:spacing w:before="0"/>
              <w:rPr>
                <w:bCs/>
                <w:lang w:eastAsia="zh-CN"/>
              </w:rPr>
            </w:pPr>
            <w:r w:rsidRPr="00904981">
              <w:rPr>
                <w:bCs/>
                <w:lang w:eastAsia="zh-CN"/>
              </w:rPr>
              <w:t>UE stays in default SSSG.</w:t>
            </w:r>
          </w:p>
          <w:p w14:paraId="2E42CEF0" w14:textId="77777777" w:rsidR="000E2720" w:rsidRPr="00904981" w:rsidRDefault="000E2720" w:rsidP="00647D6B">
            <w:pPr>
              <w:pStyle w:val="ListParagraph"/>
              <w:numPr>
                <w:ilvl w:val="2"/>
                <w:numId w:val="82"/>
              </w:numPr>
              <w:spacing w:before="0"/>
              <w:rPr>
                <w:bCs/>
                <w:lang w:eastAsia="zh-CN"/>
              </w:rPr>
            </w:pPr>
            <w:r w:rsidRPr="00904981">
              <w:rPr>
                <w:bCs/>
                <w:lang w:eastAsia="zh-CN"/>
              </w:rPr>
              <w:t>UE stops PDCCH skipping.</w:t>
            </w:r>
          </w:p>
          <w:p w14:paraId="5409933F" w14:textId="77777777" w:rsidR="000E2720" w:rsidRPr="00E507B5" w:rsidRDefault="000E2720" w:rsidP="00647D6B">
            <w:pPr>
              <w:pStyle w:val="ListParagraph"/>
              <w:numPr>
                <w:ilvl w:val="2"/>
                <w:numId w:val="82"/>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ListParagraph"/>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ListParagraph"/>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ListParagraph"/>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647D6B">
            <w:pPr>
              <w:pStyle w:val="ListParagraph"/>
              <w:numPr>
                <w:ilvl w:val="1"/>
                <w:numId w:val="82"/>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proofErr w:type="spellStart"/>
            <w:r w:rsidRPr="00DC7909">
              <w:rPr>
                <w:i/>
                <w:szCs w:val="20"/>
                <w:highlight w:val="green"/>
              </w:rPr>
              <w:t>drx-</w:t>
            </w:r>
            <w:proofErr w:type="gramStart"/>
            <w:r w:rsidRPr="00DC7909">
              <w:rPr>
                <w:i/>
                <w:szCs w:val="20"/>
                <w:highlight w:val="green"/>
              </w:rPr>
              <w:t>RetransmissionTimerDL</w:t>
            </w:r>
            <w:proofErr w:type="spellEnd"/>
            <w:r w:rsidRPr="00DC7909">
              <w:rPr>
                <w:i/>
                <w:szCs w:val="20"/>
                <w:highlight w:val="green"/>
              </w:rPr>
              <w:t>(</w:t>
            </w:r>
            <w:proofErr w:type="gramEnd"/>
            <w:r w:rsidRPr="00DC7909">
              <w:rPr>
                <w:i/>
                <w:szCs w:val="20"/>
                <w:highlight w:val="green"/>
              </w:rPr>
              <w:t>UL)</w:t>
            </w:r>
            <w:r w:rsidRPr="00DC7909">
              <w:rPr>
                <w:szCs w:val="20"/>
                <w:highlight w:val="green"/>
              </w:rPr>
              <w:t xml:space="preserve"> and expiration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w:t>
            </w:r>
            <w:r w:rsidRPr="00A231A5">
              <w:rPr>
                <w:i/>
              </w:rPr>
              <w:lastRenderedPageBreak/>
              <w:t>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w:t>
            </w:r>
            <w:proofErr w:type="gramStart"/>
            <w:r>
              <w:t>randomly,</w:t>
            </w:r>
            <w:proofErr w:type="gramEnd"/>
            <w:r>
              <w:t xml:space="preserve"> NW could lose control. Many undesirable situations could happen. For example, </w:t>
            </w:r>
            <w:proofErr w:type="spellStart"/>
            <w:r>
              <w:t>athough</w:t>
            </w:r>
            <w:proofErr w:type="spellEnd"/>
            <w:r>
              <w:t xml:space="preserve"> UE switches to intense PDCCH monitoring, </w:t>
            </w:r>
            <w:proofErr w:type="spellStart"/>
            <w:r>
              <w:t>gNB</w:t>
            </w:r>
            <w:proofErr w:type="spellEnd"/>
            <w:r>
              <w:t xml:space="preserve"> may not have the buffer to schedule the retransmission in short time. UE could waste energy for intense PDCCH monitoring. </w:t>
            </w:r>
          </w:p>
        </w:tc>
      </w:tr>
      <w:tr w:rsidR="00647D6B" w14:paraId="7F5B5EA4" w14:textId="77777777" w:rsidTr="007F7249">
        <w:tc>
          <w:tcPr>
            <w:tcW w:w="2122" w:type="dxa"/>
            <w:tcBorders>
              <w:top w:val="single" w:sz="4" w:space="0" w:color="auto"/>
              <w:left w:val="single" w:sz="4" w:space="0" w:color="auto"/>
              <w:bottom w:val="single" w:sz="4" w:space="0" w:color="auto"/>
              <w:right w:val="single" w:sz="4" w:space="0" w:color="auto"/>
            </w:tcBorders>
          </w:tcPr>
          <w:p w14:paraId="54E3EAB9" w14:textId="69BC7B3C" w:rsidR="00647D6B" w:rsidRDefault="00647D6B" w:rsidP="00647D6B">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6B09545" w14:textId="7ED08EE0" w:rsidR="00647D6B" w:rsidRDefault="00647D6B" w:rsidP="00647D6B">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w:t>
            </w:r>
            <w:proofErr w:type="spellStart"/>
            <w:r>
              <w:rPr>
                <w:lang w:eastAsia="zh-CN"/>
              </w:rPr>
              <w:t>gNB</w:t>
            </w:r>
            <w:proofErr w:type="spellEnd"/>
            <w:r>
              <w:rPr>
                <w:lang w:eastAsia="zh-CN"/>
              </w:rPr>
              <w:t xml:space="preserve">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tc>
      </w:tr>
      <w:tr w:rsidR="003725FF" w14:paraId="0CA23501" w14:textId="77777777" w:rsidTr="007F7249">
        <w:tc>
          <w:tcPr>
            <w:tcW w:w="2122" w:type="dxa"/>
            <w:tcBorders>
              <w:top w:val="single" w:sz="4" w:space="0" w:color="auto"/>
              <w:left w:val="single" w:sz="4" w:space="0" w:color="auto"/>
              <w:bottom w:val="single" w:sz="4" w:space="0" w:color="auto"/>
              <w:right w:val="single" w:sz="4" w:space="0" w:color="auto"/>
            </w:tcBorders>
          </w:tcPr>
          <w:p w14:paraId="4FF0D0DD" w14:textId="13F7BC0C" w:rsidR="003725FF" w:rsidRDefault="003725FF" w:rsidP="003725FF">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6CCB7DE3" w14:textId="0386A6D0" w:rsidR="003725FF" w:rsidRDefault="003725FF" w:rsidP="003725FF">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4F31F916" w14:textId="2FE17237" w:rsidR="003725FF" w:rsidRDefault="003725FF" w:rsidP="003725FF">
            <w:pPr>
              <w:spacing w:line="240" w:lineRule="auto"/>
              <w:jc w:val="left"/>
              <w:rPr>
                <w:bCs/>
                <w:lang w:eastAsia="zh-CN"/>
              </w:rPr>
            </w:pPr>
            <w:r>
              <w:rPr>
                <w:bCs/>
                <w:lang w:eastAsia="zh-CN"/>
              </w:rPr>
              <w:t>Case 1: indicate UE to switch to a sparse SSSG by scheduling DCI;</w:t>
            </w:r>
          </w:p>
          <w:p w14:paraId="76E77BAC" w14:textId="0461827F" w:rsidR="003725FF" w:rsidRDefault="003725FF" w:rsidP="003725FF">
            <w:pPr>
              <w:spacing w:line="240" w:lineRule="auto"/>
              <w:jc w:val="left"/>
              <w:rPr>
                <w:bCs/>
                <w:lang w:eastAsia="zh-CN"/>
              </w:rPr>
            </w:pPr>
            <w:r>
              <w:rPr>
                <w:bCs/>
                <w:lang w:eastAsia="zh-CN"/>
              </w:rPr>
              <w:t>Case 2: indicate UE to perform PDCCH skipping by scheduling DCI</w:t>
            </w:r>
          </w:p>
          <w:p w14:paraId="032DF804" w14:textId="7A2DC1D8" w:rsidR="003725FF" w:rsidRDefault="003725FF" w:rsidP="003725FF">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164252A" w14:textId="32F104DA" w:rsidR="003725FF" w:rsidRDefault="003725FF" w:rsidP="003725FF">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in)a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23F4C33C" w14:textId="5A9C8465" w:rsidR="003725FF" w:rsidRDefault="003725FF" w:rsidP="003725FF">
            <w:pPr>
              <w:snapToGrid w:val="0"/>
              <w:spacing w:after="120" w:line="240" w:lineRule="auto"/>
              <w:jc w:val="left"/>
              <w:rPr>
                <w:bCs/>
                <w:lang w:val="en-GB" w:eastAsia="zh-CN"/>
              </w:rPr>
            </w:pPr>
            <w:proofErr w:type="gramStart"/>
            <w:r>
              <w:rPr>
                <w:bCs/>
                <w:lang w:eastAsia="zh-CN"/>
              </w:rPr>
              <w:t>So</w:t>
            </w:r>
            <w:proofErr w:type="gramEnd"/>
            <w:r>
              <w:rPr>
                <w:bCs/>
                <w:lang w:eastAsia="zh-CN"/>
              </w:rPr>
              <w:t xml:space="preserve"> the suggested revisions to the “</w:t>
            </w:r>
            <w:r>
              <w:rPr>
                <w:rFonts w:eastAsiaTheme="minorEastAsia"/>
                <w:lang w:val="en-GB" w:eastAsia="zh-CN"/>
              </w:rPr>
              <w:t xml:space="preserve">intensive PDCCH monitoring for retransmission” is: </w:t>
            </w:r>
          </w:p>
          <w:p w14:paraId="7FF29D40" w14:textId="64DD1583" w:rsidR="003725FF" w:rsidRDefault="003725FF" w:rsidP="003725FF">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198792E5" w14:textId="77777777" w:rsidR="003725FF" w:rsidRDefault="003725FF" w:rsidP="003725FF">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011B0B60" w14:textId="11812A02" w:rsidR="003725FF" w:rsidRDefault="003725FF" w:rsidP="003725FF">
            <w:pPr>
              <w:spacing w:line="240" w:lineRule="auto"/>
              <w:rPr>
                <w:rFonts w:eastAsiaTheme="minorEastAsia"/>
                <w:lang w:eastAsia="zh-CN"/>
              </w:rPr>
            </w:pPr>
            <w:r>
              <w:rPr>
                <w:rFonts w:eastAsiaTheme="minorEastAsia" w:hint="eastAsia"/>
                <w:lang w:val="en-GB" w:eastAsia="zh-CN"/>
              </w:rPr>
              <w:t>(</w:t>
            </w:r>
            <w:proofErr w:type="gramStart"/>
            <w:r>
              <w:rPr>
                <w:rFonts w:eastAsiaTheme="minorEastAsia"/>
                <w:lang w:val="en-GB" w:eastAsia="zh-CN"/>
              </w:rPr>
              <w:t>3)</w:t>
            </w:r>
            <w:r>
              <w:rPr>
                <w:rFonts w:hint="eastAsia"/>
                <w:bCs/>
                <w:lang w:eastAsia="zh-CN"/>
              </w:rPr>
              <w:t>For</w:t>
            </w:r>
            <w:proofErr w:type="gramEnd"/>
            <w:r>
              <w:rPr>
                <w:rFonts w:hint="eastAsia"/>
                <w:bCs/>
                <w:lang w:eastAsia="zh-CN"/>
              </w:rPr>
              <w:t xml:space="preserve">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rsidR="00BB020D">
              <w:t xml:space="preserve"> we suggest to consid</w:t>
            </w:r>
            <w:r>
              <w:t>er the following alternative:</w:t>
            </w:r>
          </w:p>
          <w:p w14:paraId="64899190" w14:textId="0F422AE5" w:rsidR="003725FF" w:rsidRDefault="003725FF" w:rsidP="003725FF">
            <w:pPr>
              <w:spacing w:line="240" w:lineRule="auto"/>
              <w:rPr>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drx-RetransmissionTimerDL</w:t>
            </w:r>
            <w:proofErr w:type="spell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tc>
      </w:tr>
      <w:tr w:rsidR="00941436" w:rsidRPr="00300D15" w14:paraId="052E96B1" w14:textId="77777777" w:rsidTr="00941436">
        <w:tc>
          <w:tcPr>
            <w:tcW w:w="2122" w:type="dxa"/>
          </w:tcPr>
          <w:p w14:paraId="37D29565"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24BA1EE2" w14:textId="77777777" w:rsidR="00941436" w:rsidRDefault="00941436" w:rsidP="00394882">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133F79C1" w14:textId="77777777" w:rsidR="00941436" w:rsidRPr="00300D15" w:rsidRDefault="00941436" w:rsidP="00394882">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2C119F" w:rsidRPr="00300D15" w14:paraId="603E6F40" w14:textId="77777777" w:rsidTr="00941436">
        <w:tc>
          <w:tcPr>
            <w:tcW w:w="2122" w:type="dxa"/>
          </w:tcPr>
          <w:p w14:paraId="4DA63167" w14:textId="74E859F1" w:rsidR="002C119F" w:rsidRDefault="002C119F" w:rsidP="002C119F">
            <w:pPr>
              <w:rPr>
                <w:rFonts w:eastAsia="Malgun Gothic"/>
                <w:bCs/>
                <w:lang w:eastAsia="ko-KR"/>
              </w:rPr>
            </w:pPr>
            <w:r w:rsidRPr="00695721">
              <w:rPr>
                <w:bCs/>
                <w:lang w:val="en-GB" w:eastAsia="zh-CN"/>
              </w:rPr>
              <w:t>Nokia</w:t>
            </w:r>
          </w:p>
        </w:tc>
        <w:tc>
          <w:tcPr>
            <w:tcW w:w="7840" w:type="dxa"/>
          </w:tcPr>
          <w:p w14:paraId="7BC218CD" w14:textId="10CF5649" w:rsidR="002C119F" w:rsidRDefault="002C119F" w:rsidP="002C119F">
            <w:pPr>
              <w:rPr>
                <w:rFonts w:eastAsia="Malgun Gothic"/>
                <w:bCs/>
                <w:lang w:eastAsia="ko-KR"/>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Corresponding in case of </w:t>
            </w:r>
            <w:r w:rsidRPr="00695721">
              <w:rPr>
                <w:lang w:val="en-GB" w:eastAsia="zh-CN"/>
              </w:rPr>
              <w:lastRenderedPageBreak/>
              <w:t xml:space="preserve">stopping the PDCCH monitoring for a duration, the duration could be short. Hence, this can be somewhat a corner case, and be of real concern only if PDCCH monitoring period is set to very sparce, </w:t>
            </w:r>
            <w:proofErr w:type="gramStart"/>
            <w:r w:rsidRPr="00695721">
              <w:rPr>
                <w:lang w:val="en-GB" w:eastAsia="zh-CN"/>
              </w:rPr>
              <w:t>or  UE</w:t>
            </w:r>
            <w:proofErr w:type="gramEnd"/>
            <w:r w:rsidRPr="00695721">
              <w:rPr>
                <w:lang w:val="en-GB" w:eastAsia="zh-CN"/>
              </w:rPr>
              <w:t xml:space="preserve"> stops PDCCH monitoring for extensive duration. In those </w:t>
            </w:r>
            <w:proofErr w:type="gramStart"/>
            <w:r w:rsidRPr="00695721">
              <w:rPr>
                <w:lang w:val="en-GB" w:eastAsia="zh-CN"/>
              </w:rPr>
              <w:t>cases</w:t>
            </w:r>
            <w:proofErr w:type="gramEnd"/>
            <w:r w:rsidRPr="00695721">
              <w:rPr>
                <w:lang w:val="en-GB" w:eastAsia="zh-CN"/>
              </w:rPr>
              <w:t xml:space="preserve"> something similar as assumed for C-DRX (RTT timer and re-transmission timer) could be considered.</w:t>
            </w:r>
          </w:p>
        </w:tc>
      </w:tr>
      <w:tr w:rsidR="009C2679" w14:paraId="0DD578FA" w14:textId="77777777" w:rsidTr="009C2679">
        <w:tc>
          <w:tcPr>
            <w:tcW w:w="2122" w:type="dxa"/>
          </w:tcPr>
          <w:p w14:paraId="489222B1" w14:textId="77777777" w:rsidR="009C2679" w:rsidRDefault="009C2679" w:rsidP="00394882">
            <w:pPr>
              <w:rPr>
                <w:bCs/>
                <w:lang w:eastAsia="zh-CN"/>
              </w:rPr>
            </w:pPr>
            <w:r>
              <w:rPr>
                <w:bCs/>
                <w:lang w:eastAsia="zh-CN"/>
              </w:rPr>
              <w:lastRenderedPageBreak/>
              <w:t>OPPO</w:t>
            </w:r>
          </w:p>
        </w:tc>
        <w:tc>
          <w:tcPr>
            <w:tcW w:w="7840" w:type="dxa"/>
          </w:tcPr>
          <w:p w14:paraId="2949C348" w14:textId="77777777" w:rsidR="009C2679" w:rsidRDefault="009C2679" w:rsidP="00394882">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EC7084" w14:paraId="1A45BE9B" w14:textId="77777777" w:rsidTr="009C2679">
        <w:tc>
          <w:tcPr>
            <w:tcW w:w="2122" w:type="dxa"/>
          </w:tcPr>
          <w:p w14:paraId="1CAC7A98" w14:textId="744D1CA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1FE7CA39" w14:textId="4D5219C3" w:rsidR="00EC7084" w:rsidRDefault="00EC7084" w:rsidP="00EC7084">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 xml:space="preserve">if both scheduling DCI based and non-scheduling DCI are supported, the issue can be solved by </w:t>
            </w:r>
            <w:proofErr w:type="spellStart"/>
            <w:r>
              <w:rPr>
                <w:lang w:eastAsia="zh-CN"/>
              </w:rPr>
              <w:t>gNB</w:t>
            </w:r>
            <w:proofErr w:type="spellEnd"/>
            <w:r>
              <w:rPr>
                <w:lang w:eastAsia="zh-CN"/>
              </w:rPr>
              <w:t xml:space="preserve"> implementation, e.g.,</w:t>
            </w:r>
            <w:r>
              <w:rPr>
                <w:rFonts w:hint="eastAsia"/>
                <w:lang w:eastAsia="zh-CN"/>
              </w:rPr>
              <w:t xml:space="preserve"> </w:t>
            </w:r>
            <w:proofErr w:type="spellStart"/>
            <w:r>
              <w:rPr>
                <w:lang w:eastAsia="zh-CN"/>
              </w:rPr>
              <w:t>gNB</w:t>
            </w:r>
            <w:proofErr w:type="spellEnd"/>
            <w:r>
              <w:rPr>
                <w:lang w:eastAsia="zh-CN"/>
              </w:rPr>
              <w:t xml:space="preserve">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tc>
      </w:tr>
      <w:tr w:rsidR="00BC1900" w14:paraId="4F8BB930" w14:textId="77777777" w:rsidTr="009C2679">
        <w:tc>
          <w:tcPr>
            <w:tcW w:w="2122" w:type="dxa"/>
          </w:tcPr>
          <w:p w14:paraId="040D06BC" w14:textId="64D923FF" w:rsidR="00BC1900" w:rsidRPr="00BC1900" w:rsidRDefault="00BC1900" w:rsidP="00BC1900">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02C80C47" w14:textId="7946E645" w:rsidR="00BC1900" w:rsidRPr="00BC1900" w:rsidRDefault="00BC1900" w:rsidP="00BC1900">
            <w:pPr>
              <w:rPr>
                <w:rFonts w:eastAsiaTheme="minorEastAsia"/>
                <w:bCs/>
                <w:lang w:eastAsia="zh-CN"/>
              </w:rPr>
            </w:pPr>
            <w:r w:rsidRPr="00BC1900">
              <w:rPr>
                <w:rFonts w:hint="eastAsia"/>
                <w:lang w:eastAsia="zh-CN"/>
              </w:rPr>
              <w:t>W</w:t>
            </w:r>
            <w:r w:rsidRPr="00BC1900">
              <w:rPr>
                <w:lang w:eastAsia="zh-CN"/>
              </w:rPr>
              <w:t>e basically support the proposal.</w:t>
            </w:r>
          </w:p>
        </w:tc>
      </w:tr>
      <w:tr w:rsidR="00A33F82" w14:paraId="283D49BA" w14:textId="77777777" w:rsidTr="00A33F82">
        <w:tc>
          <w:tcPr>
            <w:tcW w:w="2122" w:type="dxa"/>
          </w:tcPr>
          <w:p w14:paraId="1DDB58A9" w14:textId="77777777" w:rsidR="00A33F82" w:rsidRDefault="00A33F82" w:rsidP="00394882">
            <w:pPr>
              <w:rPr>
                <w:bCs/>
                <w:lang w:eastAsia="zh-CN"/>
              </w:rPr>
            </w:pPr>
            <w:r>
              <w:rPr>
                <w:bCs/>
                <w:lang w:eastAsia="zh-CN"/>
              </w:rPr>
              <w:t>Huawei, HiSilicon</w:t>
            </w:r>
          </w:p>
        </w:tc>
        <w:tc>
          <w:tcPr>
            <w:tcW w:w="7840" w:type="dxa"/>
          </w:tcPr>
          <w:p w14:paraId="02E50D56" w14:textId="77777777" w:rsidR="00A33F82" w:rsidRDefault="00A33F82" w:rsidP="00394882">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r w:rsidR="00F8519A" w14:paraId="0F814688" w14:textId="77777777" w:rsidTr="00A33F82">
        <w:tc>
          <w:tcPr>
            <w:tcW w:w="2122" w:type="dxa"/>
          </w:tcPr>
          <w:p w14:paraId="585E4B91" w14:textId="0F9E2416" w:rsidR="00F8519A" w:rsidRPr="00F8519A" w:rsidRDefault="00F8519A" w:rsidP="00394882">
            <w:pPr>
              <w:rPr>
                <w:rFonts w:eastAsia="MS Mincho"/>
                <w:bCs/>
                <w:lang w:eastAsia="ja-JP"/>
              </w:rPr>
            </w:pPr>
            <w:r>
              <w:rPr>
                <w:rFonts w:eastAsia="MS Mincho" w:hint="eastAsia"/>
                <w:bCs/>
                <w:lang w:eastAsia="ja-JP"/>
              </w:rPr>
              <w:t>NTT DOCOMO</w:t>
            </w:r>
          </w:p>
        </w:tc>
        <w:tc>
          <w:tcPr>
            <w:tcW w:w="7840" w:type="dxa"/>
          </w:tcPr>
          <w:p w14:paraId="3485E3CF" w14:textId="3AC9DC4F" w:rsidR="00F8519A" w:rsidRPr="00F8519A" w:rsidRDefault="00F8519A" w:rsidP="00394882">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391381" w14:paraId="0E66186E" w14:textId="77777777" w:rsidTr="00A33F82">
        <w:tc>
          <w:tcPr>
            <w:tcW w:w="2122" w:type="dxa"/>
          </w:tcPr>
          <w:p w14:paraId="1ADE74AC" w14:textId="518E7EB2" w:rsidR="00391381" w:rsidRDefault="00391381" w:rsidP="00391381">
            <w:pPr>
              <w:rPr>
                <w:rFonts w:eastAsia="MS Mincho"/>
                <w:bCs/>
                <w:lang w:eastAsia="ja-JP"/>
              </w:rPr>
            </w:pPr>
            <w:r>
              <w:rPr>
                <w:bCs/>
                <w:lang w:eastAsia="zh-CN"/>
              </w:rPr>
              <w:t>Panasonic</w:t>
            </w:r>
          </w:p>
        </w:tc>
        <w:tc>
          <w:tcPr>
            <w:tcW w:w="7840" w:type="dxa"/>
          </w:tcPr>
          <w:p w14:paraId="629F5604" w14:textId="77777777" w:rsidR="00391381" w:rsidRDefault="00391381" w:rsidP="00391381">
            <w:pPr>
              <w:jc w:val="left"/>
              <w:rPr>
                <w:bCs/>
                <w:lang w:eastAsia="zh-CN"/>
              </w:rPr>
            </w:pPr>
            <w:r>
              <w:rPr>
                <w:bCs/>
                <w:lang w:eastAsia="zh-CN"/>
              </w:rPr>
              <w:t xml:space="preserve">We are open to discuss more details. But </w:t>
            </w:r>
            <w:proofErr w:type="gramStart"/>
            <w:r>
              <w:rPr>
                <w:bCs/>
                <w:lang w:eastAsia="zh-CN"/>
              </w:rPr>
              <w:t>firstly</w:t>
            </w:r>
            <w:proofErr w:type="gramEnd"/>
            <w:r>
              <w:rPr>
                <w:bCs/>
                <w:lang w:eastAsia="zh-CN"/>
              </w:rPr>
              <w:t xml:space="preserve"> the issue needs to be identified clearly, e.g. we do not see </w:t>
            </w:r>
            <w:proofErr w:type="spellStart"/>
            <w:r>
              <w:rPr>
                <w:bCs/>
                <w:lang w:eastAsia="zh-CN"/>
              </w:rPr>
              <w:t>fundemental</w:t>
            </w:r>
            <w:proofErr w:type="spellEnd"/>
            <w:r>
              <w:rPr>
                <w:bCs/>
                <w:lang w:eastAsia="zh-CN"/>
              </w:rPr>
              <w:t xml:space="preserve"> issue if UE performs SSSG switching before HARQ-ACK feedback. Even UE sends NACK, most likely the PDCCH was received successfully but just the PDSCH CRC check fails. In this case, no issue for the SSSG switching.\</w:t>
            </w:r>
          </w:p>
          <w:p w14:paraId="15B3D21D" w14:textId="77777777" w:rsidR="00391381" w:rsidRDefault="00391381" w:rsidP="00391381">
            <w:pPr>
              <w:jc w:val="left"/>
              <w:rPr>
                <w:bCs/>
                <w:lang w:eastAsia="zh-CN"/>
              </w:rPr>
            </w:pPr>
            <w:r>
              <w:rPr>
                <w:bCs/>
                <w:lang w:eastAsia="zh-CN"/>
              </w:rPr>
              <w:t xml:space="preserve">For PDCCH skipping, depending on how long the skipped duration is, the service continuity may or may not be impacted. But in our understanding, this can always well </w:t>
            </w:r>
            <w:proofErr w:type="gramStart"/>
            <w:r>
              <w:rPr>
                <w:bCs/>
                <w:lang w:eastAsia="zh-CN"/>
              </w:rPr>
              <w:t>controlled</w:t>
            </w:r>
            <w:proofErr w:type="gramEnd"/>
            <w:r>
              <w:rPr>
                <w:bCs/>
                <w:lang w:eastAsia="zh-CN"/>
              </w:rPr>
              <w:t xml:space="preserve"> by </w:t>
            </w:r>
            <w:proofErr w:type="spellStart"/>
            <w:r>
              <w:rPr>
                <w:bCs/>
                <w:lang w:eastAsia="zh-CN"/>
              </w:rPr>
              <w:t>gNB</w:t>
            </w:r>
            <w:proofErr w:type="spellEnd"/>
            <w:r>
              <w:rPr>
                <w:bCs/>
                <w:lang w:eastAsia="zh-CN"/>
              </w:rPr>
              <w:t>. Also, as this is feature for DRX active time, the skipping duration should not be as long as the case for DRX OFF, which needs inactivity timer to address this issue.</w:t>
            </w:r>
          </w:p>
          <w:p w14:paraId="632E9DBC" w14:textId="2E906346" w:rsidR="00391381" w:rsidRDefault="00391381" w:rsidP="00391381">
            <w:pPr>
              <w:spacing w:line="240" w:lineRule="auto"/>
              <w:rPr>
                <w:rFonts w:eastAsia="MS Mincho"/>
                <w:lang w:eastAsia="ja-JP"/>
              </w:rPr>
            </w:pPr>
            <w:r>
              <w:rPr>
                <w:bCs/>
                <w:lang w:eastAsia="zh-CN"/>
              </w:rPr>
              <w:t>It is proposed to focus on the main issue and then come back on the potential impact to data scheduling.</w:t>
            </w:r>
          </w:p>
        </w:tc>
      </w:tr>
      <w:tr w:rsidR="0017467F" w14:paraId="40B4E218" w14:textId="77777777" w:rsidTr="00A33F82">
        <w:tc>
          <w:tcPr>
            <w:tcW w:w="2122" w:type="dxa"/>
          </w:tcPr>
          <w:p w14:paraId="721DB219" w14:textId="637319EB" w:rsidR="0017467F" w:rsidRDefault="0017467F" w:rsidP="0017467F">
            <w:pPr>
              <w:rPr>
                <w:bCs/>
                <w:lang w:eastAsia="zh-CN"/>
              </w:rPr>
            </w:pPr>
            <w:r>
              <w:rPr>
                <w:bCs/>
                <w:lang w:eastAsia="zh-CN"/>
              </w:rPr>
              <w:t>MTK</w:t>
            </w:r>
          </w:p>
        </w:tc>
        <w:tc>
          <w:tcPr>
            <w:tcW w:w="7840" w:type="dxa"/>
          </w:tcPr>
          <w:p w14:paraId="51B639B1" w14:textId="77777777" w:rsidR="0017467F" w:rsidRPr="002430E5" w:rsidRDefault="0017467F" w:rsidP="0017467F">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xml:space="preserve">. But since </w:t>
            </w:r>
            <w:proofErr w:type="spellStart"/>
            <w:r>
              <w:rPr>
                <w:bCs/>
                <w:color w:val="000000" w:themeColor="text1"/>
                <w:lang w:eastAsia="zh-CN"/>
              </w:rPr>
              <w:t>gNB</w:t>
            </w:r>
            <w:proofErr w:type="spellEnd"/>
            <w:r>
              <w:rPr>
                <w:bCs/>
                <w:color w:val="000000" w:themeColor="text1"/>
                <w:lang w:eastAsia="zh-CN"/>
              </w:rPr>
              <w:t xml:space="preserve"> needs to know </w:t>
            </w:r>
            <w:proofErr w:type="spellStart"/>
            <w:r>
              <w:rPr>
                <w:bCs/>
                <w:color w:val="000000" w:themeColor="text1"/>
                <w:lang w:eastAsia="zh-CN"/>
              </w:rPr>
              <w:t>preceise</w:t>
            </w:r>
            <w:proofErr w:type="spellEnd"/>
            <w:r>
              <w:rPr>
                <w:bCs/>
                <w:color w:val="000000" w:themeColor="text1"/>
                <w:lang w:eastAsia="zh-CN"/>
              </w:rPr>
              <w:t xml:space="preserve"> UE behavior for successful scheduling of retransmissions, we suggest to revise “UE can still perform” to “UE still performs” based on Qualcomm proposal:</w:t>
            </w:r>
          </w:p>
          <w:p w14:paraId="56D015AA" w14:textId="77777777" w:rsidR="0017467F" w:rsidRPr="00AE1250" w:rsidRDefault="0017467F" w:rsidP="0017467F">
            <w:pPr>
              <w:pStyle w:val="ListParagraph"/>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 xml:space="preserve">still </w:t>
            </w:r>
            <w:proofErr w:type="gramStart"/>
            <w:r w:rsidRPr="00AE1250">
              <w:rPr>
                <w:bCs/>
                <w:color w:val="000000" w:themeColor="text1"/>
                <w:lang w:eastAsia="zh-CN"/>
              </w:rPr>
              <w:t>perform</w:t>
            </w:r>
            <w:r w:rsidRPr="000700C9">
              <w:rPr>
                <w:bCs/>
                <w:color w:val="FF0000"/>
                <w:lang w:eastAsia="zh-CN"/>
              </w:rPr>
              <w:t>s</w:t>
            </w:r>
            <w:proofErr w:type="gramEnd"/>
            <w:r w:rsidRPr="00AE1250">
              <w:rPr>
                <w:bCs/>
                <w:color w:val="000000" w:themeColor="text1"/>
                <w:lang w:eastAsia="zh-CN"/>
              </w:rPr>
              <w:t xml:space="preserve"> PDCCH monitoring for HARQ retransmission at least during a ‘retransmission period’.</w:t>
            </w:r>
          </w:p>
          <w:p w14:paraId="07DBF6D9" w14:textId="77777777" w:rsidR="0017467F" w:rsidRPr="00AE1250" w:rsidRDefault="0017467F" w:rsidP="0017467F">
            <w:pPr>
              <w:pStyle w:val="ListParagraph"/>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1C999F60" w14:textId="77777777" w:rsidR="0017467F" w:rsidRPr="00AE1250" w:rsidRDefault="0017467F" w:rsidP="0017467F">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4C83F6B9" w14:textId="77777777" w:rsidR="0017467F" w:rsidRPr="00AE1250" w:rsidRDefault="0017467F" w:rsidP="0017467F">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7D9CF0AB" w14:textId="77777777" w:rsidR="0017467F" w:rsidRPr="00AE1250" w:rsidRDefault="0017467F" w:rsidP="0017467F">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08C9CBAE" w14:textId="77777777" w:rsidR="0017467F" w:rsidRPr="00DC7909" w:rsidRDefault="0017467F" w:rsidP="0017467F">
            <w:pPr>
              <w:pStyle w:val="ListParagraph"/>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409799EB" w14:textId="77777777" w:rsidR="0017467F" w:rsidRPr="00DC7909" w:rsidRDefault="0017467F" w:rsidP="0017467F">
            <w:pPr>
              <w:pStyle w:val="ListParagraph"/>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2F89FB2" w14:textId="77777777" w:rsidR="0017467F" w:rsidRPr="00AE1250" w:rsidRDefault="0017467F" w:rsidP="0017467F">
            <w:pPr>
              <w:pStyle w:val="ListParagraph"/>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lastRenderedPageBreak/>
              <w:t>F</w:t>
            </w:r>
            <w:r w:rsidRPr="00AE1250">
              <w:rPr>
                <w:rFonts w:eastAsiaTheme="minorEastAsia"/>
                <w:szCs w:val="20"/>
                <w:highlight w:val="green"/>
                <w:lang w:val="en-GB" w:eastAsia="zh-CN"/>
              </w:rPr>
              <w:t>FS HARQ-ACK condition</w:t>
            </w:r>
          </w:p>
          <w:p w14:paraId="6713228A" w14:textId="77777777" w:rsidR="0017467F" w:rsidRDefault="0017467F" w:rsidP="0017467F">
            <w:pPr>
              <w:pStyle w:val="ListParagraph"/>
              <w:numPr>
                <w:ilvl w:val="3"/>
                <w:numId w:val="69"/>
              </w:numPr>
              <w:spacing w:before="0" w:line="259" w:lineRule="auto"/>
              <w:jc w:val="left"/>
              <w:rPr>
                <w:lang w:eastAsia="zh-CN"/>
              </w:rPr>
            </w:pPr>
            <w:r w:rsidRPr="00AE1250">
              <w:rPr>
                <w:rFonts w:eastAsiaTheme="minorEastAsia" w:hint="eastAsia"/>
                <w:szCs w:val="20"/>
                <w:highlight w:val="green"/>
                <w:lang w:val="en-GB" w:eastAsia="zh-CN"/>
              </w:rPr>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proofErr w:type="spellStart"/>
            <w:r w:rsidRPr="00AE1250">
              <w:rPr>
                <w:i/>
                <w:szCs w:val="20"/>
                <w:highlight w:val="green"/>
              </w:rPr>
              <w:t>drx-</w:t>
            </w:r>
            <w:proofErr w:type="gramStart"/>
            <w:r w:rsidRPr="00AE1250">
              <w:rPr>
                <w:i/>
                <w:szCs w:val="20"/>
                <w:highlight w:val="green"/>
              </w:rPr>
              <w:t>RetransmissionTimerDL</w:t>
            </w:r>
            <w:proofErr w:type="spellEnd"/>
            <w:r w:rsidRPr="00AE1250">
              <w:rPr>
                <w:i/>
                <w:szCs w:val="20"/>
                <w:highlight w:val="green"/>
              </w:rPr>
              <w:t>(</w:t>
            </w:r>
            <w:proofErr w:type="gramEnd"/>
            <w:r w:rsidRPr="00AE1250">
              <w:rPr>
                <w:i/>
                <w:szCs w:val="20"/>
                <w:highlight w:val="green"/>
              </w:rPr>
              <w:t>UL)</w:t>
            </w:r>
            <w:r w:rsidRPr="00AE1250">
              <w:rPr>
                <w:szCs w:val="20"/>
                <w:highlight w:val="green"/>
              </w:rPr>
              <w:t xml:space="preserve"> and expiration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respectively</w:t>
            </w:r>
          </w:p>
          <w:p w14:paraId="78466C47" w14:textId="6420EEC8" w:rsidR="0017467F" w:rsidRDefault="0017467F" w:rsidP="0017467F">
            <w:pPr>
              <w:rPr>
                <w:bCs/>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tc>
      </w:tr>
      <w:tr w:rsidR="0017467F" w14:paraId="65FD949C" w14:textId="77777777" w:rsidTr="00A33F82">
        <w:tc>
          <w:tcPr>
            <w:tcW w:w="2122" w:type="dxa"/>
          </w:tcPr>
          <w:p w14:paraId="4681034C" w14:textId="5E756903" w:rsidR="0017467F" w:rsidRDefault="0017467F" w:rsidP="0017467F">
            <w:pPr>
              <w:rPr>
                <w:bCs/>
                <w:lang w:eastAsia="zh-CN"/>
              </w:rPr>
            </w:pPr>
            <w:r>
              <w:rPr>
                <w:bCs/>
                <w:lang w:eastAsia="zh-CN"/>
              </w:rPr>
              <w:lastRenderedPageBreak/>
              <w:t>IDCC</w:t>
            </w:r>
          </w:p>
        </w:tc>
        <w:tc>
          <w:tcPr>
            <w:tcW w:w="7840" w:type="dxa"/>
          </w:tcPr>
          <w:p w14:paraId="5E686528" w14:textId="594A89AE" w:rsidR="0017467F" w:rsidRDefault="0017467F" w:rsidP="0017467F">
            <w:pPr>
              <w:rPr>
                <w:bCs/>
                <w:lang w:eastAsia="zh-CN"/>
              </w:rPr>
            </w:pPr>
            <w:r>
              <w:t xml:space="preserve">We agree with Qualcomm’s clarification. For the retransmission period, we think the UE may stop monitoring when the retransmission grant is received and decoded and it does not have to wait for the timer expiration. Please refer to our </w:t>
            </w:r>
            <w:proofErr w:type="spellStart"/>
            <w:r>
              <w:t>Tdoc</w:t>
            </w:r>
            <w:proofErr w:type="spellEnd"/>
            <w:r>
              <w:t xml:space="preserve"> for the details.</w:t>
            </w:r>
          </w:p>
        </w:tc>
      </w:tr>
      <w:tr w:rsidR="00A25AEB" w14:paraId="3354EC0A" w14:textId="77777777" w:rsidTr="00A33F82">
        <w:tc>
          <w:tcPr>
            <w:tcW w:w="2122" w:type="dxa"/>
          </w:tcPr>
          <w:p w14:paraId="0F816A46" w14:textId="312A98B0" w:rsidR="00A25AEB" w:rsidRDefault="00A25AEB" w:rsidP="00A25AEB">
            <w:pPr>
              <w:rPr>
                <w:bCs/>
                <w:lang w:eastAsia="zh-CN"/>
              </w:rPr>
            </w:pPr>
            <w:r>
              <w:rPr>
                <w:bCs/>
                <w:lang w:eastAsia="zh-CN"/>
              </w:rPr>
              <w:t>Fraunhofer</w:t>
            </w:r>
          </w:p>
        </w:tc>
        <w:tc>
          <w:tcPr>
            <w:tcW w:w="7840" w:type="dxa"/>
          </w:tcPr>
          <w:p w14:paraId="72D6BE71" w14:textId="4A307898" w:rsidR="00A25AEB" w:rsidRDefault="00A25AEB" w:rsidP="00A25AEB">
            <w:r>
              <w:rPr>
                <w:rStyle w:val="normaltextrun"/>
                <w:color w:val="000000"/>
                <w:shd w:val="clear" w:color="auto" w:fill="FFFFFF"/>
              </w:rPr>
              <w:t>We are supportive of the proposal.</w:t>
            </w:r>
            <w:r>
              <w:rPr>
                <w:rStyle w:val="eop"/>
                <w:color w:val="000000"/>
                <w:shd w:val="clear" w:color="auto" w:fill="FFFFFF"/>
              </w:rPr>
              <w:t> </w:t>
            </w:r>
          </w:p>
        </w:tc>
      </w:tr>
      <w:tr w:rsidR="00CF5B4A" w14:paraId="64F37CD3" w14:textId="77777777" w:rsidTr="00A33F82">
        <w:tc>
          <w:tcPr>
            <w:tcW w:w="2122" w:type="dxa"/>
          </w:tcPr>
          <w:p w14:paraId="3A55C16D" w14:textId="4896BD68" w:rsidR="00CF5B4A" w:rsidRDefault="00CF5B4A" w:rsidP="00A25AEB">
            <w:pPr>
              <w:rPr>
                <w:bCs/>
                <w:lang w:eastAsia="zh-CN"/>
              </w:rPr>
            </w:pPr>
            <w:r>
              <w:rPr>
                <w:rFonts w:hint="eastAsia"/>
                <w:bCs/>
                <w:lang w:eastAsia="zh-CN"/>
              </w:rPr>
              <w:t>E</w:t>
            </w:r>
            <w:r>
              <w:rPr>
                <w:bCs/>
                <w:lang w:eastAsia="zh-CN"/>
              </w:rPr>
              <w:t>ricsson</w:t>
            </w:r>
          </w:p>
        </w:tc>
        <w:tc>
          <w:tcPr>
            <w:tcW w:w="7840" w:type="dxa"/>
          </w:tcPr>
          <w:p w14:paraId="47630C4D" w14:textId="77777777" w:rsidR="00CF5B4A" w:rsidRDefault="00CF5B4A" w:rsidP="00CF5B4A">
            <w:pPr>
              <w:rPr>
                <w:color w:val="000000"/>
                <w:lang w:eastAsia="zh-CN"/>
              </w:rPr>
            </w:pPr>
            <w:r>
              <w:rPr>
                <w:color w:val="000000"/>
              </w:rPr>
              <w:t xml:space="preserve">Not OK with current formulation although we support the intention that unnecessary packet delays should be avoided. Firstly, this can occur for both SSSGS and skipping. If UE is monitoring PDCCH during any duration, there should be no restriction on what the </w:t>
            </w:r>
            <w:proofErr w:type="spellStart"/>
            <w:r>
              <w:rPr>
                <w:color w:val="000000"/>
              </w:rPr>
              <w:t>gNB</w:t>
            </w:r>
            <w:proofErr w:type="spellEnd"/>
            <w:r>
              <w:rPr>
                <w:color w:val="000000"/>
              </w:rPr>
              <w:t xml:space="preserve"> can schedule to the UE, e.g. if a new packet arrives. We should also discuss when UE can apply the switching command  and its dependency to HARQ feedback. </w:t>
            </w:r>
            <w:r>
              <w:t xml:space="preserve">From our point of view, </w:t>
            </w:r>
            <w:r>
              <w:rPr>
                <w:color w:val="000000"/>
              </w:rPr>
              <w:t>a high-level principle could be considered and discuss details further (and add some examples).</w:t>
            </w:r>
          </w:p>
          <w:p w14:paraId="3DDBC402" w14:textId="77777777" w:rsidR="00CF5B4A" w:rsidRDefault="00CF5B4A" w:rsidP="00CF5B4A">
            <w:pPr>
              <w:pStyle w:val="ListParagraph"/>
              <w:numPr>
                <w:ilvl w:val="0"/>
                <w:numId w:val="93"/>
              </w:numPr>
              <w:rPr>
                <w:color w:val="000000"/>
                <w:szCs w:val="20"/>
              </w:rPr>
            </w:pPr>
            <w:r>
              <w:rPr>
                <w:rFonts w:hint="eastAsia"/>
                <w:color w:val="000000"/>
              </w:rPr>
              <w:t xml:space="preserve">Support mechanisms to avoid delays in HARQ retransmissions due to PDCCH monitoring adaptation. </w:t>
            </w:r>
          </w:p>
          <w:p w14:paraId="32FB58FE" w14:textId="77777777" w:rsidR="00CF5B4A" w:rsidRDefault="00CF5B4A" w:rsidP="00CF5B4A">
            <w:pPr>
              <w:pStyle w:val="ListParagraph"/>
              <w:numPr>
                <w:ilvl w:val="1"/>
                <w:numId w:val="93"/>
              </w:numPr>
              <w:rPr>
                <w:rFonts w:ascii="Yu Gothic Medium" w:hAnsi="Yu Gothic Medium"/>
                <w:color w:val="000000"/>
              </w:rPr>
            </w:pPr>
            <w:r>
              <w:rPr>
                <w:rFonts w:hint="eastAsia"/>
                <w:color w:val="000000"/>
              </w:rPr>
              <w:t xml:space="preserve">Details FFS including e.g. </w:t>
            </w:r>
          </w:p>
          <w:p w14:paraId="06EA48B2" w14:textId="77777777" w:rsidR="00CF5B4A" w:rsidRDefault="00CF5B4A" w:rsidP="00A25AEB">
            <w:pPr>
              <w:rPr>
                <w:rStyle w:val="normaltextrun"/>
                <w:color w:val="000000"/>
                <w:shd w:val="clear" w:color="auto" w:fill="FFFFFF"/>
              </w:rPr>
            </w:pPr>
          </w:p>
        </w:tc>
      </w:tr>
    </w:tbl>
    <w:p w14:paraId="69EB6E10" w14:textId="77777777" w:rsidR="00AB4F0F" w:rsidRPr="00737722" w:rsidRDefault="00AB4F0F" w:rsidP="00AB4F0F">
      <w:pPr>
        <w:pStyle w:val="Heading3"/>
        <w:spacing w:line="240" w:lineRule="auto"/>
        <w:rPr>
          <w:lang w:eastAsia="zh-CN"/>
        </w:rPr>
      </w:pPr>
      <w:r w:rsidRPr="00737722">
        <w:rPr>
          <w:lang w:eastAsia="zh-CN"/>
        </w:rPr>
        <w:t>Updated Proposals (after 1st round)</w:t>
      </w:r>
    </w:p>
    <w:p w14:paraId="0E5174B2" w14:textId="4DB79697" w:rsidR="00815379" w:rsidRDefault="00815379" w:rsidP="00815379">
      <w:pPr>
        <w:rPr>
          <w:rFonts w:eastAsiaTheme="minorEastAsia"/>
          <w:lang w:val="en-GB" w:eastAsia="zh-CN"/>
        </w:rPr>
      </w:pPr>
      <w:r>
        <w:rPr>
          <w:rFonts w:eastAsiaTheme="minorEastAsia" w:hint="eastAsia"/>
          <w:lang w:val="en-GB" w:eastAsia="zh-CN"/>
        </w:rPr>
        <w:t>S</w:t>
      </w:r>
      <w:r>
        <w:rPr>
          <w:rFonts w:eastAsiaTheme="minorEastAsia"/>
          <w:lang w:val="en-GB" w:eastAsia="zh-CN"/>
        </w:rPr>
        <w:t>ome response to the companies’ comments are as follows,</w:t>
      </w:r>
    </w:p>
    <w:p w14:paraId="1718F061" w14:textId="32CA84B1" w:rsidR="00815379" w:rsidRDefault="00815379" w:rsidP="00815379">
      <w:pPr>
        <w:rPr>
          <w:rFonts w:eastAsiaTheme="minorEastAsia"/>
          <w:lang w:val="en-GB" w:eastAsia="zh-CN"/>
        </w:rPr>
      </w:pPr>
    </w:p>
    <w:tbl>
      <w:tblPr>
        <w:tblStyle w:val="TableGrid"/>
        <w:tblW w:w="0" w:type="auto"/>
        <w:tblLook w:val="04A0" w:firstRow="1" w:lastRow="0" w:firstColumn="1" w:lastColumn="0" w:noHBand="0" w:noVBand="1"/>
      </w:tblPr>
      <w:tblGrid>
        <w:gridCol w:w="2122"/>
        <w:gridCol w:w="7840"/>
      </w:tblGrid>
      <w:tr w:rsidR="00916F96" w14:paraId="0DE70256" w14:textId="77777777" w:rsidTr="009143D9">
        <w:tc>
          <w:tcPr>
            <w:tcW w:w="2122" w:type="dxa"/>
            <w:tcBorders>
              <w:top w:val="single" w:sz="4" w:space="0" w:color="auto"/>
              <w:left w:val="single" w:sz="4" w:space="0" w:color="auto"/>
              <w:bottom w:val="single" w:sz="4" w:space="0" w:color="auto"/>
              <w:right w:val="single" w:sz="4" w:space="0" w:color="auto"/>
            </w:tcBorders>
          </w:tcPr>
          <w:p w14:paraId="49C60BEF" w14:textId="77777777" w:rsidR="00916F96" w:rsidRDefault="00916F96" w:rsidP="009143D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C4B1D4" w14:textId="77777777" w:rsidR="00916F96" w:rsidRDefault="00916F96" w:rsidP="009143D9">
            <w:pPr>
              <w:jc w:val="center"/>
              <w:rPr>
                <w:b/>
                <w:lang w:eastAsia="zh-CN"/>
              </w:rPr>
            </w:pPr>
            <w:r>
              <w:rPr>
                <w:b/>
                <w:lang w:eastAsia="zh-CN"/>
              </w:rPr>
              <w:t>Comment</w:t>
            </w:r>
          </w:p>
        </w:tc>
      </w:tr>
      <w:tr w:rsidR="00916F96" w14:paraId="181F3C10" w14:textId="77777777" w:rsidTr="009143D9">
        <w:tc>
          <w:tcPr>
            <w:tcW w:w="2122" w:type="dxa"/>
            <w:tcBorders>
              <w:top w:val="single" w:sz="4" w:space="0" w:color="auto"/>
              <w:left w:val="single" w:sz="4" w:space="0" w:color="auto"/>
              <w:bottom w:val="single" w:sz="4" w:space="0" w:color="auto"/>
              <w:right w:val="single" w:sz="4" w:space="0" w:color="auto"/>
            </w:tcBorders>
          </w:tcPr>
          <w:p w14:paraId="72515B6E" w14:textId="77777777" w:rsidR="00916F96" w:rsidRPr="00BA3EA3" w:rsidRDefault="00916F96" w:rsidP="009143D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641EB955" w14:textId="77777777" w:rsidR="003F5AA6" w:rsidRDefault="00916F96" w:rsidP="003F5AA6">
            <w:pPr>
              <w:spacing w:after="0"/>
              <w:jc w:val="left"/>
              <w:rPr>
                <w:bCs/>
                <w:lang w:eastAsia="zh-CN"/>
              </w:rPr>
            </w:pPr>
            <w:r>
              <w:rPr>
                <w:bCs/>
                <w:lang w:eastAsia="zh-CN"/>
              </w:rPr>
              <w:t xml:space="preserve">We think intensive monitoring has not much common with power saving, because after NACK/failed-PUSCH, it takes some time for </w:t>
            </w:r>
            <w:proofErr w:type="spellStart"/>
            <w:r>
              <w:rPr>
                <w:bCs/>
                <w:lang w:eastAsia="zh-CN"/>
              </w:rPr>
              <w:t>gNB</w:t>
            </w:r>
            <w:proofErr w:type="spellEnd"/>
            <w:r>
              <w:rPr>
                <w:bCs/>
                <w:lang w:eastAsia="zh-CN"/>
              </w:rPr>
              <w:t xml:space="preserve"> to process HARQ-ACK and to rescheduled PDSCH/PUSCH transmission.  </w:t>
            </w:r>
          </w:p>
          <w:p w14:paraId="362D8206" w14:textId="450B789B" w:rsidR="00916F96" w:rsidRDefault="00916F96" w:rsidP="003F5AA6">
            <w:pPr>
              <w:ind w:leftChars="100" w:left="200"/>
              <w:jc w:val="left"/>
              <w:rPr>
                <w:bCs/>
                <w:lang w:eastAsia="zh-CN"/>
              </w:rPr>
            </w:pPr>
            <w:r w:rsidRPr="00916F96">
              <w:rPr>
                <w:rFonts w:hint="eastAsia"/>
                <w:bCs/>
                <w:color w:val="FF0000"/>
                <w:lang w:eastAsia="zh-CN"/>
              </w:rPr>
              <w:t>-&gt;</w:t>
            </w:r>
            <w:r w:rsidRPr="00916F96">
              <w:rPr>
                <w:bCs/>
                <w:color w:val="FF0000"/>
                <w:lang w:eastAsia="zh-CN"/>
              </w:rPr>
              <w:t xml:space="preserve"> the Alt 2 in proposal 3-1 is trying to address the issue you mentioned. Since the UE does not intensive monitoring PDCCH during </w:t>
            </w:r>
            <w:proofErr w:type="spellStart"/>
            <w:r w:rsidRPr="00916F96">
              <w:rPr>
                <w:bCs/>
                <w:color w:val="FF0000"/>
                <w:lang w:eastAsia="zh-CN"/>
              </w:rPr>
              <w:t>HarqRTTTimer</w:t>
            </w:r>
            <w:proofErr w:type="spellEnd"/>
            <w:r w:rsidRPr="00916F96">
              <w:rPr>
                <w:bCs/>
                <w:color w:val="FF0000"/>
                <w:lang w:eastAsia="zh-CN"/>
              </w:rPr>
              <w:t xml:space="preserve">. </w:t>
            </w:r>
          </w:p>
          <w:p w14:paraId="755E7DC2" w14:textId="77777777" w:rsidR="003F5AA6" w:rsidRDefault="00916F96" w:rsidP="003F5AA6">
            <w:pPr>
              <w:spacing w:after="0"/>
              <w:rPr>
                <w:bCs/>
                <w:color w:val="FF0000"/>
                <w:lang w:eastAsia="zh-CN"/>
              </w:rPr>
            </w:pPr>
            <w:r>
              <w:rPr>
                <w:bCs/>
                <w:lang w:eastAsia="zh-CN"/>
              </w:rPr>
              <w:t xml:space="preserve">In this case it is better to define low-frequent monitoring SS-set (corresponding to </w:t>
            </w:r>
            <w:proofErr w:type="spellStart"/>
            <w:r>
              <w:rPr>
                <w:bCs/>
                <w:lang w:eastAsia="zh-CN"/>
              </w:rPr>
              <w:t>gNB</w:t>
            </w:r>
            <w:proofErr w:type="spellEnd"/>
            <w:r>
              <w:rPr>
                <w:bCs/>
                <w:lang w:eastAsia="zh-CN"/>
              </w:rPr>
              <w:t xml:space="preserve"> RTT) and define a period for which UE monitors re-</w:t>
            </w:r>
            <w:proofErr w:type="spellStart"/>
            <w:r>
              <w:rPr>
                <w:bCs/>
                <w:lang w:eastAsia="zh-CN"/>
              </w:rPr>
              <w:t>tx</w:t>
            </w:r>
            <w:proofErr w:type="spellEnd"/>
            <w:r>
              <w:rPr>
                <w:bCs/>
                <w:lang w:eastAsia="zh-CN"/>
              </w:rPr>
              <w:t>, after that UE may stop monitoring in that SSSG completely for a period of time.</w:t>
            </w:r>
            <w:r w:rsidRPr="00916F96">
              <w:rPr>
                <w:bCs/>
                <w:color w:val="FF0000"/>
                <w:lang w:eastAsia="zh-CN"/>
              </w:rPr>
              <w:t xml:space="preserve"> </w:t>
            </w:r>
          </w:p>
          <w:p w14:paraId="0AE1EBC9" w14:textId="58349C56" w:rsidR="00916F96" w:rsidRPr="00BA3EA3" w:rsidRDefault="00916F96" w:rsidP="003F5AA6">
            <w:pPr>
              <w:ind w:leftChars="100" w:left="200"/>
              <w:rPr>
                <w:bCs/>
                <w:lang w:eastAsia="zh-CN"/>
              </w:rPr>
            </w:pPr>
            <w:r w:rsidRPr="00916F96">
              <w:rPr>
                <w:rFonts w:hint="eastAsia"/>
                <w:bCs/>
                <w:color w:val="FF0000"/>
                <w:lang w:eastAsia="zh-CN"/>
              </w:rPr>
              <w:t>-&gt;</w:t>
            </w:r>
            <w:r w:rsidRPr="00916F96">
              <w:rPr>
                <w:bCs/>
                <w:color w:val="FF0000"/>
                <w:lang w:eastAsia="zh-CN"/>
              </w:rPr>
              <w:t xml:space="preserve"> when NACK/failed-PUSCH, to address latency issue, UE monitoring dense would be better.</w:t>
            </w:r>
          </w:p>
        </w:tc>
      </w:tr>
      <w:tr w:rsidR="00916F96" w14:paraId="5921007A" w14:textId="77777777" w:rsidTr="009143D9">
        <w:tc>
          <w:tcPr>
            <w:tcW w:w="2122" w:type="dxa"/>
            <w:tcBorders>
              <w:top w:val="single" w:sz="4" w:space="0" w:color="auto"/>
              <w:left w:val="single" w:sz="4" w:space="0" w:color="auto"/>
              <w:bottom w:val="single" w:sz="4" w:space="0" w:color="auto"/>
              <w:right w:val="single" w:sz="4" w:space="0" w:color="auto"/>
            </w:tcBorders>
          </w:tcPr>
          <w:p w14:paraId="5CAC7B06" w14:textId="77777777" w:rsidR="00916F96" w:rsidRPr="00BA3EA3" w:rsidRDefault="00916F96" w:rsidP="009143D9">
            <w:pPr>
              <w:jc w:val="left"/>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2C04DDEB" w14:textId="77777777" w:rsidR="00916F96" w:rsidRDefault="00916F96" w:rsidP="009143D9">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w:t>
            </w:r>
            <w:proofErr w:type="gramStart"/>
            <w:r>
              <w:rPr>
                <w:bCs/>
                <w:lang w:eastAsia="zh-CN"/>
              </w:rPr>
              <w:t>timer</w:t>
            </w:r>
            <w:proofErr w:type="gramEnd"/>
            <w:r>
              <w:rPr>
                <w:bCs/>
                <w:lang w:eastAsia="zh-CN"/>
              </w:rPr>
              <w:t xml:space="preserve"> for this “retransmission period” as there is already set of HARQ timer for retransmission purpose. </w:t>
            </w:r>
          </w:p>
          <w:p w14:paraId="5FF87157" w14:textId="53A1BFEF" w:rsidR="003F5AA6" w:rsidRPr="00BA3EA3" w:rsidRDefault="003F5AA6" w:rsidP="009143D9">
            <w:pPr>
              <w:jc w:val="left"/>
              <w:rPr>
                <w:bCs/>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 xml:space="preserve">no timer is defined as new. For </w:t>
            </w:r>
            <w:proofErr w:type="gramStart"/>
            <w:r>
              <w:rPr>
                <w:bCs/>
                <w:color w:val="FF0000"/>
                <w:lang w:eastAsia="zh-CN"/>
              </w:rPr>
              <w:t>example</w:t>
            </w:r>
            <w:proofErr w:type="gramEnd"/>
            <w:r>
              <w:rPr>
                <w:bCs/>
                <w:color w:val="FF0000"/>
                <w:lang w:eastAsia="zh-CN"/>
              </w:rPr>
              <w:t xml:space="preserve"> in Alt 2, the proposal is an description of the PDCCH monitoring behavior entering to the start and end of the existing timer.</w:t>
            </w:r>
          </w:p>
        </w:tc>
      </w:tr>
      <w:tr w:rsidR="00916F96" w14:paraId="514098B3" w14:textId="77777777" w:rsidTr="009143D9">
        <w:tc>
          <w:tcPr>
            <w:tcW w:w="2122" w:type="dxa"/>
            <w:tcBorders>
              <w:top w:val="single" w:sz="4" w:space="0" w:color="auto"/>
              <w:left w:val="single" w:sz="4" w:space="0" w:color="auto"/>
              <w:bottom w:val="single" w:sz="4" w:space="0" w:color="auto"/>
              <w:right w:val="single" w:sz="4" w:space="0" w:color="auto"/>
            </w:tcBorders>
          </w:tcPr>
          <w:p w14:paraId="621C3B69" w14:textId="77777777" w:rsidR="00916F96" w:rsidRPr="00BA3EA3" w:rsidRDefault="00916F96" w:rsidP="009143D9">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D4A94F1" w14:textId="7769AF7F" w:rsidR="003539AD" w:rsidRPr="00916F96" w:rsidRDefault="00916F96" w:rsidP="003539AD">
            <w:pPr>
              <w:rPr>
                <w:bCs/>
                <w:lang w:eastAsia="zh-CN"/>
              </w:rPr>
            </w:pPr>
            <w:r w:rsidRPr="00B76193">
              <w:rPr>
                <w:rFonts w:hint="eastAsia"/>
                <w:bCs/>
                <w:color w:val="FF0000"/>
                <w:lang w:eastAsia="zh-CN"/>
              </w:rPr>
              <w:t>T</w:t>
            </w:r>
            <w:r w:rsidRPr="00B76193">
              <w:rPr>
                <w:bCs/>
                <w:color w:val="FF0000"/>
                <w:lang w:eastAsia="zh-CN"/>
              </w:rPr>
              <w:t xml:space="preserve">he term ‘intensive monitoring’ is an example for understanding. </w:t>
            </w:r>
            <w:r w:rsidR="003539AD" w:rsidRPr="00B76193">
              <w:rPr>
                <w:bCs/>
                <w:color w:val="FF0000"/>
                <w:lang w:eastAsia="zh-CN"/>
              </w:rPr>
              <w:t xml:space="preserve">If it is not clear </w:t>
            </w:r>
            <w:r w:rsidR="003F5AA6" w:rsidRPr="00B76193">
              <w:rPr>
                <w:bCs/>
                <w:color w:val="FF0000"/>
                <w:lang w:eastAsia="zh-CN"/>
              </w:rPr>
              <w:t>it is fine</w:t>
            </w:r>
            <w:r w:rsidR="003539AD" w:rsidRPr="00B76193">
              <w:rPr>
                <w:bCs/>
                <w:color w:val="FF0000"/>
                <w:lang w:eastAsia="zh-CN"/>
              </w:rPr>
              <w:t xml:space="preserve"> to remove that.</w:t>
            </w:r>
          </w:p>
        </w:tc>
      </w:tr>
      <w:tr w:rsidR="00916F96" w14:paraId="032D037F" w14:textId="77777777" w:rsidTr="009143D9">
        <w:tc>
          <w:tcPr>
            <w:tcW w:w="2122" w:type="dxa"/>
            <w:tcBorders>
              <w:top w:val="single" w:sz="4" w:space="0" w:color="auto"/>
              <w:left w:val="single" w:sz="4" w:space="0" w:color="auto"/>
              <w:bottom w:val="single" w:sz="4" w:space="0" w:color="auto"/>
              <w:right w:val="single" w:sz="4" w:space="0" w:color="auto"/>
            </w:tcBorders>
          </w:tcPr>
          <w:p w14:paraId="362ED8E1" w14:textId="77777777" w:rsidR="00916F96" w:rsidRDefault="00916F96" w:rsidP="009143D9">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2FF03" w14:textId="77777777" w:rsidR="00916F96" w:rsidRDefault="00916F96" w:rsidP="009143D9">
            <w:pPr>
              <w:jc w:val="left"/>
              <w:rPr>
                <w:lang w:eastAsia="zh-CN"/>
              </w:rPr>
            </w:pPr>
            <w:r>
              <w:rPr>
                <w:lang w:eastAsia="zh-CN"/>
              </w:rPr>
              <w:t xml:space="preserve">In our view, UE should postpone applying PDCCH skipping or search space set switching for some cases, while retransmission related timers are running.  </w:t>
            </w:r>
          </w:p>
          <w:p w14:paraId="43BB03DC" w14:textId="77777777" w:rsidR="00916F96" w:rsidRDefault="00916F96" w:rsidP="009143D9">
            <w:pPr>
              <w:spacing w:after="120"/>
              <w:rPr>
                <w:iCs/>
                <w:lang w:eastAsia="ko-KR"/>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p w14:paraId="2B3DF6AD" w14:textId="2CD2E143" w:rsidR="003F5AA6" w:rsidRDefault="003F5AA6" w:rsidP="009143D9">
            <w:pPr>
              <w:spacing w:after="120"/>
              <w:rPr>
                <w:bCs/>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the proposal is incorporated in alt 2 in proposal 3-1. Correct me if I miss something.</w:t>
            </w:r>
          </w:p>
        </w:tc>
      </w:tr>
      <w:tr w:rsidR="00916F96" w14:paraId="72B9C04A" w14:textId="77777777" w:rsidTr="009143D9">
        <w:tc>
          <w:tcPr>
            <w:tcW w:w="2122" w:type="dxa"/>
            <w:tcBorders>
              <w:top w:val="single" w:sz="4" w:space="0" w:color="auto"/>
              <w:left w:val="single" w:sz="4" w:space="0" w:color="auto"/>
              <w:bottom w:val="single" w:sz="4" w:space="0" w:color="auto"/>
              <w:right w:val="single" w:sz="4" w:space="0" w:color="auto"/>
            </w:tcBorders>
          </w:tcPr>
          <w:p w14:paraId="70EBDEE6" w14:textId="77777777" w:rsidR="00916F96" w:rsidRDefault="00916F96" w:rsidP="009143D9">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3D5DCE" w14:textId="77777777" w:rsidR="00916F96" w:rsidRDefault="00916F96" w:rsidP="009143D9">
            <w:r>
              <w:t xml:space="preserve">The implicit adaptation based on retransmission or not is too risky. Retransmission can happen </w:t>
            </w:r>
            <w:proofErr w:type="gramStart"/>
            <w:r>
              <w:t>randomly,</w:t>
            </w:r>
            <w:proofErr w:type="gramEnd"/>
            <w:r>
              <w:t xml:space="preserve"> NW could lose control. Many undesirable situations could happen. For example, </w:t>
            </w:r>
            <w:proofErr w:type="spellStart"/>
            <w:r>
              <w:t>athough</w:t>
            </w:r>
            <w:proofErr w:type="spellEnd"/>
            <w:r>
              <w:t xml:space="preserve"> UE switches to intense PDCCH monitoring, </w:t>
            </w:r>
            <w:proofErr w:type="spellStart"/>
            <w:r>
              <w:t>gNB</w:t>
            </w:r>
            <w:proofErr w:type="spellEnd"/>
            <w:r>
              <w:t xml:space="preserve"> may not have the buffer to schedule the retransmission in short time. UE could waste energy for intense PDCCH monitoring. </w:t>
            </w:r>
          </w:p>
          <w:p w14:paraId="23D30D80" w14:textId="44027CD4" w:rsidR="003F5AA6" w:rsidRDefault="003F5AA6" w:rsidP="009143D9">
            <w:pPr>
              <w:rPr>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 xml:space="preserve">it is a good point whether the network may defer the retransmission so that UE </w:t>
            </w:r>
            <w:proofErr w:type="spellStart"/>
            <w:r>
              <w:rPr>
                <w:bCs/>
                <w:color w:val="FF0000"/>
                <w:lang w:eastAsia="zh-CN"/>
              </w:rPr>
              <w:t>moniroting</w:t>
            </w:r>
            <w:proofErr w:type="spellEnd"/>
            <w:r>
              <w:rPr>
                <w:bCs/>
                <w:color w:val="FF0000"/>
                <w:lang w:eastAsia="zh-CN"/>
              </w:rPr>
              <w:t xml:space="preserve"> densely may waste energy.</w:t>
            </w:r>
          </w:p>
        </w:tc>
      </w:tr>
      <w:tr w:rsidR="00916F96" w14:paraId="73629775" w14:textId="77777777" w:rsidTr="009143D9">
        <w:tc>
          <w:tcPr>
            <w:tcW w:w="2122" w:type="dxa"/>
            <w:tcBorders>
              <w:top w:val="single" w:sz="4" w:space="0" w:color="auto"/>
              <w:left w:val="single" w:sz="4" w:space="0" w:color="auto"/>
              <w:bottom w:val="single" w:sz="4" w:space="0" w:color="auto"/>
              <w:right w:val="single" w:sz="4" w:space="0" w:color="auto"/>
            </w:tcBorders>
          </w:tcPr>
          <w:p w14:paraId="5B12BA16" w14:textId="77777777" w:rsidR="00916F96" w:rsidRDefault="00916F96" w:rsidP="009143D9">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DEF2AFA" w14:textId="77777777" w:rsidR="00916F96" w:rsidRDefault="00916F96" w:rsidP="009143D9">
            <w:pPr>
              <w:rPr>
                <w:lang w:eastAsia="zh-CN"/>
              </w:rPr>
            </w:pPr>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w:t>
            </w:r>
            <w:proofErr w:type="spellStart"/>
            <w:r>
              <w:rPr>
                <w:lang w:eastAsia="zh-CN"/>
              </w:rPr>
              <w:t>gNB</w:t>
            </w:r>
            <w:proofErr w:type="spellEnd"/>
            <w:r>
              <w:rPr>
                <w:lang w:eastAsia="zh-CN"/>
              </w:rPr>
              <w:t xml:space="preserve">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p w14:paraId="37269371" w14:textId="77777777" w:rsidR="00F87B33" w:rsidRPr="000E5086" w:rsidRDefault="00F87B33" w:rsidP="009143D9">
            <w:pPr>
              <w:rPr>
                <w:color w:val="FF0000"/>
                <w:lang w:eastAsia="zh-CN"/>
              </w:rPr>
            </w:pPr>
            <w:r w:rsidRPr="000E5086">
              <w:rPr>
                <w:rFonts w:hint="eastAsia"/>
                <w:color w:val="FF0000"/>
                <w:lang w:eastAsia="zh-CN"/>
              </w:rPr>
              <w:t>-</w:t>
            </w:r>
            <w:r w:rsidRPr="000E5086">
              <w:rPr>
                <w:color w:val="FF0000"/>
                <w:lang w:eastAsia="zh-CN"/>
              </w:rPr>
              <w:t xml:space="preserve">&gt;  agree with Intel we should first </w:t>
            </w:r>
            <w:proofErr w:type="spellStart"/>
            <w:r w:rsidRPr="000E5086">
              <w:rPr>
                <w:color w:val="FF0000"/>
                <w:lang w:eastAsia="zh-CN"/>
              </w:rPr>
              <w:t>focues</w:t>
            </w:r>
            <w:proofErr w:type="spellEnd"/>
            <w:r w:rsidRPr="000E5086">
              <w:rPr>
                <w:color w:val="FF0000"/>
                <w:lang w:eastAsia="zh-CN"/>
              </w:rPr>
              <w:t xml:space="preserve"> on section 2.1. Will consider more discussion before bring it to online GTW session. </w:t>
            </w:r>
          </w:p>
          <w:p w14:paraId="03880FEB" w14:textId="77777777" w:rsidR="00F87B33" w:rsidRPr="000E5086" w:rsidRDefault="00F87B33" w:rsidP="009143D9">
            <w:pPr>
              <w:rPr>
                <w:color w:val="FF0000"/>
                <w:lang w:eastAsia="zh-CN"/>
              </w:rPr>
            </w:pPr>
            <w:r w:rsidRPr="000E5086">
              <w:rPr>
                <w:rFonts w:hint="eastAsia"/>
                <w:color w:val="FF0000"/>
                <w:lang w:eastAsia="zh-CN"/>
              </w:rPr>
              <w:t>-</w:t>
            </w:r>
            <w:r w:rsidRPr="000E5086">
              <w:rPr>
                <w:color w:val="FF0000"/>
                <w:lang w:eastAsia="zh-CN"/>
              </w:rPr>
              <w:t xml:space="preserve">&gt; for “last PDSCH/PUSCH” with conservative MCS, </w:t>
            </w:r>
            <w:r w:rsidR="000E5086" w:rsidRPr="000E5086">
              <w:rPr>
                <w:color w:val="FF0000"/>
                <w:lang w:eastAsia="zh-CN"/>
              </w:rPr>
              <w:t xml:space="preserve">it might not be useful for intensive </w:t>
            </w:r>
            <w:proofErr w:type="spellStart"/>
            <w:r w:rsidR="000E5086" w:rsidRPr="000E5086">
              <w:rPr>
                <w:color w:val="FF0000"/>
                <w:lang w:eastAsia="zh-CN"/>
              </w:rPr>
              <w:t>eMBB</w:t>
            </w:r>
            <w:proofErr w:type="spellEnd"/>
            <w:r w:rsidR="000E5086" w:rsidRPr="000E5086">
              <w:rPr>
                <w:color w:val="FF0000"/>
                <w:lang w:eastAsia="zh-CN"/>
              </w:rPr>
              <w:t xml:space="preserve"> case. For example, for XR service with 15-20ms arrival rate, the </w:t>
            </w:r>
            <w:proofErr w:type="spellStart"/>
            <w:r w:rsidR="000E5086" w:rsidRPr="000E5086">
              <w:rPr>
                <w:color w:val="FF0000"/>
                <w:lang w:eastAsia="zh-CN"/>
              </w:rPr>
              <w:t>gNB</w:t>
            </w:r>
            <w:proofErr w:type="spellEnd"/>
            <w:r w:rsidR="000E5086" w:rsidRPr="000E5086">
              <w:rPr>
                <w:color w:val="FF0000"/>
                <w:lang w:eastAsia="zh-CN"/>
              </w:rPr>
              <w:t xml:space="preserve"> may ask UE to entering ‘skipping’ state after the </w:t>
            </w:r>
            <w:proofErr w:type="spellStart"/>
            <w:r w:rsidR="000E5086" w:rsidRPr="000E5086">
              <w:rPr>
                <w:color w:val="FF0000"/>
                <w:lang w:eastAsia="zh-CN"/>
              </w:rPr>
              <w:t>the</w:t>
            </w:r>
            <w:proofErr w:type="spellEnd"/>
            <w:r w:rsidR="000E5086" w:rsidRPr="000E5086">
              <w:rPr>
                <w:color w:val="FF0000"/>
                <w:lang w:eastAsia="zh-CN"/>
              </w:rPr>
              <w:t xml:space="preserve"> burst is being delivered. Always using with conservative MCS will cause lower spectral efficiency.</w:t>
            </w:r>
          </w:p>
          <w:p w14:paraId="7879CAB6" w14:textId="48DA8E0B" w:rsidR="000E5086" w:rsidRDefault="000E5086" w:rsidP="009143D9">
            <w:pPr>
              <w:rPr>
                <w:lang w:eastAsia="zh-CN"/>
              </w:rPr>
            </w:pPr>
          </w:p>
        </w:tc>
      </w:tr>
      <w:tr w:rsidR="00916F96" w14:paraId="76FFFFD3" w14:textId="77777777" w:rsidTr="009143D9">
        <w:tc>
          <w:tcPr>
            <w:tcW w:w="2122" w:type="dxa"/>
            <w:tcBorders>
              <w:top w:val="single" w:sz="4" w:space="0" w:color="auto"/>
              <w:left w:val="single" w:sz="4" w:space="0" w:color="auto"/>
              <w:bottom w:val="single" w:sz="4" w:space="0" w:color="auto"/>
              <w:right w:val="single" w:sz="4" w:space="0" w:color="auto"/>
            </w:tcBorders>
          </w:tcPr>
          <w:p w14:paraId="285960B6" w14:textId="77777777" w:rsidR="00916F96" w:rsidRDefault="00916F96" w:rsidP="009143D9">
            <w:pPr>
              <w:rPr>
                <w:bCs/>
                <w:lang w:eastAsia="zh-CN"/>
              </w:rPr>
            </w:pPr>
            <w:proofErr w:type="spellStart"/>
            <w:r>
              <w:rPr>
                <w:rFonts w:hint="eastAsia"/>
                <w:bCs/>
                <w:lang w:eastAsia="zh-CN"/>
              </w:rPr>
              <w:lastRenderedPageBreak/>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07DFEDAD" w14:textId="77777777" w:rsidR="00916F96" w:rsidRDefault="00916F96" w:rsidP="009143D9">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34ADCB3B" w14:textId="77777777" w:rsidR="00916F96" w:rsidRDefault="00916F96" w:rsidP="009143D9">
            <w:pPr>
              <w:spacing w:line="240" w:lineRule="auto"/>
              <w:jc w:val="left"/>
              <w:rPr>
                <w:bCs/>
                <w:lang w:eastAsia="zh-CN"/>
              </w:rPr>
            </w:pPr>
            <w:r>
              <w:rPr>
                <w:bCs/>
                <w:lang w:eastAsia="zh-CN"/>
              </w:rPr>
              <w:t>Case 1: indicate UE to switch to a sparse SSSG by scheduling DCI;</w:t>
            </w:r>
          </w:p>
          <w:p w14:paraId="0A5A77EB" w14:textId="77777777" w:rsidR="00916F96" w:rsidRDefault="00916F96" w:rsidP="009143D9">
            <w:pPr>
              <w:spacing w:line="240" w:lineRule="auto"/>
              <w:jc w:val="left"/>
              <w:rPr>
                <w:bCs/>
                <w:lang w:eastAsia="zh-CN"/>
              </w:rPr>
            </w:pPr>
            <w:r>
              <w:rPr>
                <w:bCs/>
                <w:lang w:eastAsia="zh-CN"/>
              </w:rPr>
              <w:t>Case 2: indicate UE to perform PDCCH skipping by scheduling DCI</w:t>
            </w:r>
          </w:p>
          <w:p w14:paraId="4BB731E9" w14:textId="3BBA18C3" w:rsidR="00916F96" w:rsidRDefault="00916F96" w:rsidP="009143D9">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D54C641" w14:textId="46235D2B" w:rsidR="000E5086" w:rsidRPr="000E5086" w:rsidRDefault="000E5086" w:rsidP="000E5086">
            <w:pPr>
              <w:snapToGrid w:val="0"/>
              <w:spacing w:after="120" w:line="240" w:lineRule="auto"/>
              <w:ind w:leftChars="100" w:left="200"/>
              <w:jc w:val="left"/>
              <w:rPr>
                <w:bCs/>
                <w:color w:val="FF0000"/>
                <w:lang w:eastAsia="zh-CN"/>
              </w:rPr>
            </w:pPr>
            <w:r w:rsidRPr="000E5086">
              <w:rPr>
                <w:rFonts w:hint="eastAsia"/>
                <w:bCs/>
                <w:color w:val="FF0000"/>
                <w:lang w:eastAsia="zh-CN"/>
              </w:rPr>
              <w:t>-&gt;</w:t>
            </w:r>
            <w:r w:rsidRPr="000E5086">
              <w:rPr>
                <w:bCs/>
                <w:color w:val="FF0000"/>
                <w:lang w:eastAsia="zh-CN"/>
              </w:rPr>
              <w:t xml:space="preserve"> my understanding is both case 1 and 2 is considered. While Qualcomm and MTK’s updated proposal refers to your mentioned case 2.</w:t>
            </w:r>
          </w:p>
          <w:p w14:paraId="4E0292AF" w14:textId="77777777" w:rsidR="00916F96" w:rsidRDefault="00916F96" w:rsidP="009143D9">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in)a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53C211A6" w14:textId="77777777" w:rsidR="00916F96" w:rsidRDefault="00916F96" w:rsidP="009143D9">
            <w:pPr>
              <w:snapToGrid w:val="0"/>
              <w:spacing w:after="120" w:line="240" w:lineRule="auto"/>
              <w:jc w:val="left"/>
              <w:rPr>
                <w:bCs/>
                <w:lang w:val="en-GB" w:eastAsia="zh-CN"/>
              </w:rPr>
            </w:pPr>
            <w:proofErr w:type="gramStart"/>
            <w:r>
              <w:rPr>
                <w:bCs/>
                <w:lang w:eastAsia="zh-CN"/>
              </w:rPr>
              <w:t>So</w:t>
            </w:r>
            <w:proofErr w:type="gramEnd"/>
            <w:r>
              <w:rPr>
                <w:bCs/>
                <w:lang w:eastAsia="zh-CN"/>
              </w:rPr>
              <w:t xml:space="preserve"> the suggested revisions to the “</w:t>
            </w:r>
            <w:r>
              <w:rPr>
                <w:rFonts w:eastAsiaTheme="minorEastAsia"/>
                <w:lang w:val="en-GB" w:eastAsia="zh-CN"/>
              </w:rPr>
              <w:t xml:space="preserve">intensive PDCCH monitoring for retransmission” is: </w:t>
            </w:r>
          </w:p>
          <w:p w14:paraId="572BF17C" w14:textId="77777777" w:rsidR="00916F96" w:rsidRDefault="00916F96" w:rsidP="009143D9">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4BDBF644" w14:textId="6ADFE0C5" w:rsidR="00916F96" w:rsidRDefault="00916F96" w:rsidP="009143D9">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29BEC82C" w14:textId="2FC927F6" w:rsidR="000E5086" w:rsidRPr="000E5086" w:rsidRDefault="000E5086" w:rsidP="000E5086">
            <w:pPr>
              <w:snapToGrid w:val="0"/>
              <w:spacing w:after="120" w:line="240" w:lineRule="auto"/>
              <w:rPr>
                <w:rFonts w:eastAsiaTheme="minorEastAsia"/>
                <w:lang w:val="en-GB" w:eastAsia="zh-CN"/>
              </w:rPr>
            </w:pPr>
            <w:r w:rsidRPr="000E5086">
              <w:rPr>
                <w:rFonts w:hint="eastAsia"/>
                <w:bCs/>
                <w:color w:val="FF0000"/>
                <w:lang w:eastAsia="zh-CN"/>
              </w:rPr>
              <w:t>-&gt;</w:t>
            </w:r>
            <w:r w:rsidRPr="000E5086">
              <w:rPr>
                <w:bCs/>
                <w:color w:val="FF0000"/>
                <w:lang w:eastAsia="zh-CN"/>
              </w:rPr>
              <w:t xml:space="preserve"> </w:t>
            </w:r>
            <w:r>
              <w:rPr>
                <w:bCs/>
                <w:color w:val="FF0000"/>
                <w:lang w:eastAsia="zh-CN"/>
              </w:rPr>
              <w:t>the wording is fine for me. And I made the change accordingly.</w:t>
            </w:r>
          </w:p>
          <w:p w14:paraId="50836ED6" w14:textId="77777777" w:rsidR="00916F96" w:rsidRDefault="00916F96" w:rsidP="009143D9">
            <w:pPr>
              <w:spacing w:line="240" w:lineRule="auto"/>
              <w:rPr>
                <w:rFonts w:eastAsiaTheme="minorEastAsia"/>
                <w:lang w:eastAsia="zh-CN"/>
              </w:rPr>
            </w:pPr>
            <w:r>
              <w:rPr>
                <w:rFonts w:eastAsiaTheme="minorEastAsia" w:hint="eastAsia"/>
                <w:lang w:val="en-GB" w:eastAsia="zh-CN"/>
              </w:rPr>
              <w:t>(</w:t>
            </w:r>
            <w:proofErr w:type="gramStart"/>
            <w:r>
              <w:rPr>
                <w:rFonts w:eastAsiaTheme="minorEastAsia"/>
                <w:lang w:val="en-GB" w:eastAsia="zh-CN"/>
              </w:rPr>
              <w:t>3)</w:t>
            </w:r>
            <w:r>
              <w:rPr>
                <w:rFonts w:hint="eastAsia"/>
                <w:bCs/>
                <w:lang w:eastAsia="zh-CN"/>
              </w:rPr>
              <w:t>For</w:t>
            </w:r>
            <w:proofErr w:type="gramEnd"/>
            <w:r>
              <w:rPr>
                <w:rFonts w:hint="eastAsia"/>
                <w:bCs/>
                <w:lang w:eastAsia="zh-CN"/>
              </w:rPr>
              <w:t xml:space="preserve">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t xml:space="preserve"> we suggest to consider the following alternative:</w:t>
            </w:r>
          </w:p>
          <w:p w14:paraId="0049F7EE" w14:textId="77777777" w:rsidR="00916F96" w:rsidRDefault="00916F96" w:rsidP="009143D9">
            <w:pPr>
              <w:spacing w:line="240" w:lineRule="auto"/>
              <w:rPr>
                <w:rFonts w:eastAsiaTheme="minorEastAsia"/>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drx-RetransmissionTimerDL</w:t>
            </w:r>
            <w:proofErr w:type="spell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p w14:paraId="5D3FE34E" w14:textId="58EF927D" w:rsidR="000E5086" w:rsidRDefault="000E5086" w:rsidP="009143D9">
            <w:pPr>
              <w:spacing w:line="240" w:lineRule="auto"/>
              <w:rPr>
                <w:lang w:eastAsia="zh-CN"/>
              </w:rPr>
            </w:pPr>
            <w:r>
              <w:rPr>
                <w:rFonts w:hint="eastAsia"/>
                <w:lang w:eastAsia="zh-CN"/>
              </w:rPr>
              <w:t>-</w:t>
            </w:r>
            <w:r>
              <w:rPr>
                <w:lang w:eastAsia="zh-CN"/>
              </w:rPr>
              <w:t xml:space="preserve">&gt; other alternatives </w:t>
            </w:r>
            <w:proofErr w:type="gramStart"/>
            <w:r>
              <w:rPr>
                <w:lang w:eastAsia="zh-CN"/>
              </w:rPr>
              <w:t>is</w:t>
            </w:r>
            <w:proofErr w:type="gramEnd"/>
            <w:r>
              <w:rPr>
                <w:lang w:eastAsia="zh-CN"/>
              </w:rPr>
              <w:t xml:space="preserve"> also not precluded. </w:t>
            </w:r>
            <w:r>
              <w:rPr>
                <w:bCs/>
                <w:color w:val="FF0000"/>
                <w:lang w:eastAsia="zh-CN"/>
              </w:rPr>
              <w:t>And I made the change accordingly.</w:t>
            </w:r>
          </w:p>
        </w:tc>
      </w:tr>
      <w:tr w:rsidR="00916F96" w:rsidRPr="00300D15" w14:paraId="449F3ACB" w14:textId="77777777" w:rsidTr="009143D9">
        <w:tc>
          <w:tcPr>
            <w:tcW w:w="2122" w:type="dxa"/>
          </w:tcPr>
          <w:p w14:paraId="56062F59" w14:textId="77777777" w:rsidR="00916F96" w:rsidRPr="000B1E87" w:rsidRDefault="00916F96" w:rsidP="009143D9">
            <w:pPr>
              <w:rPr>
                <w:rFonts w:eastAsia="Malgun Gothic"/>
                <w:bCs/>
                <w:lang w:eastAsia="ko-KR"/>
              </w:rPr>
            </w:pPr>
            <w:r>
              <w:rPr>
                <w:rFonts w:eastAsia="Malgun Gothic" w:hint="eastAsia"/>
                <w:bCs/>
                <w:lang w:eastAsia="ko-KR"/>
              </w:rPr>
              <w:t>LG</w:t>
            </w:r>
          </w:p>
        </w:tc>
        <w:tc>
          <w:tcPr>
            <w:tcW w:w="7840" w:type="dxa"/>
          </w:tcPr>
          <w:p w14:paraId="4653402D" w14:textId="2C0B9730" w:rsidR="00916F96" w:rsidRDefault="00916F96" w:rsidP="009143D9">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53B3EA06" w14:textId="0F646FAB" w:rsidR="00B76193" w:rsidRPr="00B76193" w:rsidRDefault="00B76193" w:rsidP="00B76193">
            <w:pPr>
              <w:pStyle w:val="ListParagraph"/>
              <w:numPr>
                <w:ilvl w:val="0"/>
                <w:numId w:val="89"/>
              </w:numPr>
              <w:rPr>
                <w:bCs/>
                <w:color w:val="FF0000"/>
                <w:lang w:eastAsia="zh-CN"/>
              </w:rPr>
            </w:pPr>
            <w:r w:rsidRPr="00B76193">
              <w:rPr>
                <w:rFonts w:hint="eastAsia"/>
                <w:bCs/>
                <w:color w:val="FF0000"/>
                <w:lang w:eastAsia="zh-CN"/>
              </w:rPr>
              <w:t>T</w:t>
            </w:r>
            <w:r w:rsidRPr="00B76193">
              <w:rPr>
                <w:bCs/>
                <w:color w:val="FF0000"/>
                <w:lang w:eastAsia="zh-CN"/>
              </w:rPr>
              <w:t>he term ‘intensive monitoring’ is an example for understanding. If it is not clear it is fine to remove that.</w:t>
            </w:r>
          </w:p>
          <w:p w14:paraId="1B1CAC12" w14:textId="72FB8122" w:rsidR="00B76193" w:rsidRPr="00B76193" w:rsidRDefault="00B76193" w:rsidP="00B76193">
            <w:pPr>
              <w:pStyle w:val="ListParagraph"/>
              <w:numPr>
                <w:ilvl w:val="0"/>
                <w:numId w:val="89"/>
              </w:numPr>
              <w:rPr>
                <w:bCs/>
                <w:color w:val="FF0000"/>
                <w:lang w:eastAsia="zh-CN"/>
              </w:rPr>
            </w:pPr>
            <w:r w:rsidRPr="00B76193">
              <w:rPr>
                <w:bCs/>
                <w:color w:val="FF0000"/>
                <w:lang w:eastAsia="zh-CN"/>
              </w:rPr>
              <w:t xml:space="preserve">Modified the proposal to address your proposal </w:t>
            </w:r>
          </w:p>
          <w:p w14:paraId="02D1C5D5" w14:textId="77777777" w:rsidR="00916F96" w:rsidRPr="00300D15" w:rsidRDefault="00916F96" w:rsidP="009143D9">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916F96" w:rsidRPr="00300D15" w14:paraId="252578C8" w14:textId="77777777" w:rsidTr="009143D9">
        <w:tc>
          <w:tcPr>
            <w:tcW w:w="2122" w:type="dxa"/>
          </w:tcPr>
          <w:p w14:paraId="2B9F635A" w14:textId="77777777" w:rsidR="00916F96" w:rsidRDefault="00916F96" w:rsidP="009143D9">
            <w:pPr>
              <w:rPr>
                <w:rFonts w:eastAsia="Malgun Gothic"/>
                <w:bCs/>
                <w:lang w:eastAsia="ko-KR"/>
              </w:rPr>
            </w:pPr>
            <w:r w:rsidRPr="00695721">
              <w:rPr>
                <w:bCs/>
                <w:lang w:val="en-GB" w:eastAsia="zh-CN"/>
              </w:rPr>
              <w:t>Nokia</w:t>
            </w:r>
          </w:p>
        </w:tc>
        <w:tc>
          <w:tcPr>
            <w:tcW w:w="7840" w:type="dxa"/>
          </w:tcPr>
          <w:p w14:paraId="1CB349DE" w14:textId="7706E07C" w:rsidR="0015335C" w:rsidRPr="0015335C" w:rsidRDefault="00916F96" w:rsidP="0015335C">
            <w:pPr>
              <w:rPr>
                <w:lang w:val="en-GB" w:eastAsia="zh-CN"/>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w:t>
            </w:r>
            <w:r w:rsidR="0015335C">
              <w:rPr>
                <w:lang w:val="en-GB" w:eastAsia="zh-CN"/>
              </w:rPr>
              <w:t>C</w:t>
            </w:r>
            <w:r w:rsidRPr="00695721">
              <w:rPr>
                <w:lang w:val="en-GB" w:eastAsia="zh-CN"/>
              </w:rPr>
              <w:t xml:space="preserve">orresponding in case of stopping the PDCCH monitoring for a duration, the duration could be short. Hence, this can be somewhat a corner case, and be of real concern only if PDCCH monitoring period is set to very sparce, </w:t>
            </w:r>
            <w:proofErr w:type="gramStart"/>
            <w:r w:rsidRPr="00695721">
              <w:rPr>
                <w:lang w:val="en-GB" w:eastAsia="zh-CN"/>
              </w:rPr>
              <w:t>or  UE</w:t>
            </w:r>
            <w:proofErr w:type="gramEnd"/>
            <w:r w:rsidRPr="00695721">
              <w:rPr>
                <w:lang w:val="en-GB" w:eastAsia="zh-CN"/>
              </w:rPr>
              <w:t xml:space="preserve"> stops PDCCH monitoring for extensive duration. In those </w:t>
            </w:r>
            <w:proofErr w:type="gramStart"/>
            <w:r w:rsidRPr="00695721">
              <w:rPr>
                <w:lang w:val="en-GB" w:eastAsia="zh-CN"/>
              </w:rPr>
              <w:t>cases</w:t>
            </w:r>
            <w:proofErr w:type="gramEnd"/>
            <w:r w:rsidRPr="00695721">
              <w:rPr>
                <w:lang w:val="en-GB" w:eastAsia="zh-CN"/>
              </w:rPr>
              <w:t xml:space="preserve"> something similar as assumed for C-DRX (RTT timer and re-transmission timer) could be </w:t>
            </w:r>
            <w:proofErr w:type="spellStart"/>
            <w:r w:rsidRPr="00695721">
              <w:rPr>
                <w:lang w:val="en-GB" w:eastAsia="zh-CN"/>
              </w:rPr>
              <w:t>considere</w:t>
            </w:r>
            <w:proofErr w:type="spellEnd"/>
          </w:p>
        </w:tc>
      </w:tr>
      <w:tr w:rsidR="0015335C" w14:paraId="0A3F441A" w14:textId="77777777" w:rsidTr="00A156BE">
        <w:tc>
          <w:tcPr>
            <w:tcW w:w="2122" w:type="dxa"/>
          </w:tcPr>
          <w:p w14:paraId="27A1F1FF" w14:textId="77777777" w:rsidR="0015335C" w:rsidRDefault="0015335C" w:rsidP="00A156BE">
            <w:pPr>
              <w:rPr>
                <w:bCs/>
                <w:lang w:eastAsia="zh-CN"/>
              </w:rPr>
            </w:pPr>
            <w:r>
              <w:rPr>
                <w:bCs/>
                <w:lang w:eastAsia="zh-CN"/>
              </w:rPr>
              <w:lastRenderedPageBreak/>
              <w:t>OPPO</w:t>
            </w:r>
          </w:p>
        </w:tc>
        <w:tc>
          <w:tcPr>
            <w:tcW w:w="7840" w:type="dxa"/>
          </w:tcPr>
          <w:p w14:paraId="0ACD8A4C" w14:textId="77777777" w:rsidR="0015335C" w:rsidRDefault="0015335C" w:rsidP="00A156BE">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916F96" w14:paraId="6112B769" w14:textId="77777777" w:rsidTr="009143D9">
        <w:tc>
          <w:tcPr>
            <w:tcW w:w="2122" w:type="dxa"/>
          </w:tcPr>
          <w:p w14:paraId="3CD68A6C" w14:textId="77777777" w:rsidR="00916F96" w:rsidRDefault="00916F96" w:rsidP="009143D9">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C439DC5" w14:textId="77777777" w:rsidR="00916F96" w:rsidRDefault="00916F96" w:rsidP="009143D9">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 xml:space="preserve">if both scheduling DCI based and non-scheduling DCI are supported, the issue can be solved by </w:t>
            </w:r>
            <w:proofErr w:type="spellStart"/>
            <w:r>
              <w:rPr>
                <w:lang w:eastAsia="zh-CN"/>
              </w:rPr>
              <w:t>gNB</w:t>
            </w:r>
            <w:proofErr w:type="spellEnd"/>
            <w:r>
              <w:rPr>
                <w:lang w:eastAsia="zh-CN"/>
              </w:rPr>
              <w:t xml:space="preserve"> implementation, e.g.,</w:t>
            </w:r>
            <w:r>
              <w:rPr>
                <w:rFonts w:hint="eastAsia"/>
                <w:lang w:eastAsia="zh-CN"/>
              </w:rPr>
              <w:t xml:space="preserve"> </w:t>
            </w:r>
            <w:proofErr w:type="spellStart"/>
            <w:r>
              <w:rPr>
                <w:lang w:eastAsia="zh-CN"/>
              </w:rPr>
              <w:t>gNB</w:t>
            </w:r>
            <w:proofErr w:type="spellEnd"/>
            <w:r>
              <w:rPr>
                <w:lang w:eastAsia="zh-CN"/>
              </w:rPr>
              <w:t xml:space="preserve">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p w14:paraId="0D89230F" w14:textId="00000A0F" w:rsidR="0015335C" w:rsidRDefault="0015335C" w:rsidP="0015335C">
            <w:pPr>
              <w:pStyle w:val="ListParagraph"/>
              <w:numPr>
                <w:ilvl w:val="0"/>
                <w:numId w:val="89"/>
              </w:numPr>
              <w:rPr>
                <w:lang w:eastAsia="zh-CN"/>
              </w:rPr>
            </w:pPr>
            <w:r w:rsidRPr="0015335C">
              <w:rPr>
                <w:rFonts w:eastAsiaTheme="minorEastAsia"/>
                <w:color w:val="FF0000"/>
                <w:lang w:eastAsia="zh-CN"/>
              </w:rPr>
              <w:t>This is true if the UE is monitoring the non-scheduling DCI frequently.</w:t>
            </w:r>
            <w:r>
              <w:rPr>
                <w:rFonts w:eastAsiaTheme="minorEastAsia"/>
                <w:color w:val="FF0000"/>
                <w:lang w:eastAsia="zh-CN"/>
              </w:rPr>
              <w:t xml:space="preserve"> However, power consumption would be an issue regarding this.</w:t>
            </w:r>
          </w:p>
        </w:tc>
      </w:tr>
      <w:tr w:rsidR="0015335C" w14:paraId="22E33426" w14:textId="77777777" w:rsidTr="00A156BE">
        <w:tc>
          <w:tcPr>
            <w:tcW w:w="2122" w:type="dxa"/>
          </w:tcPr>
          <w:p w14:paraId="055A4837" w14:textId="77777777" w:rsidR="0015335C" w:rsidRPr="00BC1900" w:rsidRDefault="0015335C" w:rsidP="00A156BE">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7391291D" w14:textId="77777777" w:rsidR="0015335C" w:rsidRPr="00BC1900" w:rsidRDefault="0015335C" w:rsidP="00A156BE">
            <w:pPr>
              <w:rPr>
                <w:rFonts w:eastAsiaTheme="minorEastAsia"/>
                <w:bCs/>
                <w:lang w:eastAsia="zh-CN"/>
              </w:rPr>
            </w:pPr>
            <w:r w:rsidRPr="00BC1900">
              <w:rPr>
                <w:rFonts w:hint="eastAsia"/>
                <w:lang w:eastAsia="zh-CN"/>
              </w:rPr>
              <w:t>W</w:t>
            </w:r>
            <w:r w:rsidRPr="00BC1900">
              <w:rPr>
                <w:lang w:eastAsia="zh-CN"/>
              </w:rPr>
              <w:t>e basically support the proposal.</w:t>
            </w:r>
          </w:p>
        </w:tc>
      </w:tr>
      <w:tr w:rsidR="00916F96" w14:paraId="7F6E4C57" w14:textId="77777777" w:rsidTr="009143D9">
        <w:tc>
          <w:tcPr>
            <w:tcW w:w="2122" w:type="dxa"/>
          </w:tcPr>
          <w:p w14:paraId="7826D29A" w14:textId="77777777" w:rsidR="00916F96" w:rsidRDefault="00916F96" w:rsidP="009143D9">
            <w:pPr>
              <w:rPr>
                <w:bCs/>
                <w:lang w:eastAsia="zh-CN"/>
              </w:rPr>
            </w:pPr>
            <w:r>
              <w:rPr>
                <w:bCs/>
                <w:lang w:eastAsia="zh-CN"/>
              </w:rPr>
              <w:t>Huawei, HiSilicon</w:t>
            </w:r>
          </w:p>
        </w:tc>
        <w:tc>
          <w:tcPr>
            <w:tcW w:w="7840" w:type="dxa"/>
          </w:tcPr>
          <w:p w14:paraId="046A5C94" w14:textId="77777777" w:rsidR="00916F96" w:rsidRDefault="00916F96" w:rsidP="009143D9">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r w:rsidR="00916F96" w14:paraId="6A392B1E" w14:textId="77777777" w:rsidTr="009143D9">
        <w:tc>
          <w:tcPr>
            <w:tcW w:w="2122" w:type="dxa"/>
          </w:tcPr>
          <w:p w14:paraId="457396BF" w14:textId="77777777" w:rsidR="00916F96" w:rsidRPr="00F8519A" w:rsidRDefault="00916F96" w:rsidP="009143D9">
            <w:pPr>
              <w:rPr>
                <w:rFonts w:eastAsia="MS Mincho"/>
                <w:bCs/>
                <w:lang w:eastAsia="ja-JP"/>
              </w:rPr>
            </w:pPr>
            <w:r>
              <w:rPr>
                <w:rFonts w:eastAsia="MS Mincho" w:hint="eastAsia"/>
                <w:bCs/>
                <w:lang w:eastAsia="ja-JP"/>
              </w:rPr>
              <w:t>NTT DOCOMO</w:t>
            </w:r>
          </w:p>
        </w:tc>
        <w:tc>
          <w:tcPr>
            <w:tcW w:w="7840" w:type="dxa"/>
          </w:tcPr>
          <w:p w14:paraId="7E6B0203" w14:textId="77777777" w:rsidR="00916F96" w:rsidRPr="00F8519A" w:rsidRDefault="00916F96" w:rsidP="009143D9">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916F96" w14:paraId="5F3411E3" w14:textId="77777777" w:rsidTr="009143D9">
        <w:tc>
          <w:tcPr>
            <w:tcW w:w="2122" w:type="dxa"/>
          </w:tcPr>
          <w:p w14:paraId="2E380BD2" w14:textId="77777777" w:rsidR="00916F96" w:rsidRDefault="00916F96" w:rsidP="009143D9">
            <w:pPr>
              <w:rPr>
                <w:rFonts w:eastAsia="MS Mincho"/>
                <w:bCs/>
                <w:lang w:eastAsia="ja-JP"/>
              </w:rPr>
            </w:pPr>
            <w:r>
              <w:rPr>
                <w:bCs/>
                <w:lang w:eastAsia="zh-CN"/>
              </w:rPr>
              <w:t>Panasonic</w:t>
            </w:r>
          </w:p>
        </w:tc>
        <w:tc>
          <w:tcPr>
            <w:tcW w:w="7840" w:type="dxa"/>
          </w:tcPr>
          <w:p w14:paraId="372A3CAC" w14:textId="77777777" w:rsidR="00916F96" w:rsidRDefault="00916F96" w:rsidP="009143D9">
            <w:pPr>
              <w:jc w:val="left"/>
              <w:rPr>
                <w:bCs/>
                <w:lang w:eastAsia="zh-CN"/>
              </w:rPr>
            </w:pPr>
            <w:r>
              <w:rPr>
                <w:bCs/>
                <w:lang w:eastAsia="zh-CN"/>
              </w:rPr>
              <w:t xml:space="preserve">We are open to discuss more details. But </w:t>
            </w:r>
            <w:proofErr w:type="gramStart"/>
            <w:r>
              <w:rPr>
                <w:bCs/>
                <w:lang w:eastAsia="zh-CN"/>
              </w:rPr>
              <w:t>firstly</w:t>
            </w:r>
            <w:proofErr w:type="gramEnd"/>
            <w:r>
              <w:rPr>
                <w:bCs/>
                <w:lang w:eastAsia="zh-CN"/>
              </w:rPr>
              <w:t xml:space="preserve"> the issue needs to be identified clearly, e.g. we do not see </w:t>
            </w:r>
            <w:proofErr w:type="spellStart"/>
            <w:r>
              <w:rPr>
                <w:bCs/>
                <w:lang w:eastAsia="zh-CN"/>
              </w:rPr>
              <w:t>fundemental</w:t>
            </w:r>
            <w:proofErr w:type="spellEnd"/>
            <w:r>
              <w:rPr>
                <w:bCs/>
                <w:lang w:eastAsia="zh-CN"/>
              </w:rPr>
              <w:t xml:space="preserve"> issue if UE performs SSSG switching before HARQ-ACK feedback. Even UE sends NACK, most likely the PDCCH was received successfully but just the PDSCH CRC check fails. In this case, no issue for the SSSG switching.\</w:t>
            </w:r>
          </w:p>
          <w:p w14:paraId="6A6673F7" w14:textId="77777777" w:rsidR="00916F96" w:rsidRDefault="00916F96" w:rsidP="009143D9">
            <w:pPr>
              <w:jc w:val="left"/>
              <w:rPr>
                <w:bCs/>
                <w:lang w:eastAsia="zh-CN"/>
              </w:rPr>
            </w:pPr>
            <w:r>
              <w:rPr>
                <w:bCs/>
                <w:lang w:eastAsia="zh-CN"/>
              </w:rPr>
              <w:t xml:space="preserve">For PDCCH skipping, depending on how long the skipped duration is, the service continuity may or may not be impacted. But in our understanding, this can always well </w:t>
            </w:r>
            <w:proofErr w:type="gramStart"/>
            <w:r>
              <w:rPr>
                <w:bCs/>
                <w:lang w:eastAsia="zh-CN"/>
              </w:rPr>
              <w:t>controlled</w:t>
            </w:r>
            <w:proofErr w:type="gramEnd"/>
            <w:r>
              <w:rPr>
                <w:bCs/>
                <w:lang w:eastAsia="zh-CN"/>
              </w:rPr>
              <w:t xml:space="preserve"> by </w:t>
            </w:r>
            <w:proofErr w:type="spellStart"/>
            <w:r>
              <w:rPr>
                <w:bCs/>
                <w:lang w:eastAsia="zh-CN"/>
              </w:rPr>
              <w:t>gNB</w:t>
            </w:r>
            <w:proofErr w:type="spellEnd"/>
            <w:r>
              <w:rPr>
                <w:bCs/>
                <w:lang w:eastAsia="zh-CN"/>
              </w:rPr>
              <w:t>. Also, as this is feature for DRX active time, the skipping duration should not be as long as the case for DRX OFF, which needs inactivity timer to address this issue.</w:t>
            </w:r>
          </w:p>
          <w:p w14:paraId="777BB0A1" w14:textId="77777777" w:rsidR="00916F96" w:rsidRDefault="00916F96" w:rsidP="009143D9">
            <w:pPr>
              <w:spacing w:line="240" w:lineRule="auto"/>
              <w:rPr>
                <w:rFonts w:eastAsia="MS Mincho"/>
                <w:lang w:eastAsia="ja-JP"/>
              </w:rPr>
            </w:pPr>
            <w:r>
              <w:rPr>
                <w:bCs/>
                <w:lang w:eastAsia="zh-CN"/>
              </w:rPr>
              <w:t>It is proposed to focus on the main issue and then come back on the potential impact to data scheduling.</w:t>
            </w:r>
          </w:p>
        </w:tc>
      </w:tr>
      <w:tr w:rsidR="0017467F" w14:paraId="15451E5A" w14:textId="77777777" w:rsidTr="0017467F">
        <w:tc>
          <w:tcPr>
            <w:tcW w:w="2122" w:type="dxa"/>
          </w:tcPr>
          <w:p w14:paraId="1B90C024" w14:textId="77777777" w:rsidR="0017467F" w:rsidRDefault="0017467F" w:rsidP="009143D9">
            <w:pPr>
              <w:rPr>
                <w:bCs/>
                <w:lang w:eastAsia="zh-CN"/>
              </w:rPr>
            </w:pPr>
            <w:r>
              <w:rPr>
                <w:bCs/>
                <w:lang w:eastAsia="zh-CN"/>
              </w:rPr>
              <w:t>MTK</w:t>
            </w:r>
          </w:p>
        </w:tc>
        <w:tc>
          <w:tcPr>
            <w:tcW w:w="7840" w:type="dxa"/>
          </w:tcPr>
          <w:p w14:paraId="1B27D615" w14:textId="77777777" w:rsidR="0017467F" w:rsidRPr="002430E5" w:rsidRDefault="0017467F" w:rsidP="009143D9">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xml:space="preserve">. But since </w:t>
            </w:r>
            <w:proofErr w:type="spellStart"/>
            <w:r>
              <w:rPr>
                <w:bCs/>
                <w:color w:val="000000" w:themeColor="text1"/>
                <w:lang w:eastAsia="zh-CN"/>
              </w:rPr>
              <w:t>gNB</w:t>
            </w:r>
            <w:proofErr w:type="spellEnd"/>
            <w:r>
              <w:rPr>
                <w:bCs/>
                <w:color w:val="000000" w:themeColor="text1"/>
                <w:lang w:eastAsia="zh-CN"/>
              </w:rPr>
              <w:t xml:space="preserve"> needs to know </w:t>
            </w:r>
            <w:proofErr w:type="spellStart"/>
            <w:r>
              <w:rPr>
                <w:bCs/>
                <w:color w:val="000000" w:themeColor="text1"/>
                <w:lang w:eastAsia="zh-CN"/>
              </w:rPr>
              <w:t>preceise</w:t>
            </w:r>
            <w:proofErr w:type="spellEnd"/>
            <w:r>
              <w:rPr>
                <w:bCs/>
                <w:color w:val="000000" w:themeColor="text1"/>
                <w:lang w:eastAsia="zh-CN"/>
              </w:rPr>
              <w:t xml:space="preserve"> UE behavior for successful scheduling of retransmissions, we suggest to revise “UE can still perform” to “UE still performs” based on Qualcomm proposal:</w:t>
            </w:r>
          </w:p>
          <w:p w14:paraId="624CB586" w14:textId="77777777" w:rsidR="0017467F" w:rsidRPr="00AE1250" w:rsidRDefault="0017467F" w:rsidP="009143D9">
            <w:pPr>
              <w:pStyle w:val="ListParagraph"/>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 xml:space="preserve">still </w:t>
            </w:r>
            <w:proofErr w:type="gramStart"/>
            <w:r w:rsidRPr="00AE1250">
              <w:rPr>
                <w:bCs/>
                <w:color w:val="000000" w:themeColor="text1"/>
                <w:lang w:eastAsia="zh-CN"/>
              </w:rPr>
              <w:t>perform</w:t>
            </w:r>
            <w:r w:rsidRPr="000700C9">
              <w:rPr>
                <w:bCs/>
                <w:color w:val="FF0000"/>
                <w:lang w:eastAsia="zh-CN"/>
              </w:rPr>
              <w:t>s</w:t>
            </w:r>
            <w:proofErr w:type="gramEnd"/>
            <w:r w:rsidRPr="00AE1250">
              <w:rPr>
                <w:bCs/>
                <w:color w:val="000000" w:themeColor="text1"/>
                <w:lang w:eastAsia="zh-CN"/>
              </w:rPr>
              <w:t xml:space="preserve"> PDCCH monitoring for HARQ retransmission at least during a ‘retransmission period’.</w:t>
            </w:r>
          </w:p>
          <w:p w14:paraId="33DCC3FA" w14:textId="77777777" w:rsidR="0017467F" w:rsidRPr="00AE1250" w:rsidRDefault="0017467F" w:rsidP="009143D9">
            <w:pPr>
              <w:pStyle w:val="ListParagraph"/>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37570FAF" w14:textId="77777777" w:rsidR="0017467F" w:rsidRPr="00AE1250" w:rsidRDefault="0017467F" w:rsidP="009143D9">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22017974" w14:textId="77777777" w:rsidR="0017467F" w:rsidRPr="00AE1250" w:rsidRDefault="0017467F" w:rsidP="009143D9">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2D9D188E" w14:textId="77777777" w:rsidR="0017467F" w:rsidRPr="00AE1250" w:rsidRDefault="0017467F" w:rsidP="009143D9">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7EC3C903" w14:textId="77777777" w:rsidR="0017467F" w:rsidRPr="00DC7909" w:rsidRDefault="0017467F" w:rsidP="009143D9">
            <w:pPr>
              <w:pStyle w:val="ListParagraph"/>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38037898" w14:textId="77777777" w:rsidR="0017467F" w:rsidRPr="00DC7909" w:rsidRDefault="0017467F" w:rsidP="009143D9">
            <w:pPr>
              <w:pStyle w:val="ListParagraph"/>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78362679" w14:textId="77777777" w:rsidR="0017467F" w:rsidRPr="00AE1250" w:rsidRDefault="0017467F" w:rsidP="009143D9">
            <w:pPr>
              <w:pStyle w:val="ListParagraph"/>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506EE631" w14:textId="77777777" w:rsidR="0017467F" w:rsidRDefault="0017467F" w:rsidP="009143D9">
            <w:pPr>
              <w:pStyle w:val="ListParagraph"/>
              <w:numPr>
                <w:ilvl w:val="3"/>
                <w:numId w:val="69"/>
              </w:numPr>
              <w:spacing w:before="0" w:line="259" w:lineRule="auto"/>
              <w:jc w:val="left"/>
              <w:rPr>
                <w:lang w:eastAsia="zh-CN"/>
              </w:rPr>
            </w:pPr>
            <w:r w:rsidRPr="00AE1250">
              <w:rPr>
                <w:rFonts w:eastAsiaTheme="minorEastAsia" w:hint="eastAsia"/>
                <w:szCs w:val="20"/>
                <w:highlight w:val="green"/>
                <w:lang w:val="en-GB" w:eastAsia="zh-CN"/>
              </w:rPr>
              <w:lastRenderedPageBreak/>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proofErr w:type="spellStart"/>
            <w:r w:rsidRPr="00AE1250">
              <w:rPr>
                <w:i/>
                <w:szCs w:val="20"/>
                <w:highlight w:val="green"/>
              </w:rPr>
              <w:t>drx-</w:t>
            </w:r>
            <w:proofErr w:type="gramStart"/>
            <w:r w:rsidRPr="00AE1250">
              <w:rPr>
                <w:i/>
                <w:szCs w:val="20"/>
                <w:highlight w:val="green"/>
              </w:rPr>
              <w:t>RetransmissionTimerDL</w:t>
            </w:r>
            <w:proofErr w:type="spellEnd"/>
            <w:r w:rsidRPr="00AE1250">
              <w:rPr>
                <w:i/>
                <w:szCs w:val="20"/>
                <w:highlight w:val="green"/>
              </w:rPr>
              <w:t>(</w:t>
            </w:r>
            <w:proofErr w:type="gramEnd"/>
            <w:r w:rsidRPr="00AE1250">
              <w:rPr>
                <w:i/>
                <w:szCs w:val="20"/>
                <w:highlight w:val="green"/>
              </w:rPr>
              <w:t>UL)</w:t>
            </w:r>
            <w:r w:rsidRPr="00AE1250">
              <w:rPr>
                <w:szCs w:val="20"/>
                <w:highlight w:val="green"/>
              </w:rPr>
              <w:t xml:space="preserve"> and expiration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respectively</w:t>
            </w:r>
          </w:p>
          <w:p w14:paraId="66766B13" w14:textId="77777777" w:rsidR="0017467F" w:rsidRDefault="0017467F" w:rsidP="009143D9">
            <w:pPr>
              <w:rPr>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p w14:paraId="4981D7EB" w14:textId="096244DA" w:rsidR="0015335C" w:rsidRPr="0015335C" w:rsidRDefault="0015335C" w:rsidP="0015335C">
            <w:pPr>
              <w:pStyle w:val="ListParagraph"/>
              <w:numPr>
                <w:ilvl w:val="0"/>
                <w:numId w:val="89"/>
              </w:numPr>
              <w:rPr>
                <w:bCs/>
                <w:lang w:eastAsia="zh-CN"/>
              </w:rPr>
            </w:pPr>
            <w:r w:rsidRPr="0015335C">
              <w:rPr>
                <w:rFonts w:eastAsiaTheme="minorEastAsia"/>
                <w:bCs/>
                <w:color w:val="FF0000"/>
                <w:lang w:eastAsia="zh-CN"/>
              </w:rPr>
              <w:t>The proposed change is incorporated</w:t>
            </w:r>
          </w:p>
        </w:tc>
      </w:tr>
      <w:tr w:rsidR="0017467F" w:rsidRPr="00BC7264" w14:paraId="616D5324" w14:textId="77777777" w:rsidTr="0017467F">
        <w:tc>
          <w:tcPr>
            <w:tcW w:w="2122" w:type="dxa"/>
          </w:tcPr>
          <w:p w14:paraId="17AA1D38" w14:textId="77777777" w:rsidR="0017467F" w:rsidRDefault="0017467F" w:rsidP="009143D9">
            <w:pPr>
              <w:rPr>
                <w:bCs/>
                <w:lang w:eastAsia="zh-CN"/>
              </w:rPr>
            </w:pPr>
            <w:r>
              <w:rPr>
                <w:bCs/>
                <w:lang w:eastAsia="zh-CN"/>
              </w:rPr>
              <w:lastRenderedPageBreak/>
              <w:t>IDCC</w:t>
            </w:r>
          </w:p>
        </w:tc>
        <w:tc>
          <w:tcPr>
            <w:tcW w:w="7840" w:type="dxa"/>
          </w:tcPr>
          <w:p w14:paraId="742F9B7F" w14:textId="77777777" w:rsidR="0017467F" w:rsidRPr="00BC7264" w:rsidRDefault="0017467F" w:rsidP="009143D9">
            <w:r>
              <w:t xml:space="preserve">We agree with Qualcomm’s clarification. For the retransmission period, we think the UE may stop monitoring when the retransmission grant is received and decoded and it does not have to wait for the timer expiration. Please refer to our </w:t>
            </w:r>
            <w:proofErr w:type="spellStart"/>
            <w:r>
              <w:t>Tdoc</w:t>
            </w:r>
            <w:proofErr w:type="spellEnd"/>
            <w:r>
              <w:t xml:space="preserve"> for the details.</w:t>
            </w:r>
          </w:p>
        </w:tc>
      </w:tr>
    </w:tbl>
    <w:p w14:paraId="1E5150C5" w14:textId="30946092" w:rsidR="00815379" w:rsidRDefault="00815379" w:rsidP="00815379">
      <w:pPr>
        <w:rPr>
          <w:rFonts w:eastAsiaTheme="minorEastAsia"/>
          <w:lang w:val="en-GB" w:eastAsia="zh-CN"/>
        </w:rPr>
      </w:pPr>
    </w:p>
    <w:p w14:paraId="4749940F" w14:textId="77777777" w:rsidR="00815379" w:rsidRDefault="00815379" w:rsidP="00815379">
      <w:pPr>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AB4F0F" w14:paraId="2801BAA3" w14:textId="77777777" w:rsidTr="009143D9">
        <w:trPr>
          <w:trHeight w:val="4147"/>
        </w:trPr>
        <w:tc>
          <w:tcPr>
            <w:tcW w:w="9633" w:type="dxa"/>
            <w:vAlign w:val="center"/>
          </w:tcPr>
          <w:p w14:paraId="40C481E2" w14:textId="77777777" w:rsidR="00815379" w:rsidRDefault="00815379" w:rsidP="009143D9">
            <w:pPr>
              <w:widowControl w:val="0"/>
              <w:spacing w:after="120"/>
              <w:ind w:left="132"/>
              <w:jc w:val="both"/>
              <w:rPr>
                <w:b/>
                <w:highlight w:val="yellow"/>
                <w:lang w:val="en-GB" w:eastAsia="zh-CN"/>
              </w:rPr>
            </w:pPr>
          </w:p>
          <w:p w14:paraId="085A8F74" w14:textId="65F69BD1" w:rsidR="00AB4F0F" w:rsidRDefault="00AB4F0F" w:rsidP="009143D9">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153E1069" w14:textId="19F807F5" w:rsidR="00AB4F0F" w:rsidRPr="003539AD" w:rsidRDefault="00916F96" w:rsidP="009143D9">
            <w:pPr>
              <w:pStyle w:val="ListParagraph"/>
              <w:numPr>
                <w:ilvl w:val="1"/>
                <w:numId w:val="34"/>
              </w:numPr>
              <w:ind w:left="972"/>
              <w:rPr>
                <w:rFonts w:eastAsiaTheme="minorEastAsia"/>
                <w:szCs w:val="20"/>
                <w:lang w:val="en-GB" w:eastAsia="zh-CN"/>
              </w:rPr>
            </w:pPr>
            <w:ins w:id="86" w:author="沈晓冬" w:date="2021-05-21T00:13:00Z">
              <w:r w:rsidRPr="003539AD">
                <w:rPr>
                  <w:bCs/>
                  <w:lang w:eastAsia="zh-CN"/>
                  <w:rPrChange w:id="87" w:author="沈晓冬" w:date="2021-05-21T00:16:00Z">
                    <w:rPr>
                      <w:bCs/>
                      <w:color w:val="FF0000"/>
                      <w:lang w:eastAsia="zh-CN"/>
                    </w:rPr>
                  </w:rPrChange>
                </w:rPr>
                <w:t xml:space="preserve">After being indicated to </w:t>
              </w:r>
            </w:ins>
            <w:ins w:id="88" w:author="沈晓冬" w:date="2021-05-21T00:20:00Z">
              <w:r w:rsidR="003539AD">
                <w:rPr>
                  <w:bCs/>
                  <w:lang w:eastAsia="zh-CN"/>
                </w:rPr>
                <w:t xml:space="preserve">skipping </w:t>
              </w:r>
            </w:ins>
            <w:ins w:id="89" w:author="沈晓冬" w:date="2021-05-21T00:16:00Z">
              <w:r w:rsidR="003539AD">
                <w:rPr>
                  <w:bCs/>
                  <w:lang w:eastAsia="zh-CN"/>
                </w:rPr>
                <w:t>P</w:t>
              </w:r>
            </w:ins>
            <w:ins w:id="90" w:author="沈晓冬" w:date="2021-05-21T00:17:00Z">
              <w:r w:rsidR="003539AD">
                <w:rPr>
                  <w:bCs/>
                  <w:lang w:eastAsia="zh-CN"/>
                </w:rPr>
                <w:t xml:space="preserve">DCCH </w:t>
              </w:r>
            </w:ins>
            <w:ins w:id="91" w:author="沈晓冬" w:date="2021-05-21T00:20:00Z">
              <w:r w:rsidR="003539AD">
                <w:rPr>
                  <w:bCs/>
                  <w:lang w:eastAsia="zh-CN"/>
                </w:rPr>
                <w:t>monitoring</w:t>
              </w:r>
            </w:ins>
            <w:ins w:id="92" w:author="沈晓冬" w:date="2021-05-21T00:13:00Z">
              <w:r w:rsidRPr="003539AD">
                <w:rPr>
                  <w:bCs/>
                  <w:lang w:eastAsia="zh-CN"/>
                  <w:rPrChange w:id="93" w:author="沈晓冬" w:date="2021-05-21T00:16:00Z">
                    <w:rPr>
                      <w:bCs/>
                      <w:color w:val="FF0000"/>
                      <w:lang w:eastAsia="zh-CN"/>
                    </w:rPr>
                  </w:rPrChange>
                </w:rPr>
                <w:t>, the UE still performs PDCCH monitoring for HARQ retransmission at least during a ‘retransmission period’.</w:t>
              </w:r>
            </w:ins>
            <w:del w:id="94" w:author="沈晓冬" w:date="2021-05-21T00:13:00Z">
              <w:r w:rsidR="00AB4F0F" w:rsidRPr="003539AD" w:rsidDel="00916F96">
                <w:rPr>
                  <w:rFonts w:eastAsiaTheme="minorEastAsia"/>
                  <w:szCs w:val="20"/>
                  <w:lang w:val="en-GB" w:eastAsia="zh-CN"/>
                </w:rPr>
                <w:delText xml:space="preserve">The UE performs ‘intensive PDCCH monitoring for retransmission’ for retransmission data during a ‘retransmission period’,  and it performs normal PDCCH monitoring </w:delText>
              </w:r>
              <w:r w:rsidR="00AB4F0F" w:rsidRPr="003539AD" w:rsidDel="00916F96">
                <w:rPr>
                  <w:rFonts w:eastAsiaTheme="minorEastAsia" w:hint="eastAsia"/>
                  <w:szCs w:val="20"/>
                  <w:lang w:val="en-GB" w:eastAsia="zh-CN"/>
                </w:rPr>
                <w:delText>for</w:delText>
              </w:r>
              <w:r w:rsidR="00AB4F0F" w:rsidRPr="003539AD" w:rsidDel="00916F96">
                <w:rPr>
                  <w:rFonts w:eastAsiaTheme="minorEastAsia"/>
                  <w:szCs w:val="20"/>
                  <w:lang w:val="en-GB" w:eastAsia="zh-CN"/>
                </w:rPr>
                <w:delText xml:space="preserve"> an initial transmission data as explicit/implicit indicated by network.</w:delText>
              </w:r>
            </w:del>
          </w:p>
          <w:p w14:paraId="090859A0" w14:textId="70ACFD5B" w:rsidR="00AB4F0F" w:rsidRPr="003539AD" w:rsidRDefault="00AB4F0F" w:rsidP="009143D9">
            <w:pPr>
              <w:pStyle w:val="ListParagraph"/>
              <w:numPr>
                <w:ilvl w:val="2"/>
                <w:numId w:val="67"/>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ins w:id="95" w:author="沈晓冬" w:date="2021-05-21T00:13:00Z">
              <w:r w:rsidR="00916F96" w:rsidRPr="003539AD">
                <w:rPr>
                  <w:bCs/>
                  <w:lang w:eastAsia="zh-CN"/>
                  <w:rPrChange w:id="96" w:author="沈晓冬" w:date="2021-05-21T00:16:00Z">
                    <w:rPr>
                      <w:bCs/>
                      <w:color w:val="FF0000"/>
                      <w:lang w:eastAsia="zh-CN"/>
                    </w:rPr>
                  </w:rPrChange>
                </w:rPr>
                <w:t>How to enable PDCCH monitoring during the retransmission period</w:t>
              </w:r>
            </w:ins>
            <w:del w:id="97" w:author="沈晓冬" w:date="2021-05-21T00:13:00Z">
              <w:r w:rsidRPr="003539AD" w:rsidDel="00916F96">
                <w:rPr>
                  <w:rFonts w:eastAsiaTheme="minorEastAsia"/>
                  <w:szCs w:val="20"/>
                  <w:lang w:val="en-GB" w:eastAsia="zh-CN"/>
                </w:rPr>
                <w:delText xml:space="preserve">the following is considered for the UE when entering ‘intensive PDCCH monitoring for retransmission’, e.g., </w:delText>
              </w:r>
            </w:del>
          </w:p>
          <w:p w14:paraId="2062FB8F" w14:textId="3201D8C2" w:rsidR="00AB4F0F" w:rsidRDefault="00AB4F0F" w:rsidP="009143D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w:t>
            </w:r>
            <w:del w:id="98" w:author="沈晓冬" w:date="2021-05-21T00:59:00Z">
              <w:r w:rsidDel="00930DEC">
                <w:rPr>
                  <w:rFonts w:eastAsiaTheme="minorEastAsia"/>
                  <w:szCs w:val="20"/>
                  <w:lang w:val="en-GB" w:eastAsia="zh-CN"/>
                </w:rPr>
                <w:delText>stays</w:delText>
              </w:r>
            </w:del>
            <w:ins w:id="99" w:author="沈晓冬" w:date="2021-05-21T00:55:00Z">
              <w:r w:rsidR="009712D0">
                <w:rPr>
                  <w:rFonts w:eastAsiaTheme="minorEastAsia"/>
                  <w:szCs w:val="20"/>
                  <w:lang w:val="en-GB" w:eastAsia="zh-CN"/>
                </w:rPr>
                <w:t>switch to</w:t>
              </w:r>
            </w:ins>
            <w:r>
              <w:rPr>
                <w:rFonts w:eastAsiaTheme="minorEastAsia"/>
                <w:szCs w:val="20"/>
                <w:lang w:val="en-GB" w:eastAsia="zh-CN"/>
              </w:rPr>
              <w:t xml:space="preserve"> </w:t>
            </w:r>
            <w:del w:id="100" w:author="沈晓冬" w:date="2021-05-21T00:59:00Z">
              <w:r w:rsidDel="00930DEC">
                <w:rPr>
                  <w:rFonts w:eastAsiaTheme="minorEastAsia"/>
                  <w:szCs w:val="20"/>
                  <w:lang w:val="en-GB" w:eastAsia="zh-CN"/>
                </w:rPr>
                <w:delText>in</w:delText>
              </w:r>
            </w:del>
            <w:ins w:id="101" w:author="沈晓冬" w:date="2021-05-21T01:00:00Z">
              <w:r w:rsidR="00407B63">
                <w:rPr>
                  <w:rFonts w:eastAsiaTheme="minorEastAsia"/>
                  <w:szCs w:val="20"/>
                  <w:lang w:val="en-GB" w:eastAsia="zh-CN"/>
                </w:rPr>
                <w:t>another SSSG</w:t>
              </w:r>
            </w:ins>
            <w:del w:id="102" w:author="沈晓冬" w:date="2021-05-21T01:00:00Z">
              <w:r w:rsidDel="00407B63">
                <w:rPr>
                  <w:rFonts w:eastAsiaTheme="minorEastAsia"/>
                  <w:szCs w:val="20"/>
                  <w:lang w:val="en-GB" w:eastAsia="zh-CN"/>
                </w:rPr>
                <w:delText xml:space="preserve"> </w:delText>
              </w:r>
            </w:del>
            <w:ins w:id="103" w:author="沈晓冬" w:date="2021-05-21T00:59:00Z">
              <w:r w:rsidR="00930DEC">
                <w:rPr>
                  <w:rFonts w:eastAsiaTheme="minorEastAsia"/>
                  <w:szCs w:val="20"/>
                  <w:lang w:val="en-GB" w:eastAsia="zh-CN"/>
                </w:rPr>
                <w:t xml:space="preserve">, e.g., </w:t>
              </w:r>
            </w:ins>
            <w:r>
              <w:rPr>
                <w:rFonts w:eastAsiaTheme="minorEastAsia"/>
                <w:szCs w:val="20"/>
                <w:lang w:val="en-GB" w:eastAsia="zh-CN"/>
              </w:rPr>
              <w:t>default SSSG</w:t>
            </w:r>
            <w:ins w:id="104" w:author="沈晓冬" w:date="2021-05-21T00:59:00Z">
              <w:r w:rsidR="00930DEC">
                <w:rPr>
                  <w:rFonts w:eastAsiaTheme="minorEastAsia"/>
                  <w:szCs w:val="20"/>
                  <w:lang w:val="en-GB" w:eastAsia="zh-CN"/>
                </w:rPr>
                <w:t xml:space="preserve"> or </w:t>
              </w:r>
            </w:ins>
            <w:ins w:id="105" w:author="沈晓冬" w:date="2021-05-21T01:00:00Z">
              <w:r w:rsidR="00930DEC">
                <w:rPr>
                  <w:rFonts w:eastAsia="Malgun Gothic"/>
                  <w:bCs/>
                  <w:lang w:eastAsia="ko-KR"/>
                </w:rPr>
                <w:t xml:space="preserve">a SSSG specially configured only for retransmission </w:t>
              </w:r>
              <w:proofErr w:type="gramStart"/>
              <w:r w:rsidR="00930DEC">
                <w:rPr>
                  <w:rFonts w:eastAsia="Malgun Gothic"/>
                  <w:bCs/>
                  <w:lang w:eastAsia="ko-KR"/>
                </w:rPr>
                <w:t>period</w:t>
              </w:r>
              <w:r w:rsidR="00930DEC">
                <w:rPr>
                  <w:rFonts w:eastAsiaTheme="minorEastAsia"/>
                  <w:szCs w:val="20"/>
                  <w:lang w:val="en-GB" w:eastAsia="zh-CN"/>
                </w:rPr>
                <w:t xml:space="preserve"> </w:t>
              </w:r>
            </w:ins>
            <w:r>
              <w:rPr>
                <w:rFonts w:eastAsiaTheme="minorEastAsia"/>
                <w:szCs w:val="20"/>
                <w:lang w:val="en-GB" w:eastAsia="zh-CN"/>
              </w:rPr>
              <w:t>.</w:t>
            </w:r>
            <w:proofErr w:type="gramEnd"/>
          </w:p>
          <w:p w14:paraId="10596BC7" w14:textId="7F337636" w:rsidR="00AB4F0F" w:rsidRDefault="00AB4F0F" w:rsidP="009143D9">
            <w:pPr>
              <w:pStyle w:val="ListParagraph"/>
              <w:numPr>
                <w:ilvl w:val="3"/>
                <w:numId w:val="70"/>
              </w:numPr>
              <w:ind w:left="1812"/>
              <w:rPr>
                <w:ins w:id="106" w:author="沈晓冬" w:date="2021-05-21T00:13:00Z"/>
                <w:rFonts w:eastAsiaTheme="minorEastAsia"/>
                <w:szCs w:val="20"/>
                <w:lang w:val="en-GB" w:eastAsia="zh-CN"/>
              </w:rPr>
            </w:pPr>
            <w:r>
              <w:rPr>
                <w:rFonts w:eastAsiaTheme="minorEastAsia"/>
                <w:szCs w:val="20"/>
                <w:lang w:val="en-GB" w:eastAsia="zh-CN"/>
              </w:rPr>
              <w:t xml:space="preserve">UE </w:t>
            </w:r>
            <w:ins w:id="107" w:author="沈晓冬" w:date="2021-05-21T00:55:00Z">
              <w:r w:rsidR="009712D0">
                <w:rPr>
                  <w:rFonts w:eastAsiaTheme="minorEastAsia"/>
                  <w:szCs w:val="20"/>
                  <w:lang w:val="en-GB" w:eastAsia="zh-CN"/>
                </w:rPr>
                <w:t>suspend</w:t>
              </w:r>
            </w:ins>
            <w:del w:id="108" w:author="沈晓冬" w:date="2021-05-21T00:55:00Z">
              <w:r w:rsidDel="009712D0">
                <w:rPr>
                  <w:rFonts w:eastAsiaTheme="minorEastAsia"/>
                  <w:szCs w:val="20"/>
                  <w:lang w:val="en-GB" w:eastAsia="zh-CN"/>
                </w:rPr>
                <w:delText>stops</w:delText>
              </w:r>
            </w:del>
            <w:r>
              <w:rPr>
                <w:rFonts w:eastAsiaTheme="minorEastAsia"/>
                <w:szCs w:val="20"/>
                <w:lang w:val="en-GB" w:eastAsia="zh-CN"/>
              </w:rPr>
              <w:t xml:space="preserve"> PDCCH skipping.</w:t>
            </w:r>
          </w:p>
          <w:p w14:paraId="596979E5" w14:textId="77EB01AA" w:rsidR="00916F96" w:rsidRDefault="00916F96" w:rsidP="009143D9">
            <w:pPr>
              <w:pStyle w:val="ListParagraph"/>
              <w:numPr>
                <w:ilvl w:val="3"/>
                <w:numId w:val="70"/>
              </w:numPr>
              <w:ind w:left="1812"/>
              <w:rPr>
                <w:rFonts w:eastAsiaTheme="minorEastAsia"/>
                <w:szCs w:val="20"/>
                <w:lang w:val="en-GB" w:eastAsia="zh-CN"/>
              </w:rPr>
            </w:pPr>
            <w:ins w:id="109" w:author="沈晓冬" w:date="2021-05-21T00:14:00Z">
              <w:r>
                <w:rPr>
                  <w:rFonts w:eastAsiaTheme="minorEastAsia"/>
                  <w:szCs w:val="20"/>
                  <w:lang w:val="en-GB" w:eastAsia="zh-CN"/>
                </w:rPr>
                <w:t>Others not precluded</w:t>
              </w:r>
            </w:ins>
          </w:p>
          <w:p w14:paraId="51886811" w14:textId="77777777" w:rsidR="00AB4F0F" w:rsidRDefault="00AB4F0F" w:rsidP="009143D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790D258B" w14:textId="77777777" w:rsidR="00AB4F0F" w:rsidRDefault="00AB4F0F" w:rsidP="009143D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08664FBE" w14:textId="77777777" w:rsidR="00AB4F0F" w:rsidRDefault="00AB4F0F" w:rsidP="009143D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7E410C3A" w14:textId="055C9700" w:rsidR="009712D0" w:rsidRPr="009712D0" w:rsidRDefault="00AB4F0F" w:rsidP="009712D0">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lt 2</w:t>
            </w:r>
            <w:ins w:id="110" w:author="沈晓冬" w:date="2021-05-21T00:55:00Z">
              <w:r w:rsidR="009712D0">
                <w:rPr>
                  <w:rFonts w:eastAsiaTheme="minorEastAsia"/>
                  <w:szCs w:val="20"/>
                  <w:lang w:val="en-GB" w:eastAsia="zh-CN"/>
                </w:rPr>
                <w:t>-1</w:t>
              </w:r>
            </w:ins>
            <w:r>
              <w:rPr>
                <w:rFonts w:eastAsiaTheme="minorEastAsia"/>
                <w:szCs w:val="20"/>
                <w:lang w:val="en-GB" w:eastAsia="zh-CN"/>
              </w:rPr>
              <w:t xml:space="preserve">: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w:t>
            </w:r>
            <w:proofErr w:type="gramStart"/>
            <w:r w:rsidRPr="00B16E68">
              <w:rPr>
                <w:i/>
                <w:szCs w:val="20"/>
              </w:rPr>
              <w:t>RetransmissionTimerDL</w:t>
            </w:r>
            <w:proofErr w:type="spellEnd"/>
            <w:r w:rsidRPr="00B16E68">
              <w:rPr>
                <w:i/>
                <w:szCs w:val="20"/>
              </w:rPr>
              <w:t>(</w:t>
            </w:r>
            <w:proofErr w:type="gram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p w14:paraId="4258A8C4" w14:textId="2191EFEC" w:rsidR="009712D0" w:rsidRPr="009712D0" w:rsidRDefault="009712D0" w:rsidP="009712D0">
            <w:pPr>
              <w:pStyle w:val="ListParagraph"/>
              <w:numPr>
                <w:ilvl w:val="3"/>
                <w:numId w:val="68"/>
              </w:numPr>
              <w:ind w:left="1812"/>
              <w:rPr>
                <w:ins w:id="111" w:author="沈晓冬" w:date="2021-05-21T00:55:00Z"/>
                <w:lang w:eastAsia="zh-CN"/>
              </w:rPr>
            </w:pPr>
            <w:ins w:id="112" w:author="沈晓冬" w:date="2021-05-21T00:55:00Z">
              <w:r w:rsidRPr="009712D0">
                <w:rPr>
                  <w:rFonts w:eastAsiaTheme="minorEastAsia" w:hint="eastAsia"/>
                  <w:lang w:eastAsia="zh-CN"/>
                </w:rPr>
                <w:t xml:space="preserve">Alt </w:t>
              </w:r>
              <w:r>
                <w:rPr>
                  <w:rFonts w:eastAsiaTheme="minorEastAsia"/>
                  <w:lang w:eastAsia="zh-CN"/>
                </w:rPr>
                <w:t>2-2</w:t>
              </w:r>
              <w:r w:rsidRPr="009712D0">
                <w:rPr>
                  <w:rFonts w:eastAsiaTheme="minorEastAsia" w:hint="eastAsia"/>
                  <w:lang w:eastAsia="zh-CN"/>
                </w:rPr>
                <w:t xml:space="preserve">, i.e. the duration </w:t>
              </w:r>
              <w:r w:rsidRPr="009712D0">
                <w:rPr>
                  <w:rFonts w:eastAsiaTheme="minorEastAsia"/>
                  <w:lang w:eastAsia="zh-CN"/>
                </w:rPr>
                <w:t>of</w:t>
              </w:r>
              <w:r w:rsidRPr="009712D0">
                <w:rPr>
                  <w:rFonts w:eastAsiaTheme="minorEastAsia" w:hint="eastAsia"/>
                  <w:lang w:eastAsia="zh-CN"/>
                </w:rPr>
                <w:t xml:space="preserve"> the running of </w:t>
              </w:r>
              <w:proofErr w:type="spellStart"/>
              <w:r w:rsidRPr="009712D0">
                <w:rPr>
                  <w:i/>
                </w:rPr>
                <w:t>drx-RetransmissionTimerDL</w:t>
              </w:r>
              <w:proofErr w:type="spellEnd"/>
              <w:r w:rsidRPr="009712D0">
                <w:rPr>
                  <w:i/>
                </w:rPr>
                <w:t>(UL)</w:t>
              </w:r>
              <w:r w:rsidRPr="009712D0">
                <w:rPr>
                  <w:rFonts w:eastAsiaTheme="minorEastAsia" w:hint="eastAsia"/>
                  <w:lang w:eastAsia="zh-CN"/>
                </w:rPr>
                <w:t xml:space="preserve"> during the indicated</w:t>
              </w:r>
              <w:r w:rsidRPr="009712D0">
                <w:rPr>
                  <w:rFonts w:eastAsiaTheme="minorEastAsia"/>
                  <w:lang w:eastAsia="zh-CN"/>
                </w:rPr>
                <w:t xml:space="preserve"> PDCCH </w:t>
              </w:r>
              <w:r w:rsidRPr="009712D0">
                <w:rPr>
                  <w:rFonts w:eastAsiaTheme="minorEastAsia" w:hint="eastAsia"/>
                  <w:lang w:eastAsia="zh-CN"/>
                </w:rPr>
                <w:t>skipping period can be supported.</w:t>
              </w:r>
            </w:ins>
          </w:p>
          <w:p w14:paraId="580DE471" w14:textId="0A64E953" w:rsidR="009712D0" w:rsidRDefault="0015335C" w:rsidP="009712D0">
            <w:pPr>
              <w:pStyle w:val="ListParagraph"/>
              <w:numPr>
                <w:ilvl w:val="3"/>
                <w:numId w:val="68"/>
              </w:numPr>
              <w:ind w:left="1812"/>
              <w:rPr>
                <w:lang w:eastAsia="zh-CN"/>
              </w:rPr>
            </w:pPr>
            <w:ins w:id="113" w:author="沈晓冬" w:date="2021-05-21T01:11:00Z">
              <w:r>
                <w:rPr>
                  <w:rFonts w:eastAsiaTheme="minorEastAsia" w:hint="eastAsia"/>
                  <w:lang w:eastAsia="zh-CN"/>
                </w:rPr>
                <w:t>o</w:t>
              </w:r>
              <w:r>
                <w:rPr>
                  <w:rFonts w:eastAsiaTheme="minorEastAsia"/>
                  <w:lang w:eastAsia="zh-CN"/>
                </w:rPr>
                <w:t>thers not precluded</w:t>
              </w:r>
            </w:ins>
          </w:p>
        </w:tc>
      </w:tr>
    </w:tbl>
    <w:p w14:paraId="6561D528" w14:textId="77777777" w:rsidR="00AB4F0F" w:rsidRDefault="00AB4F0F" w:rsidP="00AB4F0F">
      <w:pPr>
        <w:rPr>
          <w:rFonts w:eastAsiaTheme="minorEastAsia"/>
          <w:lang w:val="en-GB" w:eastAsia="zh-CN"/>
        </w:rPr>
      </w:pPr>
    </w:p>
    <w:p w14:paraId="2C7A57BD" w14:textId="77777777" w:rsidR="007C69D8" w:rsidRDefault="007C69D8" w:rsidP="007C69D8">
      <w:pPr>
        <w:rPr>
          <w:lang w:val="en-GB" w:eastAsia="zh-CN"/>
        </w:rPr>
      </w:pPr>
    </w:p>
    <w:p w14:paraId="6C84C10E"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BEF164B"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1AF75477" w14:textId="77777777" w:rsidTr="00CA303A">
        <w:tc>
          <w:tcPr>
            <w:tcW w:w="2122" w:type="dxa"/>
            <w:tcBorders>
              <w:top w:val="single" w:sz="4" w:space="0" w:color="auto"/>
              <w:left w:val="single" w:sz="4" w:space="0" w:color="auto"/>
              <w:bottom w:val="single" w:sz="4" w:space="0" w:color="auto"/>
              <w:right w:val="single" w:sz="4" w:space="0" w:color="auto"/>
            </w:tcBorders>
          </w:tcPr>
          <w:p w14:paraId="5E371DC6"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37E2FAB" w14:textId="77777777" w:rsidR="007C69D8" w:rsidRDefault="007C69D8" w:rsidP="00CA303A">
            <w:pPr>
              <w:jc w:val="center"/>
              <w:rPr>
                <w:b/>
                <w:lang w:eastAsia="zh-CN"/>
              </w:rPr>
            </w:pPr>
            <w:r>
              <w:rPr>
                <w:b/>
                <w:lang w:eastAsia="zh-CN"/>
              </w:rPr>
              <w:t>Comment</w:t>
            </w:r>
          </w:p>
        </w:tc>
      </w:tr>
      <w:tr w:rsidR="007C69D8" w14:paraId="4320F385" w14:textId="77777777" w:rsidTr="00CA303A">
        <w:tc>
          <w:tcPr>
            <w:tcW w:w="2122" w:type="dxa"/>
            <w:tcBorders>
              <w:top w:val="single" w:sz="4" w:space="0" w:color="auto"/>
              <w:left w:val="single" w:sz="4" w:space="0" w:color="auto"/>
              <w:bottom w:val="single" w:sz="4" w:space="0" w:color="auto"/>
              <w:right w:val="single" w:sz="4" w:space="0" w:color="auto"/>
            </w:tcBorders>
          </w:tcPr>
          <w:p w14:paraId="1D702C8E" w14:textId="29AF7D80"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369F676" w14:textId="4178DA47" w:rsidR="007C69D8" w:rsidRPr="00BA3EA3" w:rsidRDefault="0049602F" w:rsidP="00CA303A">
            <w:pPr>
              <w:jc w:val="left"/>
              <w:rPr>
                <w:bCs/>
                <w:lang w:eastAsia="zh-CN"/>
              </w:rPr>
            </w:pPr>
            <w:r>
              <w:rPr>
                <w:rFonts w:hint="eastAsia"/>
                <w:bCs/>
                <w:lang w:eastAsia="zh-CN"/>
              </w:rPr>
              <w:t>W</w:t>
            </w:r>
            <w:r>
              <w:rPr>
                <w:bCs/>
                <w:lang w:eastAsia="zh-CN"/>
              </w:rPr>
              <w:t>e basically support the proposal 3-1.</w:t>
            </w:r>
          </w:p>
        </w:tc>
      </w:tr>
      <w:tr w:rsidR="00D9207A" w14:paraId="0DC48B98" w14:textId="77777777" w:rsidTr="00CA303A">
        <w:tc>
          <w:tcPr>
            <w:tcW w:w="2122" w:type="dxa"/>
          </w:tcPr>
          <w:p w14:paraId="622B0976" w14:textId="40052FC9" w:rsidR="00D9207A" w:rsidRPr="00BA3EA3" w:rsidRDefault="00D9207A" w:rsidP="00D9207A">
            <w:pPr>
              <w:jc w:val="left"/>
              <w:rPr>
                <w:bCs/>
                <w:lang w:eastAsia="zh-CN"/>
              </w:rPr>
            </w:pPr>
            <w:r>
              <w:rPr>
                <w:bCs/>
                <w:lang w:eastAsia="zh-CN"/>
              </w:rPr>
              <w:lastRenderedPageBreak/>
              <w:t>Apple</w:t>
            </w:r>
          </w:p>
        </w:tc>
        <w:tc>
          <w:tcPr>
            <w:tcW w:w="7840" w:type="dxa"/>
          </w:tcPr>
          <w:p w14:paraId="7D85D546" w14:textId="77777777" w:rsidR="00D9207A" w:rsidRDefault="00D9207A" w:rsidP="00D9207A">
            <w:pPr>
              <w:jc w:val="left"/>
              <w:rPr>
                <w:bCs/>
                <w:lang w:eastAsia="zh-CN"/>
              </w:rPr>
            </w:pPr>
            <w:r>
              <w:rPr>
                <w:bCs/>
                <w:lang w:eastAsia="zh-CN"/>
              </w:rPr>
              <w:t xml:space="preserve">Do not support this proposal. The main bullet is indicated to PDCCH skipping, not sure why SSSG switching does not apply.  </w:t>
            </w:r>
          </w:p>
          <w:p w14:paraId="2816CD09" w14:textId="1253DD70" w:rsidR="00D9207A" w:rsidRPr="00BA3EA3" w:rsidRDefault="00D9207A" w:rsidP="00D9207A">
            <w:pPr>
              <w:jc w:val="left"/>
              <w:rPr>
                <w:bCs/>
                <w:lang w:eastAsia="zh-CN"/>
              </w:rPr>
            </w:pPr>
            <w:r>
              <w:rPr>
                <w:bCs/>
                <w:lang w:eastAsia="zh-CN"/>
              </w:rPr>
              <w:t xml:space="preserve">This proposal is also overlapping with proposal 4-1. It reads to me that this proposal is intended to work together with option a of proposal 4-1. Then it </w:t>
            </w:r>
            <w:proofErr w:type="gramStart"/>
            <w:r>
              <w:rPr>
                <w:bCs/>
                <w:lang w:eastAsia="zh-CN"/>
              </w:rPr>
              <w:t>achieve</w:t>
            </w:r>
            <w:proofErr w:type="gramEnd"/>
            <w:r>
              <w:rPr>
                <w:bCs/>
                <w:lang w:eastAsia="zh-CN"/>
              </w:rPr>
              <w:t xml:space="preserve"> similar effect as option c and d of proposal 4-1.    </w:t>
            </w:r>
          </w:p>
        </w:tc>
      </w:tr>
      <w:tr w:rsidR="00E00D53" w14:paraId="2E2D7A7B" w14:textId="77777777" w:rsidTr="00CA303A">
        <w:tc>
          <w:tcPr>
            <w:tcW w:w="2122" w:type="dxa"/>
          </w:tcPr>
          <w:p w14:paraId="6798763E" w14:textId="7475FA74" w:rsidR="00E00D53" w:rsidRDefault="00E00D53" w:rsidP="00E00D53">
            <w:pPr>
              <w:rPr>
                <w:bCs/>
                <w:lang w:eastAsia="zh-CN"/>
              </w:rPr>
            </w:pPr>
            <w:proofErr w:type="spellStart"/>
            <w:r>
              <w:rPr>
                <w:bCs/>
                <w:lang w:eastAsia="zh-CN"/>
              </w:rPr>
              <w:t>NordicSemi</w:t>
            </w:r>
            <w:proofErr w:type="spellEnd"/>
          </w:p>
        </w:tc>
        <w:tc>
          <w:tcPr>
            <w:tcW w:w="7840" w:type="dxa"/>
          </w:tcPr>
          <w:p w14:paraId="6D16255B" w14:textId="77777777" w:rsidR="00E00D53" w:rsidRDefault="00E00D53" w:rsidP="00E00D53">
            <w:pPr>
              <w:jc w:val="left"/>
              <w:rPr>
                <w:bCs/>
                <w:lang w:eastAsia="zh-CN"/>
              </w:rPr>
            </w:pPr>
            <w:r>
              <w:rPr>
                <w:bCs/>
                <w:lang w:eastAsia="zh-CN"/>
              </w:rPr>
              <w:t>Main bullet should be updated.</w:t>
            </w:r>
          </w:p>
          <w:p w14:paraId="5EFD1578" w14:textId="43E605A4" w:rsidR="00E00D53" w:rsidRDefault="00E00D53" w:rsidP="00E00D53">
            <w:pPr>
              <w:rPr>
                <w:bCs/>
                <w:lang w:eastAsia="zh-CN"/>
              </w:rPr>
            </w:pPr>
            <w:r w:rsidRPr="00B81DA6">
              <w:rPr>
                <w:bCs/>
                <w:lang w:eastAsia="zh-CN"/>
              </w:rPr>
              <w:t xml:space="preserve">After being indicated to </w:t>
            </w:r>
            <w:r>
              <w:rPr>
                <w:bCs/>
                <w:lang w:eastAsia="zh-CN"/>
              </w:rPr>
              <w:t xml:space="preserve">skipping PDCCH monitoring </w:t>
            </w:r>
            <w:r w:rsidR="00277B5A">
              <w:rPr>
                <w:bCs/>
                <w:lang w:eastAsia="zh-CN"/>
              </w:rPr>
              <w:t>and</w:t>
            </w:r>
            <w:r w:rsidR="00E11475">
              <w:rPr>
                <w:bCs/>
                <w:lang w:eastAsia="zh-CN"/>
              </w:rPr>
              <w:t>/or</w:t>
            </w:r>
            <w:r w:rsidRPr="009103F0">
              <w:rPr>
                <w:bCs/>
                <w:color w:val="FF0000"/>
                <w:lang w:eastAsia="zh-CN"/>
              </w:rPr>
              <w:t xml:space="preserve"> switched to dormant/NULL SSSG</w:t>
            </w:r>
            <w:r w:rsidRPr="00B81DA6">
              <w:rPr>
                <w:bCs/>
                <w:lang w:eastAsia="zh-CN"/>
              </w:rPr>
              <w:t>, the UE still performs PDCCH monitoring for HARQ retransmission at least during a ‘retransmission period’</w:t>
            </w:r>
          </w:p>
        </w:tc>
      </w:tr>
      <w:tr w:rsidR="00A84EF0" w14:paraId="7BDF8475" w14:textId="77777777" w:rsidTr="00CA303A">
        <w:tc>
          <w:tcPr>
            <w:tcW w:w="2122" w:type="dxa"/>
          </w:tcPr>
          <w:p w14:paraId="199B1EE5" w14:textId="38975493" w:rsidR="00A84EF0" w:rsidRDefault="00A84EF0" w:rsidP="00E00D53">
            <w:pPr>
              <w:rPr>
                <w:bCs/>
                <w:lang w:eastAsia="zh-CN"/>
              </w:rPr>
            </w:pPr>
            <w:r>
              <w:rPr>
                <w:bCs/>
                <w:lang w:eastAsia="zh-CN"/>
              </w:rPr>
              <w:t xml:space="preserve">Samsung </w:t>
            </w:r>
          </w:p>
        </w:tc>
        <w:tc>
          <w:tcPr>
            <w:tcW w:w="7840" w:type="dxa"/>
          </w:tcPr>
          <w:p w14:paraId="6EFD0617" w14:textId="1B7432DC" w:rsidR="00A84EF0" w:rsidRDefault="00D83596" w:rsidP="00D83596">
            <w:pPr>
              <w:rPr>
                <w:bCs/>
                <w:lang w:eastAsia="zh-CN"/>
              </w:rPr>
            </w:pPr>
            <w:r>
              <w:rPr>
                <w:bCs/>
                <w:lang w:eastAsia="zh-CN"/>
              </w:rPr>
              <w:t>We think the issue can be discussed together with application delay. A long application delay can be considered for scheduling DCI triggered adaptation.</w:t>
            </w:r>
          </w:p>
        </w:tc>
      </w:tr>
      <w:tr w:rsidR="00393000" w14:paraId="12110028" w14:textId="77777777" w:rsidTr="00393000">
        <w:tc>
          <w:tcPr>
            <w:tcW w:w="2122" w:type="dxa"/>
          </w:tcPr>
          <w:p w14:paraId="471AE4C6" w14:textId="77777777" w:rsidR="00393000" w:rsidRDefault="00393000" w:rsidP="009040C2">
            <w:pPr>
              <w:rPr>
                <w:bCs/>
                <w:lang w:eastAsia="zh-CN"/>
              </w:rPr>
            </w:pPr>
            <w:r>
              <w:rPr>
                <w:bCs/>
                <w:lang w:eastAsia="zh-CN"/>
              </w:rPr>
              <w:t>CATT</w:t>
            </w:r>
          </w:p>
        </w:tc>
        <w:tc>
          <w:tcPr>
            <w:tcW w:w="7840" w:type="dxa"/>
          </w:tcPr>
          <w:p w14:paraId="6DC74E3A" w14:textId="77777777" w:rsidR="00393000" w:rsidRDefault="00393000" w:rsidP="009040C2">
            <w:pPr>
              <w:rPr>
                <w:bCs/>
                <w:lang w:eastAsia="zh-CN"/>
              </w:rPr>
            </w:pPr>
            <w:r>
              <w:rPr>
                <w:bCs/>
                <w:lang w:eastAsia="zh-CN"/>
              </w:rPr>
              <w:t xml:space="preserve">We support main bullet only without any sub-bullet.  </w:t>
            </w:r>
          </w:p>
        </w:tc>
      </w:tr>
      <w:tr w:rsidR="006170BA" w14:paraId="0E405BA3" w14:textId="77777777" w:rsidTr="00393000">
        <w:tc>
          <w:tcPr>
            <w:tcW w:w="2122" w:type="dxa"/>
          </w:tcPr>
          <w:p w14:paraId="407B12EC" w14:textId="1C391909" w:rsidR="006170BA" w:rsidRDefault="006170BA" w:rsidP="009040C2">
            <w:pPr>
              <w:rPr>
                <w:bCs/>
                <w:lang w:eastAsia="zh-CN"/>
              </w:rPr>
            </w:pPr>
            <w:r>
              <w:rPr>
                <w:bCs/>
                <w:lang w:eastAsia="zh-CN"/>
              </w:rPr>
              <w:t>Nokia</w:t>
            </w:r>
          </w:p>
        </w:tc>
        <w:tc>
          <w:tcPr>
            <w:tcW w:w="7840" w:type="dxa"/>
          </w:tcPr>
          <w:p w14:paraId="4C91BE5A" w14:textId="20DDAB35" w:rsidR="006170BA" w:rsidRDefault="006170BA" w:rsidP="009040C2">
            <w:pPr>
              <w:rPr>
                <w:bCs/>
                <w:lang w:eastAsia="zh-CN"/>
              </w:rPr>
            </w:pPr>
            <w:r>
              <w:rPr>
                <w:bCs/>
                <w:lang w:eastAsia="zh-CN"/>
              </w:rPr>
              <w:t>Similar comment as Nordic that the main bullet should be updated.</w:t>
            </w:r>
          </w:p>
        </w:tc>
      </w:tr>
      <w:tr w:rsidR="00401A30" w14:paraId="20CA8D62" w14:textId="77777777" w:rsidTr="00401A30">
        <w:tc>
          <w:tcPr>
            <w:tcW w:w="2122" w:type="dxa"/>
          </w:tcPr>
          <w:p w14:paraId="2F601721" w14:textId="77777777" w:rsidR="00401A30" w:rsidRDefault="00401A30" w:rsidP="00BB1F56">
            <w:pPr>
              <w:rPr>
                <w:bCs/>
                <w:lang w:eastAsia="zh-CN"/>
              </w:rPr>
            </w:pPr>
            <w:r>
              <w:rPr>
                <w:bCs/>
                <w:lang w:eastAsia="zh-CN"/>
              </w:rPr>
              <w:t>Ericsson</w:t>
            </w:r>
          </w:p>
        </w:tc>
        <w:tc>
          <w:tcPr>
            <w:tcW w:w="7840" w:type="dxa"/>
          </w:tcPr>
          <w:p w14:paraId="14641659" w14:textId="2B9332AA" w:rsidR="00401A30" w:rsidRDefault="00401A30" w:rsidP="00BB1F56">
            <w:pPr>
              <w:rPr>
                <w:bCs/>
                <w:lang w:eastAsia="zh-CN"/>
              </w:rPr>
            </w:pPr>
            <w:r>
              <w:rPr>
                <w:bCs/>
                <w:lang w:eastAsia="zh-CN"/>
              </w:rPr>
              <w:t xml:space="preserve">Regarding suggested update from Nordic, since neither dormant/NULL SSSG has a definition (yet), perhaps for current purpose, can use “one of the SSSGs”, and leave details to FFS. </w:t>
            </w:r>
          </w:p>
          <w:p w14:paraId="5EBA0123" w14:textId="50C6D24E" w:rsidR="00401A30" w:rsidRDefault="00401A30" w:rsidP="00BB1F56">
            <w:pPr>
              <w:rPr>
                <w:bCs/>
                <w:lang w:eastAsia="zh-CN"/>
              </w:rPr>
            </w:pPr>
            <w:r>
              <w:rPr>
                <w:bCs/>
                <w:lang w:eastAsia="zh-CN"/>
              </w:rPr>
              <w:t xml:space="preserve">Overall, our view is </w:t>
            </w:r>
            <w:proofErr w:type="gramStart"/>
            <w:r>
              <w:rPr>
                <w:bCs/>
                <w:lang w:eastAsia="zh-CN"/>
              </w:rPr>
              <w:t>similar to</w:t>
            </w:r>
            <w:proofErr w:type="gramEnd"/>
            <w:r>
              <w:rPr>
                <w:bCs/>
                <w:lang w:eastAsia="zh-CN"/>
              </w:rPr>
              <w:t xml:space="preserve"> Samsung that this can discussed together with application delay.</w:t>
            </w:r>
          </w:p>
        </w:tc>
      </w:tr>
      <w:tr w:rsidR="006F6CAA" w14:paraId="7215B43B" w14:textId="77777777" w:rsidTr="00401A30">
        <w:tc>
          <w:tcPr>
            <w:tcW w:w="2122" w:type="dxa"/>
          </w:tcPr>
          <w:p w14:paraId="300965E3" w14:textId="56CE28C5" w:rsidR="006F6CAA" w:rsidRDefault="006F6CAA" w:rsidP="00BB1F56">
            <w:pPr>
              <w:rPr>
                <w:bCs/>
                <w:lang w:eastAsia="zh-CN"/>
              </w:rPr>
            </w:pPr>
            <w:r>
              <w:rPr>
                <w:bCs/>
                <w:lang w:eastAsia="zh-CN"/>
              </w:rPr>
              <w:t>Qualcomm</w:t>
            </w:r>
          </w:p>
        </w:tc>
        <w:tc>
          <w:tcPr>
            <w:tcW w:w="7840" w:type="dxa"/>
          </w:tcPr>
          <w:p w14:paraId="630E8A75" w14:textId="556B141A" w:rsidR="00001145" w:rsidRDefault="00E60011" w:rsidP="00384360">
            <w:pPr>
              <w:spacing w:after="0"/>
              <w:rPr>
                <w:bCs/>
                <w:lang w:eastAsia="zh-CN"/>
              </w:rPr>
            </w:pPr>
            <w:r>
              <w:rPr>
                <w:bCs/>
                <w:lang w:eastAsia="zh-CN"/>
              </w:rPr>
              <w:t xml:space="preserve">In our understanding, </w:t>
            </w:r>
            <w:r w:rsidR="00471F0C">
              <w:rPr>
                <w:bCs/>
                <w:lang w:eastAsia="zh-CN"/>
              </w:rPr>
              <w:t>“skipping PDCCH monitoring” in the main bullet is a part of the common design, which can</w:t>
            </w:r>
            <w:r w:rsidR="00471F0C">
              <w:rPr>
                <w:bCs/>
                <w:lang w:eastAsia="zh-CN"/>
              </w:rPr>
              <w:t xml:space="preserve"> either be </w:t>
            </w:r>
            <w:r w:rsidR="006933F7">
              <w:rPr>
                <w:bCs/>
                <w:lang w:eastAsia="zh-CN"/>
              </w:rPr>
              <w:t>by explicit skip duration indication or switching to dormant</w:t>
            </w:r>
            <w:r w:rsidR="009C0303">
              <w:rPr>
                <w:bCs/>
                <w:lang w:eastAsia="zh-CN"/>
              </w:rPr>
              <w:t xml:space="preserve"> SSSG.</w:t>
            </w:r>
            <w:r w:rsidR="00001145">
              <w:rPr>
                <w:bCs/>
                <w:lang w:eastAsia="zh-CN"/>
              </w:rPr>
              <w:t xml:space="preserve"> To make it clear, we are fine with Nordic’s proposed revision.</w:t>
            </w:r>
          </w:p>
          <w:p w14:paraId="633439DF" w14:textId="1E2B89A8" w:rsidR="001A3E3C" w:rsidRDefault="008C0A45" w:rsidP="00384360">
            <w:pPr>
              <w:spacing w:after="0"/>
              <w:rPr>
                <w:bCs/>
                <w:lang w:eastAsia="zh-CN"/>
              </w:rPr>
            </w:pPr>
            <w:r>
              <w:rPr>
                <w:bCs/>
                <w:lang w:eastAsia="zh-CN"/>
              </w:rPr>
              <w:t>For the sub-bullet</w:t>
            </w:r>
            <w:r w:rsidR="0038478A">
              <w:rPr>
                <w:bCs/>
                <w:lang w:eastAsia="zh-CN"/>
              </w:rPr>
              <w:t xml:space="preserve"> of “FFS How to enable PDCCH monitoring”, we think </w:t>
            </w:r>
            <w:r w:rsidR="000A2DE1">
              <w:rPr>
                <w:bCs/>
                <w:lang w:eastAsia="zh-CN"/>
              </w:rPr>
              <w:t xml:space="preserve">the original ‘stay’ option can be maintained with some </w:t>
            </w:r>
            <w:proofErr w:type="spellStart"/>
            <w:r w:rsidR="000A2DE1">
              <w:rPr>
                <w:bCs/>
                <w:lang w:eastAsia="zh-CN"/>
              </w:rPr>
              <w:t>modificaiton</w:t>
            </w:r>
            <w:proofErr w:type="spellEnd"/>
            <w:r w:rsidR="00384360">
              <w:rPr>
                <w:bCs/>
                <w:lang w:eastAsia="zh-CN"/>
              </w:rPr>
              <w:t>:</w:t>
            </w:r>
          </w:p>
          <w:p w14:paraId="73968FC0" w14:textId="465D1567" w:rsidR="006F6CAA" w:rsidRPr="00214D02" w:rsidRDefault="004C78ED" w:rsidP="00214D02">
            <w:pPr>
              <w:pStyle w:val="ListParagraph"/>
              <w:numPr>
                <w:ilvl w:val="0"/>
                <w:numId w:val="39"/>
              </w:numPr>
              <w:rPr>
                <w:bCs/>
                <w:lang w:eastAsia="zh-CN"/>
              </w:rPr>
            </w:pPr>
            <w:r w:rsidRPr="00214D02">
              <w:rPr>
                <w:bCs/>
                <w:lang w:eastAsia="zh-CN"/>
              </w:rPr>
              <w:t xml:space="preserve">UE </w:t>
            </w:r>
            <w:r w:rsidR="00E24408" w:rsidRPr="00214D02">
              <w:rPr>
                <w:bCs/>
                <w:lang w:eastAsia="zh-CN"/>
              </w:rPr>
              <w:t xml:space="preserve">stays in the </w:t>
            </w:r>
            <w:r w:rsidR="00634230">
              <w:rPr>
                <w:bCs/>
                <w:lang w:eastAsia="zh-CN"/>
              </w:rPr>
              <w:t xml:space="preserve">a </w:t>
            </w:r>
            <w:r w:rsidR="00214D02">
              <w:rPr>
                <w:bCs/>
                <w:lang w:eastAsia="zh-CN"/>
              </w:rPr>
              <w:t xml:space="preserve">SSSG </w:t>
            </w:r>
            <w:r w:rsidR="00634230">
              <w:rPr>
                <w:bCs/>
                <w:lang w:eastAsia="zh-CN"/>
              </w:rPr>
              <w:t xml:space="preserve">(e.g., dormant SSSG) </w:t>
            </w:r>
            <w:r w:rsidR="00E24408" w:rsidRPr="00214D02">
              <w:rPr>
                <w:bCs/>
                <w:lang w:eastAsia="zh-CN"/>
              </w:rPr>
              <w:t xml:space="preserve">and </w:t>
            </w:r>
            <w:r w:rsidR="005B4768" w:rsidRPr="00214D02">
              <w:rPr>
                <w:bCs/>
                <w:lang w:eastAsia="zh-CN"/>
              </w:rPr>
              <w:t xml:space="preserve">monitors PDCCH </w:t>
            </w:r>
            <w:r w:rsidR="00384360" w:rsidRPr="00214D02">
              <w:rPr>
                <w:bCs/>
                <w:lang w:eastAsia="zh-CN"/>
              </w:rPr>
              <w:t>only during the retransmission period.</w:t>
            </w:r>
          </w:p>
        </w:tc>
      </w:tr>
    </w:tbl>
    <w:p w14:paraId="2527F123" w14:textId="77777777" w:rsidR="00AB4F0F" w:rsidRPr="00393000" w:rsidRDefault="00AB4F0F" w:rsidP="0035112A"/>
    <w:p w14:paraId="1F432730" w14:textId="488A7BBF" w:rsidR="008901BB" w:rsidRDefault="008901BB" w:rsidP="00851007">
      <w:pPr>
        <w:pStyle w:val="Heading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Heading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w:t>
      </w:r>
      <w:proofErr w:type="gramStart"/>
      <w:r>
        <w:rPr>
          <w:lang w:eastAsia="zh-CN"/>
        </w:rPr>
        <w:t>delay</w:t>
      </w:r>
      <w:proofErr w:type="gramEnd"/>
      <w:r>
        <w:rPr>
          <w:lang w:eastAsia="zh-CN"/>
        </w:rPr>
        <w:t xml:space="preserve"> studied in Rel-16,</w:t>
      </w:r>
    </w:p>
    <w:p w14:paraId="733D23D2" w14:textId="77777777" w:rsidR="00517DB0" w:rsidRPr="002F58CF" w:rsidRDefault="00517DB0" w:rsidP="00895799">
      <w:pPr>
        <w:pStyle w:val="ListParagraph"/>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ListParagraph"/>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lastRenderedPageBreak/>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ListParagraph"/>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ListParagraph"/>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ListParagraph"/>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ListParagraph"/>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w:t>
      </w:r>
      <w:proofErr w:type="spellStart"/>
      <w:r>
        <w:rPr>
          <w:lang w:eastAsia="zh-CN"/>
        </w:rPr>
        <w:t>gNB</w:t>
      </w:r>
      <w:proofErr w:type="spellEnd"/>
      <w:r>
        <w:rPr>
          <w:lang w:eastAsia="zh-CN"/>
        </w:rPr>
        <w:t xml:space="preserve"> and UE. Hence, it is proposed that the </w:t>
      </w:r>
      <w:r>
        <w:rPr>
          <w:lang w:val="en-GB" w:eastAsia="ja-JP"/>
        </w:rPr>
        <w:t>UE should not receive different PDCCH monitoring adaptation indications during the application time, as proposed by some companies</w:t>
      </w:r>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Heading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reused </w:t>
            </w:r>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 xml:space="preserve">Option f:  Application delay should be “ZERO”  for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 xml:space="preserve">the </w:t>
            </w:r>
            <w:proofErr w:type="spellStart"/>
            <w:r w:rsidRPr="006603BE">
              <w:t>gNB</w:t>
            </w:r>
            <w:proofErr w:type="spellEnd"/>
            <w:r w:rsidRPr="006603BE">
              <w:t xml:space="preserve"> does not know whether the UE missed DCI itself, or failed PDSCH decoding. There can be misalignment between the UE and the </w:t>
            </w:r>
            <w:proofErr w:type="spellStart"/>
            <w:r w:rsidRPr="006603BE">
              <w:t>gNB</w:t>
            </w:r>
            <w:proofErr w:type="spellEnd"/>
            <w:r w:rsidRPr="006603BE">
              <w:t xml:space="preserve"> on PDCCH monitoring occasion. To handle this problem, when NACK is received by the </w:t>
            </w:r>
            <w:proofErr w:type="spellStart"/>
            <w:r w:rsidRPr="006603BE">
              <w:t>gNB</w:t>
            </w:r>
            <w:proofErr w:type="spellEnd"/>
            <w:r w:rsidRPr="006603BE">
              <w:t xml:space="preserve">, the previous triggering commanded is cancelled, and the </w:t>
            </w:r>
            <w:proofErr w:type="spellStart"/>
            <w:r w:rsidRPr="006603BE">
              <w:t>gNB</w:t>
            </w:r>
            <w:proofErr w:type="spellEnd"/>
            <w:r w:rsidRPr="006603BE">
              <w:t xml:space="preserve">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Proposal 4-1: We support Options a and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Application delay depends on the triggering DCI format. If scheduling DCI is considered, option b can be reused.  </w:t>
            </w:r>
          </w:p>
          <w:p w14:paraId="0B09A12D" w14:textId="7C7FF678" w:rsidR="002C433E" w:rsidRPr="002C433E" w:rsidRDefault="002C433E" w:rsidP="002C433E">
            <w:r>
              <w:t xml:space="preserve">For 4-2: Support. </w:t>
            </w:r>
          </w:p>
        </w:tc>
      </w:tr>
      <w:tr w:rsidR="003725FF" w14:paraId="357BDA6A" w14:textId="77777777" w:rsidTr="007F7249">
        <w:tc>
          <w:tcPr>
            <w:tcW w:w="2122" w:type="dxa"/>
            <w:tcBorders>
              <w:top w:val="single" w:sz="4" w:space="0" w:color="auto"/>
              <w:left w:val="single" w:sz="4" w:space="0" w:color="auto"/>
              <w:bottom w:val="single" w:sz="4" w:space="0" w:color="auto"/>
              <w:right w:val="single" w:sz="4" w:space="0" w:color="auto"/>
            </w:tcBorders>
          </w:tcPr>
          <w:p w14:paraId="10AF9C0B" w14:textId="5AFE927C" w:rsidR="003725FF" w:rsidRDefault="003725FF" w:rsidP="003725FF">
            <w:pPr>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73FCB296" w14:textId="6F6B2E0D" w:rsidR="003725FF" w:rsidRPr="003725FF" w:rsidRDefault="003725FF" w:rsidP="003725FF">
            <w:pPr>
              <w:jc w:val="left"/>
              <w:rPr>
                <w:bCs/>
                <w:lang w:eastAsia="zh-CN"/>
              </w:rPr>
            </w:pPr>
            <w:r>
              <w:rPr>
                <w:bCs/>
                <w:lang w:eastAsia="zh-CN"/>
              </w:rPr>
              <w:t xml:space="preserve">(1)Clarifications of the differences  of the use cases between proposal 3-1 and proposal 4-1 are appreciated. </w:t>
            </w:r>
            <w:r>
              <w:rPr>
                <w:rFonts w:hint="eastAsia"/>
                <w:bCs/>
                <w:lang w:eastAsia="zh-CN"/>
              </w:rPr>
              <w:t>F</w:t>
            </w:r>
            <w:r>
              <w:rPr>
                <w:bCs/>
                <w:lang w:eastAsia="zh-CN"/>
              </w:rPr>
              <w:t xml:space="preserve">or example, </w:t>
            </w:r>
            <w:r>
              <w:rPr>
                <w:rFonts w:hint="eastAsia"/>
                <w:bCs/>
                <w:lang w:eastAsia="zh-CN"/>
              </w:rPr>
              <w:t>option e</w:t>
            </w:r>
            <w:r>
              <w:rPr>
                <w:bCs/>
                <w:lang w:eastAsia="zh-CN"/>
              </w:rPr>
              <w:t xml:space="preserve"> seems to be duplicated considering proposal 3-1.</w:t>
            </w:r>
          </w:p>
          <w:p w14:paraId="405C28E4" w14:textId="77777777" w:rsidR="003725FF" w:rsidRDefault="003725FF" w:rsidP="003725FF">
            <w:pPr>
              <w:jc w:val="left"/>
              <w:rPr>
                <w:bCs/>
                <w:lang w:eastAsia="zh-CN"/>
              </w:rPr>
            </w:pPr>
            <w:r>
              <w:rPr>
                <w:bCs/>
                <w:lang w:eastAsia="zh-CN"/>
              </w:rPr>
              <w:t xml:space="preserve">(2)Regarding the detailed options, </w:t>
            </w:r>
          </w:p>
          <w:p w14:paraId="2A998B2C" w14:textId="77777777" w:rsidR="003725FF" w:rsidRDefault="003725FF" w:rsidP="003725FF">
            <w:pPr>
              <w:jc w:val="left"/>
              <w:rPr>
                <w:bCs/>
                <w:lang w:eastAsia="zh-CN"/>
              </w:rPr>
            </w:pPr>
            <w:r>
              <w:rPr>
                <w:rFonts w:hint="eastAsia"/>
                <w:bCs/>
                <w:lang w:eastAsia="zh-CN"/>
              </w:rPr>
              <w:t>Option a can be supported for less specification effort.</w:t>
            </w:r>
          </w:p>
          <w:p w14:paraId="5F7CD061" w14:textId="77777777" w:rsidR="003725FF" w:rsidRDefault="003725FF" w:rsidP="003725FF">
            <w:pPr>
              <w:jc w:val="left"/>
              <w:rPr>
                <w:bCs/>
                <w:lang w:eastAsia="zh-CN"/>
              </w:rPr>
            </w:pPr>
            <w:r>
              <w:rPr>
                <w:rFonts w:hint="eastAsia"/>
                <w:bCs/>
                <w:lang w:eastAsia="zh-CN"/>
              </w:rPr>
              <w:t>For Option b, when cross-slot scheduling and PDCCH adaptation are indicated by a same scheduling DCI,  the application delay for cross-slot scheduling can be reused.</w:t>
            </w:r>
          </w:p>
          <w:p w14:paraId="5252F852" w14:textId="77777777" w:rsidR="003725FF" w:rsidRDefault="003725FF" w:rsidP="003725FF">
            <w:pPr>
              <w:jc w:val="left"/>
              <w:rPr>
                <w:bCs/>
                <w:lang w:eastAsia="zh-CN"/>
              </w:rPr>
            </w:pPr>
            <w:r>
              <w:rPr>
                <w:rFonts w:hint="eastAsia"/>
                <w:bCs/>
                <w:lang w:eastAsia="zh-CN"/>
              </w:rPr>
              <w:t>For UL transmission, option c can be supported.</w:t>
            </w:r>
          </w:p>
          <w:p w14:paraId="3C020B64" w14:textId="470931AD" w:rsidR="003725FF" w:rsidRDefault="003725FF" w:rsidP="003725FF">
            <w:r>
              <w:rPr>
                <w:bCs/>
                <w:lang w:eastAsia="zh-CN"/>
              </w:rPr>
              <w:t xml:space="preserve"> (3)The proposal 4-2 should be discussed later</w:t>
            </w:r>
            <w:r w:rsidR="008C6716">
              <w:rPr>
                <w:bCs/>
                <w:lang w:eastAsia="zh-CN"/>
              </w:rPr>
              <w:t>, if needed.</w:t>
            </w:r>
          </w:p>
        </w:tc>
      </w:tr>
      <w:tr w:rsidR="00941436" w:rsidRPr="000B1E87" w14:paraId="56D3E0A3" w14:textId="77777777" w:rsidTr="00941436">
        <w:tc>
          <w:tcPr>
            <w:tcW w:w="2122" w:type="dxa"/>
          </w:tcPr>
          <w:p w14:paraId="1F6BBA2E"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02D23F52" w14:textId="77777777" w:rsidR="00941436" w:rsidRPr="000B1E87" w:rsidRDefault="00941436" w:rsidP="00394882">
            <w:pPr>
              <w:rPr>
                <w:rFonts w:eastAsia="Malgun Gothic"/>
                <w:bCs/>
                <w:lang w:eastAsia="ko-KR"/>
              </w:rPr>
            </w:pPr>
            <w:r>
              <w:rPr>
                <w:rFonts w:eastAsia="Malgun Gothic"/>
                <w:bCs/>
                <w:lang w:eastAsia="ko-KR"/>
              </w:rPr>
              <w:t xml:space="preserve">Proposal 4-1: We are open to discuss but prefer option a or b. And before that, we should </w:t>
            </w:r>
            <w:proofErr w:type="spellStart"/>
            <w:r>
              <w:rPr>
                <w:rFonts w:eastAsia="Malgun Gothic"/>
                <w:bCs/>
                <w:lang w:eastAsia="ko-KR"/>
              </w:rPr>
              <w:t>disucss</w:t>
            </w:r>
            <w:proofErr w:type="spellEnd"/>
            <w:r>
              <w:rPr>
                <w:rFonts w:eastAsia="Malgun Gothic"/>
                <w:bCs/>
                <w:lang w:eastAsia="ko-KR"/>
              </w:rPr>
              <w:t xml:space="preserve"> whether the same application delay is configured for SSSG switching and PDCCH skipping or not.</w:t>
            </w:r>
          </w:p>
        </w:tc>
      </w:tr>
      <w:tr w:rsidR="002C119F" w:rsidRPr="000B1E87" w14:paraId="48C78C3C" w14:textId="77777777" w:rsidTr="00941436">
        <w:tc>
          <w:tcPr>
            <w:tcW w:w="2122" w:type="dxa"/>
          </w:tcPr>
          <w:p w14:paraId="57E29690" w14:textId="6DDF66A2" w:rsidR="002C119F" w:rsidRDefault="002C119F" w:rsidP="002C119F">
            <w:pPr>
              <w:rPr>
                <w:rFonts w:eastAsia="Malgun Gothic"/>
                <w:bCs/>
                <w:lang w:eastAsia="ko-KR"/>
              </w:rPr>
            </w:pPr>
            <w:r w:rsidRPr="00695721">
              <w:rPr>
                <w:bCs/>
                <w:lang w:val="en-GB" w:eastAsia="zh-CN"/>
              </w:rPr>
              <w:t>Nokia</w:t>
            </w:r>
          </w:p>
        </w:tc>
        <w:tc>
          <w:tcPr>
            <w:tcW w:w="7840" w:type="dxa"/>
          </w:tcPr>
          <w:p w14:paraId="2E715462" w14:textId="77777777" w:rsidR="002C119F" w:rsidRDefault="002C119F" w:rsidP="002C119F">
            <w:pPr>
              <w:rPr>
                <w:lang w:val="en-GB"/>
              </w:rPr>
            </w:pPr>
            <w:r>
              <w:rPr>
                <w:lang w:val="en-GB"/>
              </w:rPr>
              <w:t xml:space="preserve">4-1; </w:t>
            </w:r>
            <w:r w:rsidRPr="00695721">
              <w:rPr>
                <w:lang w:val="en-GB"/>
              </w:rPr>
              <w:t xml:space="preserve">We could further discuss the reference point (relates to 3-1) but in general option a) and b) could be as the starting point. </w:t>
            </w:r>
          </w:p>
          <w:p w14:paraId="2AB6FAFD" w14:textId="4CBEED12" w:rsidR="002C119F" w:rsidRDefault="002C119F" w:rsidP="002C119F">
            <w:pPr>
              <w:rPr>
                <w:rFonts w:eastAsia="Malgun Gothic"/>
                <w:bCs/>
                <w:lang w:eastAsia="ko-KR"/>
              </w:rPr>
            </w:pPr>
            <w:r>
              <w:rPr>
                <w:lang w:val="en-GB"/>
              </w:rPr>
              <w:t xml:space="preserve">4-2; we are OK with the proposal. </w:t>
            </w:r>
          </w:p>
        </w:tc>
      </w:tr>
      <w:tr w:rsidR="009C2679" w14:paraId="6B7AB643" w14:textId="77777777" w:rsidTr="009C2679">
        <w:tc>
          <w:tcPr>
            <w:tcW w:w="2122" w:type="dxa"/>
          </w:tcPr>
          <w:p w14:paraId="7E2F2C68" w14:textId="77777777" w:rsidR="009C2679" w:rsidRDefault="009C2679" w:rsidP="00394882">
            <w:pPr>
              <w:rPr>
                <w:bCs/>
                <w:lang w:eastAsia="zh-CN"/>
              </w:rPr>
            </w:pPr>
            <w:r>
              <w:rPr>
                <w:bCs/>
                <w:lang w:eastAsia="zh-CN"/>
              </w:rPr>
              <w:t>OPPO</w:t>
            </w:r>
          </w:p>
        </w:tc>
        <w:tc>
          <w:tcPr>
            <w:tcW w:w="7840" w:type="dxa"/>
          </w:tcPr>
          <w:p w14:paraId="72C7865E" w14:textId="77777777" w:rsidR="009C2679" w:rsidRDefault="009C2679" w:rsidP="00394882">
            <w:pPr>
              <w:spacing w:after="120"/>
              <w:rPr>
                <w:bCs/>
                <w:lang w:eastAsia="zh-CN"/>
              </w:rPr>
            </w:pPr>
            <w:r>
              <w:rPr>
                <w:bCs/>
                <w:lang w:eastAsia="zh-CN"/>
              </w:rPr>
              <w:t xml:space="preserve">We see the </w:t>
            </w:r>
            <w:proofErr w:type="spellStart"/>
            <w:r w:rsidRPr="00A95254">
              <w:rPr>
                <w:bCs/>
                <w:lang w:eastAsia="zh-CN"/>
              </w:rPr>
              <w:t>the</w:t>
            </w:r>
            <w:proofErr w:type="spellEnd"/>
            <w:r w:rsidRPr="00A95254">
              <w:rPr>
                <w:bCs/>
                <w:lang w:eastAsia="zh-CN"/>
              </w:rPr>
              <w:t xml:space="preserve"> application delay </w:t>
            </w:r>
            <w:r>
              <w:rPr>
                <w:bCs/>
                <w:lang w:eastAsia="zh-CN"/>
              </w:rPr>
              <w:t>by</w:t>
            </w:r>
            <w:r w:rsidRPr="00A95254">
              <w:rPr>
                <w:bCs/>
                <w:lang w:eastAsia="zh-CN"/>
              </w:rPr>
              <w:t xml:space="preserve"> Rel-16 minimum application delay for K0min/K2min indication</w:t>
            </w:r>
            <w:r>
              <w:rPr>
                <w:bCs/>
                <w:lang w:eastAsia="zh-CN"/>
              </w:rPr>
              <w:t xml:space="preserve"> can be used for PDCCH skipping or SSG </w:t>
            </w:r>
            <w:proofErr w:type="spellStart"/>
            <w:r>
              <w:rPr>
                <w:bCs/>
                <w:lang w:eastAsia="zh-CN"/>
              </w:rPr>
              <w:t>swithing</w:t>
            </w:r>
            <w:proofErr w:type="spellEnd"/>
            <w:r>
              <w:rPr>
                <w:bCs/>
                <w:lang w:eastAsia="zh-CN"/>
              </w:rPr>
              <w:t xml:space="preserve"> may only be used in case the cross slot is triggered together by </w:t>
            </w:r>
            <w:r>
              <w:rPr>
                <w:rFonts w:hint="eastAsia"/>
                <w:bCs/>
                <w:lang w:eastAsia="zh-CN"/>
              </w:rPr>
              <w:t>PDCCH</w:t>
            </w:r>
            <w:r>
              <w:rPr>
                <w:bCs/>
                <w:lang w:eastAsia="zh-CN"/>
              </w:rPr>
              <w:t xml:space="preserve"> adaptation indication. </w:t>
            </w:r>
          </w:p>
        </w:tc>
      </w:tr>
      <w:tr w:rsidR="00EC7084" w14:paraId="22F506A4" w14:textId="77777777" w:rsidTr="009C2679">
        <w:tc>
          <w:tcPr>
            <w:tcW w:w="2122" w:type="dxa"/>
          </w:tcPr>
          <w:p w14:paraId="29C9B187" w14:textId="2764186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39AC52E6" w14:textId="4609DA53" w:rsidR="00EC7084" w:rsidRDefault="00EC7084" w:rsidP="00EC7084">
            <w:pPr>
              <w:spacing w:after="120"/>
              <w:rPr>
                <w:bCs/>
                <w:lang w:eastAsia="zh-CN"/>
              </w:rPr>
            </w:pPr>
            <w:r>
              <w:rPr>
                <w:rFonts w:eastAsiaTheme="minorEastAsia" w:hint="eastAsia"/>
                <w:bCs/>
                <w:lang w:eastAsia="zh-CN"/>
              </w:rPr>
              <w:t>F</w:t>
            </w:r>
            <w:r>
              <w:rPr>
                <w:rFonts w:eastAsiaTheme="minorEastAsia"/>
                <w:bCs/>
                <w:lang w:eastAsia="zh-CN"/>
              </w:rPr>
              <w:t>ine to support proposal 4-1/4-2.</w:t>
            </w:r>
          </w:p>
        </w:tc>
      </w:tr>
      <w:tr w:rsidR="00BC1900" w14:paraId="19F4771A" w14:textId="77777777" w:rsidTr="009C2679">
        <w:tc>
          <w:tcPr>
            <w:tcW w:w="2122" w:type="dxa"/>
          </w:tcPr>
          <w:p w14:paraId="4B4BCC9B" w14:textId="7BA220CC" w:rsidR="00BC1900" w:rsidRPr="00BC1900" w:rsidRDefault="00BC1900" w:rsidP="00BC1900">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15D128B9" w14:textId="77777777" w:rsidR="00BC1900" w:rsidRPr="00BC1900" w:rsidRDefault="00BC1900" w:rsidP="00BC1900">
            <w:pPr>
              <w:rPr>
                <w:lang w:eastAsia="zh-CN"/>
              </w:rPr>
            </w:pPr>
            <w:r w:rsidRPr="00BC1900">
              <w:rPr>
                <w:lang w:eastAsia="zh-CN"/>
              </w:rPr>
              <w:t xml:space="preserve">RAN1 should study the motivation of application delay furthermore. We found in some companies’ contributions, HARQ impact (common triggering timing understanding b/w UE and </w:t>
            </w:r>
            <w:proofErr w:type="spellStart"/>
            <w:r w:rsidRPr="00BC1900">
              <w:rPr>
                <w:lang w:eastAsia="zh-CN"/>
              </w:rPr>
              <w:t>gNB</w:t>
            </w:r>
            <w:proofErr w:type="spellEnd"/>
            <w:r w:rsidRPr="00BC1900">
              <w:rPr>
                <w:lang w:eastAsia="zh-CN"/>
              </w:rPr>
              <w:t>) is regarded as application delay. We think it is not really the application delay. Regarding FL’s summary of motivation of the application delay:</w:t>
            </w:r>
          </w:p>
          <w:p w14:paraId="1414095E" w14:textId="77777777" w:rsidR="00BC1900" w:rsidRPr="00BC1900" w:rsidRDefault="00BC1900" w:rsidP="00BC1900">
            <w:pPr>
              <w:pStyle w:val="ListParagraph"/>
              <w:numPr>
                <w:ilvl w:val="0"/>
                <w:numId w:val="35"/>
              </w:numPr>
              <w:rPr>
                <w:szCs w:val="20"/>
                <w:lang w:val="en-GB"/>
              </w:rPr>
            </w:pPr>
            <w:r w:rsidRPr="00BC1900">
              <w:rPr>
                <w:szCs w:val="20"/>
                <w:lang w:eastAsia="zh-CN"/>
              </w:rPr>
              <w:lastRenderedPageBreak/>
              <w:t>For Rel-16 cross-slot scheduling, the time needed for PDCCH processing was studied when specify the application delay for K0min/K2min indication</w:t>
            </w:r>
          </w:p>
          <w:p w14:paraId="5FB80B8D" w14:textId="77777777" w:rsidR="00BC1900" w:rsidRPr="00BC1900" w:rsidRDefault="00BC1900" w:rsidP="00BC1900">
            <w:pPr>
              <w:pStyle w:val="ListParagraph"/>
              <w:numPr>
                <w:ilvl w:val="0"/>
                <w:numId w:val="35"/>
              </w:numPr>
              <w:rPr>
                <w:szCs w:val="20"/>
                <w:lang w:eastAsia="zh-CN"/>
              </w:rPr>
            </w:pPr>
            <w:r w:rsidRPr="00BC1900">
              <w:rPr>
                <w:szCs w:val="20"/>
                <w:lang w:eastAsia="zh-CN"/>
              </w:rPr>
              <w:t xml:space="preserve">For Rel-16 NRU, a UE can be provided by </w:t>
            </w:r>
            <w:r w:rsidRPr="00BC1900">
              <w:rPr>
                <w:i/>
                <w:szCs w:val="20"/>
                <w:lang w:eastAsia="zh-CN"/>
              </w:rPr>
              <w:t>searchSpaceSwitchingDelay-r16</w:t>
            </w:r>
            <w:r w:rsidRPr="00BC1900">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rPr>
              <w:t xml:space="preserve"> is provided in Table 10.4-1 in TS38.213 for UE processing capability 1 and UE processing capability 2 and SCS configuration </w:t>
            </w:r>
            <m:oMath>
              <m:r>
                <w:rPr>
                  <w:rFonts w:ascii="Cambria Math" w:hAnsi="Cambria Math"/>
                  <w:szCs w:val="20"/>
                </w:rPr>
                <m:t>μ</m:t>
              </m:r>
            </m:oMath>
            <w:r w:rsidRPr="00BC1900">
              <w:rPr>
                <w:szCs w:val="20"/>
              </w:rPr>
              <w:t>. ZTE pointed out that the minimum value of application delay for PDCCH adaptation for μ=3 can be 25 symbols.</w:t>
            </w:r>
          </w:p>
          <w:p w14:paraId="32A0071A" w14:textId="77777777" w:rsidR="00BC1900" w:rsidRPr="00BC1900" w:rsidRDefault="00BC1900" w:rsidP="00BC1900">
            <w:pPr>
              <w:rPr>
                <w:lang w:eastAsia="zh-CN"/>
              </w:rPr>
            </w:pPr>
            <w:r w:rsidRPr="00BC1900">
              <w:rPr>
                <w:lang w:eastAsia="zh-CN"/>
              </w:rPr>
              <w:t xml:space="preserve">For cross-slot scheduling, we agree that the application delay is present, since in the discussion companies proposed that PDSCH receiving can be </w:t>
            </w:r>
            <w:proofErr w:type="spellStart"/>
            <w:r w:rsidRPr="00BC1900">
              <w:rPr>
                <w:lang w:eastAsia="zh-CN"/>
              </w:rPr>
              <w:t>relaxied</w:t>
            </w:r>
            <w:proofErr w:type="spellEnd"/>
            <w:r w:rsidRPr="00BC1900">
              <w:rPr>
                <w:lang w:eastAsia="zh-CN"/>
              </w:rPr>
              <w:t xml:space="preserve"> if the cross-slot scheduling is triggered, and the hardware pipeline in UE should be re-arranged.</w:t>
            </w:r>
          </w:p>
          <w:p w14:paraId="403D32FB" w14:textId="77777777" w:rsidR="00BC1900" w:rsidRPr="00BC1900" w:rsidRDefault="00BC1900" w:rsidP="00BC1900">
            <w:pPr>
              <w:rPr>
                <w:lang w:eastAsia="zh-CN"/>
              </w:rPr>
            </w:pPr>
            <w:r w:rsidRPr="00BC1900">
              <w:rPr>
                <w:lang w:eastAsia="zh-CN"/>
              </w:rPr>
              <w:t>For NR-U, in our memory, the COT information in DCI format 2-0 on frequency domain (e.g. RB set(s) selection due to LBT) will impact the RF bandwidth and the corresponding guard bands, so UE needs time to adjust the RF and baseband. We should further check the motivation of NR-U.</w:t>
            </w:r>
          </w:p>
          <w:p w14:paraId="35F52E0D" w14:textId="06D9AC6A" w:rsidR="00BC1900" w:rsidRPr="00BC1900" w:rsidRDefault="00BC1900" w:rsidP="00BC1900">
            <w:pPr>
              <w:spacing w:after="120"/>
              <w:rPr>
                <w:rFonts w:eastAsiaTheme="minorEastAsia"/>
                <w:bCs/>
                <w:lang w:eastAsia="zh-CN"/>
              </w:rPr>
            </w:pPr>
            <w:r w:rsidRPr="00BC1900">
              <w:rPr>
                <w:lang w:eastAsia="zh-CN"/>
              </w:rPr>
              <w:t xml:space="preserve">However, for licensed band, skipping PDCCH and SSSG switching is indeed to bypass the PDCCH monitoring occasions (i.e. transit to micro sleep without any transition time), and there is </w:t>
            </w:r>
            <w:proofErr w:type="gramStart"/>
            <w:r w:rsidRPr="00BC1900">
              <w:rPr>
                <w:lang w:eastAsia="zh-CN"/>
              </w:rPr>
              <w:t>no</w:t>
            </w:r>
            <w:proofErr w:type="gramEnd"/>
            <w:r w:rsidRPr="00BC1900">
              <w:rPr>
                <w:lang w:eastAsia="zh-CN"/>
              </w:rPr>
              <w:t xml:space="preserve"> any pipeline re-arrangement or hardware adjustment. Hence, we do not think the application delay is needed, except for triggering by cross-slot scheduling.</w:t>
            </w:r>
          </w:p>
        </w:tc>
      </w:tr>
      <w:tr w:rsidR="00A33F82" w14:paraId="7F85CB3E" w14:textId="77777777" w:rsidTr="00A33F82">
        <w:tc>
          <w:tcPr>
            <w:tcW w:w="2122" w:type="dxa"/>
          </w:tcPr>
          <w:p w14:paraId="52DFFBF2" w14:textId="77777777" w:rsidR="00A33F82" w:rsidRDefault="00A33F82" w:rsidP="00394882">
            <w:pPr>
              <w:rPr>
                <w:bCs/>
                <w:lang w:eastAsia="zh-CN"/>
              </w:rPr>
            </w:pPr>
            <w:r>
              <w:rPr>
                <w:bCs/>
                <w:lang w:eastAsia="zh-CN"/>
              </w:rPr>
              <w:lastRenderedPageBreak/>
              <w:t>Huawei, HiSilicon</w:t>
            </w:r>
          </w:p>
        </w:tc>
        <w:tc>
          <w:tcPr>
            <w:tcW w:w="7840" w:type="dxa"/>
          </w:tcPr>
          <w:p w14:paraId="75D148DB" w14:textId="77777777" w:rsidR="00A33F82" w:rsidRPr="00222B1E" w:rsidRDefault="00A33F82" w:rsidP="00394882">
            <w:pPr>
              <w:jc w:val="left"/>
              <w:rPr>
                <w:bCs/>
                <w:lang w:eastAsia="zh-CN"/>
              </w:rPr>
            </w:pPr>
            <w:r>
              <w:rPr>
                <w:bCs/>
                <w:lang w:eastAsia="zh-CN"/>
              </w:rPr>
              <w:t xml:space="preserve">We can consider to use different application delay according to the functionality of PDCCH adaptation, i.e., option b is used for PDCCH skipping and option c/d are used for SSSG switching, considering </w:t>
            </w:r>
            <w:r>
              <w:t xml:space="preserve">DCI miss-detection is one of issues for SSSG switching but </w:t>
            </w:r>
            <w:r>
              <w:rPr>
                <w:rFonts w:eastAsiaTheme="minorEastAsia"/>
                <w:lang w:eastAsia="zh-CN"/>
              </w:rPr>
              <w:t>is not a critical issue for PDCCH skipping.</w:t>
            </w:r>
          </w:p>
          <w:p w14:paraId="78E4E082" w14:textId="77777777" w:rsidR="00A33F82" w:rsidRDefault="00A33F82" w:rsidP="00394882">
            <w:r>
              <w:rPr>
                <w:bCs/>
                <w:lang w:eastAsia="zh-CN"/>
              </w:rPr>
              <w:t>proposal 4-2 should be discussed further.</w:t>
            </w:r>
          </w:p>
        </w:tc>
      </w:tr>
      <w:tr w:rsidR="00F8519A" w14:paraId="294401B4" w14:textId="77777777" w:rsidTr="00A33F82">
        <w:tc>
          <w:tcPr>
            <w:tcW w:w="2122" w:type="dxa"/>
          </w:tcPr>
          <w:p w14:paraId="56BFCD1D" w14:textId="4BCCE3CB" w:rsidR="00F8519A" w:rsidRPr="00F8519A" w:rsidRDefault="00F8519A" w:rsidP="00394882">
            <w:pPr>
              <w:rPr>
                <w:rFonts w:eastAsia="MS Mincho"/>
                <w:bCs/>
                <w:lang w:eastAsia="ja-JP"/>
              </w:rPr>
            </w:pPr>
            <w:r>
              <w:rPr>
                <w:rFonts w:eastAsia="MS Mincho" w:hint="eastAsia"/>
                <w:bCs/>
                <w:lang w:eastAsia="ja-JP"/>
              </w:rPr>
              <w:t>NTT DOCOMO</w:t>
            </w:r>
          </w:p>
        </w:tc>
        <w:tc>
          <w:tcPr>
            <w:tcW w:w="7840" w:type="dxa"/>
          </w:tcPr>
          <w:p w14:paraId="172CB5B8" w14:textId="212FE844" w:rsidR="00F8519A" w:rsidRPr="00F8519A" w:rsidRDefault="00F8519A" w:rsidP="00394882">
            <w:pPr>
              <w:rPr>
                <w:rFonts w:eastAsia="MS Mincho"/>
                <w:bCs/>
                <w:lang w:eastAsia="ja-JP"/>
              </w:rPr>
            </w:pPr>
            <w:r>
              <w:rPr>
                <w:rFonts w:eastAsia="MS Mincho" w:hint="eastAsia"/>
                <w:bCs/>
                <w:lang w:eastAsia="ja-JP"/>
              </w:rPr>
              <w:t xml:space="preserve">Option a and b can be considered as a starting point. </w:t>
            </w:r>
            <w:r>
              <w:rPr>
                <w:rFonts w:eastAsia="MS Mincho"/>
                <w:bCs/>
                <w:lang w:eastAsia="ja-JP"/>
              </w:rPr>
              <w:t xml:space="preserve">For SSSG switching, the </w:t>
            </w:r>
            <w:proofErr w:type="spellStart"/>
            <w:r>
              <w:rPr>
                <w:rFonts w:eastAsia="MS Mincho"/>
                <w:bCs/>
                <w:lang w:eastAsia="ja-JP"/>
              </w:rPr>
              <w:t>defferent</w:t>
            </w:r>
            <w:proofErr w:type="spellEnd"/>
            <w:r>
              <w:rPr>
                <w:rFonts w:eastAsia="MS Mincho"/>
                <w:bCs/>
                <w:lang w:eastAsia="ja-JP"/>
              </w:rPr>
              <w:t xml:space="preserve"> application delay would be considered depending on the adapted parameter.</w:t>
            </w:r>
          </w:p>
        </w:tc>
      </w:tr>
      <w:tr w:rsidR="0017467F" w:rsidRPr="00AB05BF" w14:paraId="6FB7E1BB" w14:textId="77777777" w:rsidTr="0017467F">
        <w:tc>
          <w:tcPr>
            <w:tcW w:w="2122" w:type="dxa"/>
          </w:tcPr>
          <w:p w14:paraId="40C2FAA4" w14:textId="77777777" w:rsidR="0017467F" w:rsidRDefault="0017467F" w:rsidP="009143D9">
            <w:pPr>
              <w:rPr>
                <w:rFonts w:eastAsia="MS Mincho"/>
                <w:bCs/>
                <w:lang w:eastAsia="ja-JP"/>
              </w:rPr>
            </w:pPr>
            <w:r>
              <w:rPr>
                <w:rFonts w:eastAsia="MS Mincho"/>
                <w:bCs/>
                <w:lang w:eastAsia="ja-JP"/>
              </w:rPr>
              <w:t>MTK</w:t>
            </w:r>
          </w:p>
        </w:tc>
        <w:tc>
          <w:tcPr>
            <w:tcW w:w="7840" w:type="dxa"/>
          </w:tcPr>
          <w:p w14:paraId="13164CC2" w14:textId="77777777" w:rsidR="0017467F" w:rsidRPr="00E113BD" w:rsidRDefault="0017467F" w:rsidP="009143D9">
            <w:pPr>
              <w:rPr>
                <w:b/>
              </w:rPr>
            </w:pPr>
            <w:r w:rsidRPr="00E113BD">
              <w:rPr>
                <w:b/>
              </w:rPr>
              <w:t>Proposal 4-1</w:t>
            </w:r>
          </w:p>
          <w:p w14:paraId="598B6686" w14:textId="77777777" w:rsidR="0017467F" w:rsidRDefault="0017467F" w:rsidP="009143D9">
            <w:r>
              <w:t xml:space="preserve">In our view, we suggest combining option b and option e. The application delay should take UE TB decoding time into consideration as the minimal application delay. </w:t>
            </w:r>
            <w:proofErr w:type="gramStart"/>
            <w:r>
              <w:t>Also</w:t>
            </w:r>
            <w:proofErr w:type="gramEnd"/>
            <w:r>
              <w:t xml:space="preserve"> the application delay value can base on whether reduced PDCCH monitoring is applied or not. By the above, we suggest to revise Option b as follows:</w:t>
            </w:r>
          </w:p>
          <w:p w14:paraId="53E8F76C" w14:textId="77777777" w:rsidR="0017467F" w:rsidRPr="002317D2" w:rsidRDefault="0017467F" w:rsidP="009143D9">
            <w:pPr>
              <w:pStyle w:val="ListParagraph"/>
              <w:numPr>
                <w:ilvl w:val="1"/>
                <w:numId w:val="71"/>
              </w:numPr>
              <w:ind w:left="684"/>
              <w:rPr>
                <w:szCs w:val="20"/>
                <w:lang w:val="en-GB" w:eastAsia="zh-CN"/>
              </w:rPr>
            </w:pPr>
            <w:r>
              <w:rPr>
                <w:szCs w:val="20"/>
                <w:lang w:eastAsia="zh-CN"/>
              </w:rPr>
              <w:t xml:space="preserve">Option b: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E70723">
              <w:rPr>
                <w:color w:val="FF0000"/>
                <w:szCs w:val="20"/>
                <w:lang w:eastAsia="zh-CN"/>
              </w:rPr>
              <w:t xml:space="preserve"> is extended</w:t>
            </w:r>
          </w:p>
          <w:p w14:paraId="2B68D4C9" w14:textId="77777777" w:rsidR="0017467F" w:rsidRPr="00AB05BF" w:rsidRDefault="0017467F" w:rsidP="009143D9">
            <w:pPr>
              <w:pStyle w:val="ListParagraph"/>
              <w:ind w:left="684"/>
              <w:rPr>
                <w:szCs w:val="20"/>
                <w:lang w:val="en-GB" w:eastAsia="zh-CN"/>
              </w:rPr>
            </w:pPr>
          </w:p>
        </w:tc>
      </w:tr>
      <w:tr w:rsidR="00A25AEB" w14:paraId="37C322BC" w14:textId="77777777" w:rsidTr="00A25AEB">
        <w:tc>
          <w:tcPr>
            <w:tcW w:w="2122" w:type="dxa"/>
          </w:tcPr>
          <w:p w14:paraId="4F34D1BE" w14:textId="77777777" w:rsidR="00A25AEB" w:rsidRDefault="00A25AEB" w:rsidP="00A156BE">
            <w:pPr>
              <w:rPr>
                <w:rFonts w:eastAsia="MS Mincho"/>
                <w:bCs/>
                <w:lang w:eastAsia="ja-JP"/>
              </w:rPr>
            </w:pPr>
            <w:r>
              <w:rPr>
                <w:rFonts w:eastAsia="MS Mincho"/>
                <w:bCs/>
                <w:lang w:eastAsia="ja-JP"/>
              </w:rPr>
              <w:t>Fraunhofer</w:t>
            </w:r>
          </w:p>
        </w:tc>
        <w:tc>
          <w:tcPr>
            <w:tcW w:w="7840" w:type="dxa"/>
          </w:tcPr>
          <w:p w14:paraId="385F36B9" w14:textId="77777777" w:rsidR="00A25AEB" w:rsidRPr="00222012" w:rsidRDefault="00A25AEB" w:rsidP="00A156BE">
            <w:pPr>
              <w:overflowPunct/>
              <w:autoSpaceDE/>
              <w:autoSpaceDN/>
              <w:adjustRightInd/>
              <w:spacing w:after="0"/>
              <w:textAlignment w:val="auto"/>
              <w:rPr>
                <w:lang w:eastAsia="de-DE"/>
              </w:rPr>
            </w:pPr>
            <w:r>
              <w:rPr>
                <w:rStyle w:val="normaltextrun"/>
                <w:shd w:val="clear" w:color="auto" w:fill="FFFFFF"/>
              </w:rPr>
              <w:t>We think that Option a and b are the most reasonable ones.</w:t>
            </w:r>
            <w:r>
              <w:rPr>
                <w:rStyle w:val="eop"/>
                <w:shd w:val="clear" w:color="auto" w:fill="FFFFFF"/>
              </w:rPr>
              <w:t> </w:t>
            </w:r>
          </w:p>
        </w:tc>
      </w:tr>
      <w:tr w:rsidR="00CF5B4A" w14:paraId="04561919" w14:textId="77777777" w:rsidTr="00CF5B4A">
        <w:tc>
          <w:tcPr>
            <w:tcW w:w="2122" w:type="dxa"/>
          </w:tcPr>
          <w:p w14:paraId="2FD8F176" w14:textId="5752EB6A" w:rsidR="00CF5B4A" w:rsidRDefault="00CF5B4A" w:rsidP="00253D67">
            <w:pPr>
              <w:rPr>
                <w:rFonts w:eastAsia="MS Mincho"/>
                <w:bCs/>
                <w:lang w:eastAsia="ja-JP"/>
              </w:rPr>
            </w:pPr>
            <w:r>
              <w:rPr>
                <w:rFonts w:eastAsia="MS Mincho"/>
                <w:bCs/>
                <w:lang w:eastAsia="ja-JP"/>
              </w:rPr>
              <w:t>Ericsson</w:t>
            </w:r>
          </w:p>
        </w:tc>
        <w:tc>
          <w:tcPr>
            <w:tcW w:w="7840" w:type="dxa"/>
          </w:tcPr>
          <w:p w14:paraId="39862F82" w14:textId="77777777" w:rsidR="00CF5B4A" w:rsidRDefault="00CF5B4A" w:rsidP="00CF5B4A">
            <w:pPr>
              <w:rPr>
                <w:color w:val="000000"/>
                <w:lang w:eastAsia="zh-CN"/>
              </w:rPr>
            </w:pPr>
            <w:r>
              <w:t xml:space="preserve">OK to consider this list. Option a) should be starting point. Option </w:t>
            </w:r>
            <w:proofErr w:type="spellStart"/>
            <w:r>
              <w:t>c,d,f</w:t>
            </w:r>
            <w:proofErr w:type="spellEnd"/>
            <w:r>
              <w:t>, for skipping.</w:t>
            </w:r>
            <w:r>
              <w:rPr>
                <w:color w:val="000000"/>
              </w:rPr>
              <w:t xml:space="preserve"> </w:t>
            </w:r>
            <w:r>
              <w:t>Regarding Option b) – needs further discussion to understand linkage– both features (</w:t>
            </w:r>
            <w:proofErr w:type="spellStart"/>
            <w:r>
              <w:t>xslot</w:t>
            </w:r>
            <w:proofErr w:type="spellEnd"/>
            <w:r>
              <w:t xml:space="preserve"> and monitoring </w:t>
            </w:r>
            <w:r>
              <w:lastRenderedPageBreak/>
              <w:t>adaptation) can be independently enabled/configured and design should ensure such independent functionality/operation is allowed.</w:t>
            </w:r>
          </w:p>
          <w:p w14:paraId="30B3FF4E" w14:textId="2D97F45C" w:rsidR="00CF5B4A" w:rsidRPr="00222012" w:rsidRDefault="00CF5B4A" w:rsidP="00253D67">
            <w:pPr>
              <w:overflowPunct/>
              <w:autoSpaceDE/>
              <w:autoSpaceDN/>
              <w:adjustRightInd/>
              <w:spacing w:after="0"/>
              <w:textAlignment w:val="auto"/>
              <w:rPr>
                <w:lang w:eastAsia="de-DE"/>
              </w:rPr>
            </w:pPr>
          </w:p>
        </w:tc>
      </w:tr>
    </w:tbl>
    <w:p w14:paraId="6BE91786" w14:textId="08E2877B" w:rsidR="002F58CF" w:rsidRPr="00CF5B4A" w:rsidRDefault="002F58CF" w:rsidP="002F58CF">
      <w:pPr>
        <w:rPr>
          <w:lang w:eastAsia="zh-CN"/>
        </w:rPr>
      </w:pPr>
    </w:p>
    <w:p w14:paraId="75742271" w14:textId="035A4210" w:rsidR="00B452EF" w:rsidRDefault="00B452EF" w:rsidP="002F58CF">
      <w:pPr>
        <w:rPr>
          <w:lang w:eastAsia="zh-CN"/>
        </w:rPr>
      </w:pPr>
    </w:p>
    <w:p w14:paraId="31E73847" w14:textId="77777777" w:rsidR="00B452EF" w:rsidRPr="00737722" w:rsidRDefault="00B452EF" w:rsidP="00B452EF">
      <w:pPr>
        <w:pStyle w:val="Heading3"/>
        <w:spacing w:line="240" w:lineRule="auto"/>
        <w:rPr>
          <w:lang w:eastAsia="zh-CN"/>
        </w:rPr>
      </w:pPr>
      <w:r w:rsidRPr="00737722">
        <w:rPr>
          <w:lang w:eastAsia="zh-CN"/>
        </w:rPr>
        <w:t>Updated Proposals (after 1st round)</w:t>
      </w:r>
    </w:p>
    <w:p w14:paraId="38A520C7" w14:textId="452FBDBF" w:rsidR="00B452EF" w:rsidRDefault="00B36DA3" w:rsidP="002F58CF">
      <w:pPr>
        <w:rPr>
          <w:lang w:val="en-GB" w:eastAsia="zh-CN"/>
        </w:rPr>
      </w:pPr>
      <w:r>
        <w:rPr>
          <w:rFonts w:hint="eastAsia"/>
          <w:lang w:val="en-GB" w:eastAsia="zh-CN"/>
        </w:rPr>
        <w:t>S</w:t>
      </w:r>
      <w:r>
        <w:rPr>
          <w:lang w:val="en-GB" w:eastAsia="zh-CN"/>
        </w:rPr>
        <w:t xml:space="preserve">ince </w:t>
      </w:r>
      <w:proofErr w:type="spellStart"/>
      <w:r>
        <w:rPr>
          <w:lang w:val="en-GB" w:eastAsia="zh-CN"/>
        </w:rPr>
        <w:t>sompanies</w:t>
      </w:r>
      <w:proofErr w:type="spellEnd"/>
      <w:r>
        <w:rPr>
          <w:lang w:val="en-GB" w:eastAsia="zh-CN"/>
        </w:rPr>
        <w:t xml:space="preserve"> also proposed to know the reference points of the application time. It</w:t>
      </w:r>
      <w:r w:rsidR="00534B9A">
        <w:rPr>
          <w:lang w:val="en-GB" w:eastAsia="zh-CN"/>
        </w:rPr>
        <w:t xml:space="preserve"> </w:t>
      </w:r>
      <w:r w:rsidR="00534B9A">
        <w:rPr>
          <w:rFonts w:hint="eastAsia"/>
          <w:lang w:val="en-GB" w:eastAsia="zh-CN"/>
        </w:rPr>
        <w:t>is</w:t>
      </w:r>
      <w:r w:rsidR="00534B9A">
        <w:rPr>
          <w:lang w:val="en-GB" w:eastAsia="zh-CN"/>
        </w:rPr>
        <w:t xml:space="preserve"> preferable companies to further considered it for each </w:t>
      </w:r>
      <w:proofErr w:type="gramStart"/>
      <w:r w:rsidR="00534B9A">
        <w:rPr>
          <w:lang w:val="en-GB" w:eastAsia="zh-CN"/>
        </w:rPr>
        <w:t>options</w:t>
      </w:r>
      <w:proofErr w:type="gramEnd"/>
      <w:r w:rsidR="00534B9A">
        <w:rPr>
          <w:lang w:val="en-GB" w:eastAsia="zh-CN"/>
        </w:rPr>
        <w:t xml:space="preserve"> since the proposed reference points for each option seems to be different.</w:t>
      </w:r>
    </w:p>
    <w:p w14:paraId="5BE2364B" w14:textId="42D5AB27" w:rsidR="00B36DA3" w:rsidRDefault="00534B9A" w:rsidP="002F58CF">
      <w:pPr>
        <w:rPr>
          <w:lang w:val="en-GB" w:eastAsia="zh-CN"/>
        </w:rPr>
      </w:pPr>
      <w:r>
        <w:rPr>
          <w:rFonts w:hint="eastAsia"/>
          <w:lang w:val="en-GB" w:eastAsia="zh-CN"/>
        </w:rPr>
        <w:t>C</w:t>
      </w:r>
      <w:r>
        <w:rPr>
          <w:lang w:val="en-GB" w:eastAsia="zh-CN"/>
        </w:rPr>
        <w:t>ATT propose to add option f, and further clarification on zero is needed. Since UE anyway need some time to decode PDCCH.</w:t>
      </w:r>
    </w:p>
    <w:p w14:paraId="1A13C03A" w14:textId="67A997F8" w:rsidR="00534B9A" w:rsidRDefault="00534B9A" w:rsidP="002F58CF">
      <w:pPr>
        <w:rPr>
          <w:lang w:val="en-GB" w:eastAsia="zh-CN"/>
        </w:rPr>
      </w:pPr>
      <w:r>
        <w:rPr>
          <w:rFonts w:hint="eastAsia"/>
          <w:lang w:val="en-GB" w:eastAsia="zh-CN"/>
        </w:rPr>
        <w:t>S</w:t>
      </w:r>
      <w:r>
        <w:rPr>
          <w:lang w:val="en-GB" w:eastAsia="zh-CN"/>
        </w:rPr>
        <w:t xml:space="preserve">upporting companies for each </w:t>
      </w:r>
      <w:proofErr w:type="gramStart"/>
      <w:r>
        <w:rPr>
          <w:lang w:val="en-GB" w:eastAsia="zh-CN"/>
        </w:rPr>
        <w:t>options</w:t>
      </w:r>
      <w:proofErr w:type="gramEnd"/>
      <w:r>
        <w:rPr>
          <w:lang w:val="en-GB" w:eastAsia="zh-CN"/>
        </w:rPr>
        <w:t>:</w:t>
      </w:r>
    </w:p>
    <w:p w14:paraId="6ABE997A" w14:textId="04EA7E05" w:rsidR="00534B9A" w:rsidRDefault="00534B9A" w:rsidP="00534B9A">
      <w:pPr>
        <w:spacing w:after="0"/>
        <w:rPr>
          <w:lang w:val="en-GB" w:eastAsia="zh-CN"/>
        </w:rPr>
      </w:pPr>
      <w:r>
        <w:rPr>
          <w:lang w:val="en-GB" w:eastAsia="zh-CN"/>
        </w:rPr>
        <w:t xml:space="preserve">Option a: </w:t>
      </w:r>
      <w:proofErr w:type="spellStart"/>
      <w:r>
        <w:rPr>
          <w:bCs/>
          <w:lang w:eastAsia="zh-CN"/>
        </w:rPr>
        <w:t>NordicSemi</w:t>
      </w:r>
      <w:proofErr w:type="spellEnd"/>
      <w:r>
        <w:rPr>
          <w:bCs/>
          <w:lang w:eastAsia="zh-CN"/>
        </w:rPr>
        <w:t xml:space="preserve">, </w:t>
      </w:r>
      <w:r w:rsidR="005A4BAD">
        <w:rPr>
          <w:bCs/>
          <w:lang w:eastAsia="zh-CN"/>
        </w:rPr>
        <w:t xml:space="preserve">Qualcomm, Lenovo/Motorola Mobility,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5A4BAD">
        <w:rPr>
          <w:bCs/>
          <w:lang w:eastAsia="zh-CN"/>
        </w:rPr>
        <w:t>, LGE</w:t>
      </w:r>
      <w:r w:rsidR="005A4BAD">
        <w:rPr>
          <w:rFonts w:hint="eastAsia"/>
          <w:bCs/>
          <w:lang w:eastAsia="zh-CN"/>
        </w:rPr>
        <w:t>,</w:t>
      </w:r>
      <w:r w:rsidR="005A4BAD">
        <w:rPr>
          <w:bCs/>
          <w:lang w:eastAsia="zh-CN"/>
        </w:rPr>
        <w:t xml:space="preserve"> Nokia</w:t>
      </w:r>
      <w:r w:rsidR="0098098F">
        <w:rPr>
          <w:bCs/>
          <w:lang w:eastAsia="zh-CN"/>
        </w:rPr>
        <w:t xml:space="preserve">, </w:t>
      </w:r>
      <w:r w:rsidR="0098098F">
        <w:rPr>
          <w:rFonts w:eastAsia="MS Mincho" w:hint="eastAsia"/>
          <w:bCs/>
          <w:lang w:eastAsia="ja-JP"/>
        </w:rPr>
        <w:t>DOCOMO</w:t>
      </w:r>
      <w:r w:rsidR="00A25AEB">
        <w:rPr>
          <w:rFonts w:eastAsia="MS Mincho"/>
          <w:bCs/>
          <w:lang w:eastAsia="ja-JP"/>
        </w:rPr>
        <w:t>, Fraunhofer</w:t>
      </w:r>
      <w:r w:rsidR="005A4BAD">
        <w:rPr>
          <w:bCs/>
          <w:lang w:eastAsia="zh-CN"/>
        </w:rPr>
        <w:t xml:space="preserve"> </w:t>
      </w:r>
    </w:p>
    <w:p w14:paraId="221417B9" w14:textId="1A63E315" w:rsidR="00534B9A" w:rsidRDefault="00534B9A" w:rsidP="00534B9A">
      <w:pPr>
        <w:spacing w:after="0"/>
        <w:rPr>
          <w:lang w:val="en-GB" w:eastAsia="zh-CN"/>
        </w:rPr>
      </w:pPr>
      <w:r>
        <w:rPr>
          <w:lang w:val="en-GB" w:eastAsia="zh-CN"/>
        </w:rPr>
        <w:t>Option b:</w:t>
      </w:r>
      <w:r w:rsidR="005A4BAD">
        <w:rPr>
          <w:lang w:val="en-GB" w:eastAsia="zh-CN"/>
        </w:rPr>
        <w:t xml:space="preserve"> Qualcomm, </w:t>
      </w:r>
      <w:proofErr w:type="gramStart"/>
      <w:r w:rsidR="005A4BAD">
        <w:rPr>
          <w:bCs/>
          <w:lang w:eastAsia="zh-CN"/>
        </w:rPr>
        <w:t>Samsung(</w:t>
      </w:r>
      <w:proofErr w:type="gramEnd"/>
      <w:r w:rsidR="005A4BAD">
        <w:rPr>
          <w:bCs/>
          <w:lang w:eastAsia="zh-CN"/>
        </w:rPr>
        <w:t>scheduling DCI),</w:t>
      </w:r>
      <w:r w:rsidR="005A4BAD" w:rsidRPr="005A4BAD">
        <w:rPr>
          <w:rFonts w:hint="eastAsia"/>
          <w:bCs/>
          <w:lang w:eastAsia="zh-CN"/>
        </w:rPr>
        <w:t xml:space="preserve">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5A4BAD">
        <w:rPr>
          <w:bCs/>
          <w:lang w:eastAsia="zh-CN"/>
        </w:rPr>
        <w:t>, LGE, Nokia</w:t>
      </w:r>
      <w:r w:rsidR="00540294">
        <w:rPr>
          <w:bCs/>
          <w:lang w:eastAsia="zh-CN"/>
        </w:rPr>
        <w:t>, OPPO</w:t>
      </w:r>
      <w:r w:rsidR="0098098F">
        <w:rPr>
          <w:bCs/>
          <w:lang w:eastAsia="zh-CN"/>
        </w:rPr>
        <w:t>, Huawei/HiSilicon</w:t>
      </w:r>
      <w:r w:rsidR="005A4BAD">
        <w:rPr>
          <w:bCs/>
          <w:lang w:eastAsia="zh-CN"/>
        </w:rPr>
        <w:t xml:space="preserve"> </w:t>
      </w:r>
      <w:r w:rsidR="0098098F">
        <w:rPr>
          <w:bCs/>
          <w:lang w:eastAsia="zh-CN"/>
        </w:rPr>
        <w:t>(skipping)</w:t>
      </w:r>
      <w:r w:rsidR="005A4BAD">
        <w:rPr>
          <w:lang w:val="en-GB" w:eastAsia="zh-CN"/>
        </w:rPr>
        <w:t xml:space="preserve"> </w:t>
      </w:r>
      <w:r w:rsidR="0098098F">
        <w:rPr>
          <w:lang w:val="en-GB" w:eastAsia="zh-CN"/>
        </w:rPr>
        <w:t>,</w:t>
      </w:r>
      <w:r w:rsidR="0098098F" w:rsidRPr="0098098F">
        <w:rPr>
          <w:rFonts w:eastAsia="MS Mincho" w:hint="eastAsia"/>
          <w:bCs/>
          <w:lang w:eastAsia="ja-JP"/>
        </w:rPr>
        <w:t xml:space="preserve"> </w:t>
      </w:r>
      <w:r w:rsidR="0098098F">
        <w:rPr>
          <w:rFonts w:eastAsia="MS Mincho" w:hint="eastAsia"/>
          <w:bCs/>
          <w:lang w:eastAsia="ja-JP"/>
        </w:rPr>
        <w:t>DOCOMO</w:t>
      </w:r>
      <w:r w:rsidR="0098098F">
        <w:rPr>
          <w:rFonts w:eastAsia="MS Mincho"/>
          <w:bCs/>
          <w:lang w:eastAsia="ja-JP"/>
        </w:rPr>
        <w:t>, MTK</w:t>
      </w:r>
      <w:r w:rsidR="00A25AEB">
        <w:rPr>
          <w:rFonts w:eastAsia="MS Mincho"/>
          <w:bCs/>
          <w:lang w:eastAsia="ja-JP"/>
        </w:rPr>
        <w:t>, Fraunhofer</w:t>
      </w:r>
    </w:p>
    <w:p w14:paraId="2127D587" w14:textId="66F4F831" w:rsidR="00534B9A" w:rsidRDefault="00534B9A" w:rsidP="00534B9A">
      <w:pPr>
        <w:spacing w:after="0"/>
        <w:rPr>
          <w:lang w:val="en-GB" w:eastAsia="zh-CN"/>
        </w:rPr>
      </w:pPr>
      <w:r>
        <w:rPr>
          <w:lang w:val="en-GB" w:eastAsia="zh-CN"/>
        </w:rPr>
        <w:t>Option c: Apple</w:t>
      </w:r>
      <w:r w:rsidR="005A4BAD">
        <w:rPr>
          <w:lang w:val="en-GB" w:eastAsia="zh-CN"/>
        </w:rPr>
        <w:t xml:space="preserve">,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98098F">
        <w:rPr>
          <w:rFonts w:hint="eastAsia"/>
          <w:bCs/>
          <w:lang w:eastAsia="zh-CN"/>
        </w:rPr>
        <w:t xml:space="preserve">, </w:t>
      </w:r>
      <w:r w:rsidR="0098098F">
        <w:rPr>
          <w:bCs/>
          <w:lang w:eastAsia="zh-CN"/>
        </w:rPr>
        <w:t>Huawei/</w:t>
      </w:r>
      <w:proofErr w:type="spellStart"/>
      <w:r w:rsidR="0098098F">
        <w:rPr>
          <w:bCs/>
          <w:lang w:eastAsia="zh-CN"/>
        </w:rPr>
        <w:t>HiSilicon</w:t>
      </w:r>
      <w:proofErr w:type="spellEnd"/>
      <w:r w:rsidR="0098098F">
        <w:rPr>
          <w:bCs/>
          <w:lang w:eastAsia="zh-CN"/>
        </w:rPr>
        <w:t xml:space="preserve"> (SSSG switching)</w:t>
      </w:r>
    </w:p>
    <w:p w14:paraId="63E5C23C" w14:textId="5EE25866" w:rsidR="00534B9A" w:rsidRDefault="00534B9A" w:rsidP="00534B9A">
      <w:pPr>
        <w:spacing w:after="0"/>
        <w:rPr>
          <w:lang w:val="en-GB" w:eastAsia="zh-CN"/>
        </w:rPr>
      </w:pPr>
      <w:r>
        <w:rPr>
          <w:lang w:val="en-GB" w:eastAsia="zh-CN"/>
        </w:rPr>
        <w:t>Option d: Apple</w:t>
      </w:r>
      <w:r w:rsidR="0098098F">
        <w:rPr>
          <w:rFonts w:hint="eastAsia"/>
          <w:bCs/>
          <w:lang w:eastAsia="zh-CN"/>
        </w:rPr>
        <w:t xml:space="preserve">, </w:t>
      </w:r>
      <w:r w:rsidR="0098098F">
        <w:rPr>
          <w:bCs/>
          <w:lang w:eastAsia="zh-CN"/>
        </w:rPr>
        <w:t>Huawei/HiSilicon (SSSG switching)</w:t>
      </w:r>
    </w:p>
    <w:p w14:paraId="3B8B9084" w14:textId="17431450" w:rsidR="00534B9A" w:rsidRDefault="00534B9A" w:rsidP="00534B9A">
      <w:pPr>
        <w:spacing w:after="0"/>
        <w:rPr>
          <w:lang w:val="en-GB" w:eastAsia="zh-CN"/>
        </w:rPr>
      </w:pPr>
      <w:r>
        <w:rPr>
          <w:lang w:val="en-GB" w:eastAsia="zh-CN"/>
        </w:rPr>
        <w:t>Option e:</w:t>
      </w:r>
      <w:r w:rsidR="0098098F">
        <w:rPr>
          <w:lang w:val="en-GB" w:eastAsia="zh-CN"/>
        </w:rPr>
        <w:t xml:space="preserve"> </w:t>
      </w:r>
      <w:r w:rsidR="0098098F">
        <w:rPr>
          <w:rFonts w:eastAsia="MS Mincho"/>
          <w:bCs/>
          <w:lang w:eastAsia="ja-JP"/>
        </w:rPr>
        <w:t>MTK</w:t>
      </w:r>
    </w:p>
    <w:p w14:paraId="59E53301" w14:textId="7E01D73E" w:rsidR="00534B9A" w:rsidRDefault="00534B9A" w:rsidP="00534B9A">
      <w:pPr>
        <w:spacing w:after="0"/>
        <w:rPr>
          <w:lang w:val="en-GB" w:eastAsia="zh-CN"/>
        </w:rPr>
      </w:pPr>
      <w:r>
        <w:rPr>
          <w:lang w:val="en-GB" w:eastAsia="zh-CN"/>
        </w:rPr>
        <w:t>Option f: CATT</w:t>
      </w:r>
    </w:p>
    <w:p w14:paraId="7FFF0E27" w14:textId="77777777" w:rsidR="00534B9A" w:rsidRPr="00534B9A" w:rsidRDefault="00534B9A" w:rsidP="002F58CF">
      <w:pPr>
        <w:rPr>
          <w:lang w:val="en-GB"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36DA3" w14:paraId="6EF69EC2" w14:textId="77777777" w:rsidTr="00A156BE">
        <w:trPr>
          <w:trHeight w:val="2998"/>
        </w:trPr>
        <w:tc>
          <w:tcPr>
            <w:tcW w:w="9924" w:type="dxa"/>
            <w:vAlign w:val="center"/>
          </w:tcPr>
          <w:p w14:paraId="0972B915" w14:textId="77777777" w:rsidR="00B36DA3" w:rsidRPr="00163408" w:rsidRDefault="00B36DA3" w:rsidP="00A156BE">
            <w:pPr>
              <w:widowControl w:val="0"/>
              <w:spacing w:after="120"/>
              <w:jc w:val="both"/>
              <w:rPr>
                <w:b/>
                <w:highlight w:val="yellow"/>
                <w:lang w:eastAsia="zh-CN"/>
              </w:rPr>
            </w:pPr>
            <w:r w:rsidRPr="00163408">
              <w:rPr>
                <w:b/>
                <w:highlight w:val="yellow"/>
                <w:lang w:eastAsia="zh-CN"/>
              </w:rPr>
              <w:t>[High] proposal 4-1:</w:t>
            </w:r>
          </w:p>
          <w:p w14:paraId="11331CCB" w14:textId="77777777" w:rsidR="00B36DA3" w:rsidRPr="00534B9A" w:rsidRDefault="00B36DA3">
            <w:pPr>
              <w:pStyle w:val="ListParagraph"/>
              <w:numPr>
                <w:ilvl w:val="0"/>
                <w:numId w:val="90"/>
              </w:numPr>
              <w:rPr>
                <w:lang w:val="en-GB" w:eastAsia="zh-CN"/>
              </w:rPr>
              <w:pPrChange w:id="114" w:author="沈晓冬" w:date="2021-05-21T01:19:00Z">
                <w:pPr>
                  <w:pStyle w:val="ListParagraph"/>
                  <w:numPr>
                    <w:numId w:val="36"/>
                  </w:numPr>
                  <w:ind w:left="264" w:hanging="420"/>
                </w:pPr>
              </w:pPrChange>
            </w:pPr>
            <w:r w:rsidRPr="00534B9A">
              <w:rPr>
                <w:lang w:val="en-GB" w:eastAsia="zh-CN"/>
              </w:rPr>
              <w:t xml:space="preserve">Further consider the </w:t>
            </w:r>
            <w:r w:rsidRPr="005A4BAD">
              <w:rPr>
                <w:lang w:val="en-GB" w:eastAsia="zh-CN"/>
              </w:rPr>
              <w:t xml:space="preserve">following </w:t>
            </w:r>
            <w:r w:rsidRPr="00534B9A">
              <w:rPr>
                <w:lang w:val="en-GB" w:eastAsia="zh-CN"/>
                <w:rPrChange w:id="115" w:author="沈晓冬" w:date="2021-05-21T01:19:00Z">
                  <w:rPr>
                    <w:szCs w:val="20"/>
                    <w:lang w:eastAsia="zh-CN"/>
                  </w:rPr>
                </w:rPrChange>
              </w:rPr>
              <w:t>application delay</w:t>
            </w:r>
            <w:r w:rsidRPr="00534B9A">
              <w:rPr>
                <w:lang w:val="en-GB" w:eastAsia="zh-CN"/>
              </w:rPr>
              <w:t xml:space="preserve"> for PDCCH adaptation indication,</w:t>
            </w:r>
          </w:p>
          <w:p w14:paraId="70E45A21" w14:textId="44E6B223" w:rsidR="00B36DA3" w:rsidRPr="00004D83" w:rsidRDefault="00B36DA3">
            <w:pPr>
              <w:pStyle w:val="ListParagraph"/>
              <w:numPr>
                <w:ilvl w:val="1"/>
                <w:numId w:val="71"/>
              </w:numPr>
              <w:ind w:leftChars="332" w:left="1084"/>
              <w:rPr>
                <w:szCs w:val="20"/>
                <w:lang w:val="en-GB" w:eastAsia="zh-CN"/>
              </w:rPr>
              <w:pPrChange w:id="116" w:author="沈晓冬" w:date="2021-05-21T01:19:00Z">
                <w:pPr>
                  <w:pStyle w:val="ListParagraph"/>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00534B9A"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0362A1A6" w14:textId="77777777" w:rsidR="00B36DA3" w:rsidRPr="003001A2" w:rsidRDefault="00B36DA3">
            <w:pPr>
              <w:pStyle w:val="ListParagraph"/>
              <w:numPr>
                <w:ilvl w:val="2"/>
                <w:numId w:val="73"/>
              </w:numPr>
              <w:ind w:leftChars="620" w:left="1660"/>
              <w:rPr>
                <w:szCs w:val="20"/>
                <w:lang w:val="en-GB" w:eastAsia="zh-CN"/>
              </w:rPr>
              <w:pPrChange w:id="117" w:author="沈晓冬" w:date="2021-05-21T01:19:00Z">
                <w:pPr>
                  <w:pStyle w:val="ListParagraph"/>
                  <w:numPr>
                    <w:ilvl w:val="2"/>
                    <w:numId w:val="73"/>
                  </w:numPr>
                  <w:ind w:left="1260" w:hanging="420"/>
                </w:pPr>
              </w:pPrChange>
            </w:pPr>
            <w:r w:rsidRPr="003001A2">
              <w:rPr>
                <w:rFonts w:eastAsiaTheme="minorEastAsia" w:hint="eastAsia"/>
                <w:szCs w:val="20"/>
                <w:lang w:val="en-GB" w:eastAsia="zh-CN"/>
              </w:rPr>
              <w:t>F</w:t>
            </w:r>
            <w:r w:rsidRPr="003001A2">
              <w:rPr>
                <w:rFonts w:eastAsiaTheme="minorEastAsia"/>
                <w:szCs w:val="20"/>
                <w:lang w:val="en-GB" w:eastAsia="zh-CN"/>
              </w:rPr>
              <w:t xml:space="preserve">FS: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Pr="003001A2">
              <w:rPr>
                <w:rFonts w:eastAsiaTheme="minorEastAsia" w:hint="eastAsia"/>
                <w:szCs w:val="20"/>
                <w:lang w:eastAsia="zh-CN"/>
              </w:rPr>
              <w:t xml:space="preserve"> </w:t>
            </w:r>
            <w:r w:rsidRPr="003001A2">
              <w:rPr>
                <w:rFonts w:eastAsiaTheme="minorEastAsia"/>
                <w:szCs w:val="20"/>
                <w:lang w:eastAsia="zh-CN"/>
              </w:rPr>
              <w:t xml:space="preserve">for </w:t>
            </w:r>
            <w:r w:rsidRPr="003001A2">
              <w:rPr>
                <w:szCs w:val="20"/>
              </w:rPr>
              <w:t xml:space="preserve">SCS configuration </w:t>
            </w:r>
            <m:oMath>
              <m:r>
                <w:rPr>
                  <w:rFonts w:ascii="Cambria Math" w:hAnsi="Cambria Math"/>
                  <w:szCs w:val="20"/>
                </w:rPr>
                <m:t>μ=3</m:t>
              </m:r>
            </m:oMath>
          </w:p>
          <w:p w14:paraId="79E001F1" w14:textId="73CCD95D" w:rsidR="00B36DA3" w:rsidRPr="00875F42" w:rsidRDefault="00B36DA3">
            <w:pPr>
              <w:pStyle w:val="ListParagraph"/>
              <w:numPr>
                <w:ilvl w:val="1"/>
                <w:numId w:val="71"/>
              </w:numPr>
              <w:ind w:leftChars="332" w:left="1084"/>
              <w:rPr>
                <w:szCs w:val="20"/>
                <w:lang w:val="en-GB" w:eastAsia="zh-CN"/>
              </w:rPr>
              <w:pPrChange w:id="118" w:author="沈晓冬" w:date="2021-05-21T01:19:00Z">
                <w:pPr>
                  <w:pStyle w:val="ListParagraph"/>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del w:id="119" w:author="沈晓冬" w:date="2021-05-21T01:26:00Z">
              <w:r w:rsidRPr="002F58CF" w:rsidDel="0098098F">
                <w:rPr>
                  <w:szCs w:val="20"/>
                  <w:lang w:eastAsia="zh-CN"/>
                </w:rPr>
                <w:delText xml:space="preserve">was </w:delText>
              </w:r>
              <w:r w:rsidDel="0098098F">
                <w:rPr>
                  <w:szCs w:val="20"/>
                  <w:lang w:eastAsia="zh-CN"/>
                </w:rPr>
                <w:delText>reused</w:delText>
              </w:r>
            </w:del>
            <w:ins w:id="120" w:author="沈晓冬" w:date="2021-05-21T01:26:00Z">
              <w:r w:rsidR="0098098F">
                <w:rPr>
                  <w:szCs w:val="20"/>
                  <w:lang w:eastAsia="zh-CN"/>
                </w:rPr>
                <w:t>is extended</w:t>
              </w:r>
            </w:ins>
            <w:r>
              <w:rPr>
                <w:szCs w:val="20"/>
                <w:lang w:eastAsia="zh-CN"/>
              </w:rPr>
              <w:t>.</w:t>
            </w:r>
          </w:p>
          <w:p w14:paraId="21B773F0" w14:textId="77777777" w:rsidR="00B36DA3" w:rsidRPr="00163408" w:rsidRDefault="00B36DA3">
            <w:pPr>
              <w:pStyle w:val="ListParagraph"/>
              <w:numPr>
                <w:ilvl w:val="1"/>
                <w:numId w:val="71"/>
              </w:numPr>
              <w:ind w:leftChars="332" w:left="1084"/>
              <w:rPr>
                <w:szCs w:val="20"/>
                <w:lang w:val="en-GB" w:eastAsia="zh-CN"/>
              </w:rPr>
              <w:pPrChange w:id="121" w:author="沈晓冬" w:date="2021-05-21T01:19:00Z">
                <w:pPr>
                  <w:pStyle w:val="ListParagraph"/>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15E77B8F" w14:textId="77777777" w:rsidR="00B36DA3" w:rsidRPr="00B239F3" w:rsidRDefault="00B36DA3">
            <w:pPr>
              <w:pStyle w:val="ListParagraph"/>
              <w:numPr>
                <w:ilvl w:val="1"/>
                <w:numId w:val="71"/>
              </w:numPr>
              <w:ind w:leftChars="332" w:left="1084"/>
              <w:rPr>
                <w:szCs w:val="20"/>
                <w:lang w:val="en-GB" w:eastAsia="zh-CN"/>
              </w:rPr>
              <w:pPrChange w:id="122" w:author="沈晓冬" w:date="2021-05-21T01:19:00Z">
                <w:pPr>
                  <w:pStyle w:val="ListParagraph"/>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6C7BC75B" w14:textId="27721E54" w:rsidR="00B36DA3" w:rsidRDefault="00B36DA3">
            <w:pPr>
              <w:pStyle w:val="ListParagraph"/>
              <w:numPr>
                <w:ilvl w:val="1"/>
                <w:numId w:val="71"/>
              </w:numPr>
              <w:ind w:leftChars="332" w:left="1084"/>
              <w:rPr>
                <w:ins w:id="123" w:author="沈晓冬" w:date="2021-05-21T01:15:00Z"/>
                <w:rFonts w:eastAsiaTheme="minorEastAsia"/>
                <w:szCs w:val="20"/>
                <w:u w:val="single"/>
                <w:lang w:val="en-GB" w:eastAsia="zh-CN"/>
              </w:rPr>
              <w:pPrChange w:id="124" w:author="沈晓冬" w:date="2021-05-21T01:19:00Z">
                <w:pPr>
                  <w:pStyle w:val="ListParagraph"/>
                  <w:numPr>
                    <w:ilvl w:val="1"/>
                    <w:numId w:val="71"/>
                  </w:numPr>
                  <w:ind w:left="684" w:hanging="420"/>
                </w:pPr>
              </w:pPrChange>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600252E8" w14:textId="416AB58E" w:rsidR="00534B9A" w:rsidRPr="001169BF" w:rsidRDefault="00534B9A">
            <w:pPr>
              <w:pStyle w:val="ListParagraph"/>
              <w:numPr>
                <w:ilvl w:val="1"/>
                <w:numId w:val="71"/>
              </w:numPr>
              <w:ind w:leftChars="332" w:left="1084"/>
              <w:rPr>
                <w:rFonts w:eastAsiaTheme="minorEastAsia"/>
                <w:szCs w:val="20"/>
                <w:u w:val="single"/>
                <w:lang w:val="en-GB" w:eastAsia="zh-CN"/>
              </w:rPr>
              <w:pPrChange w:id="125" w:author="沈晓冬" w:date="2021-05-21T01:19:00Z">
                <w:pPr>
                  <w:pStyle w:val="ListParagraph"/>
                  <w:numPr>
                    <w:ilvl w:val="1"/>
                    <w:numId w:val="71"/>
                  </w:numPr>
                  <w:ind w:left="684" w:hanging="420"/>
                </w:pPr>
              </w:pPrChange>
            </w:pPr>
            <w:ins w:id="126" w:author="沈晓冬" w:date="2021-05-21T01:15:00Z">
              <w:r>
                <w:rPr>
                  <w:bCs/>
                  <w:lang w:eastAsia="zh-CN"/>
                </w:rPr>
                <w:t>Option f:  Application delay should be “ZERO”  for PDCCH monitoring adaptation. PDCCH monitoring adaptation would be applied after UE receive the additional PDCCH monitoring adaptation control signaling bit(s) in DCI since DCI would control signaling bits at each DCI.</w:t>
              </w:r>
            </w:ins>
          </w:p>
          <w:p w14:paraId="1F15F279" w14:textId="77777777" w:rsidR="00B36DA3" w:rsidRPr="00B36DA3" w:rsidRDefault="00B36DA3">
            <w:pPr>
              <w:pStyle w:val="ListParagraph"/>
              <w:numPr>
                <w:ilvl w:val="1"/>
                <w:numId w:val="71"/>
              </w:numPr>
              <w:ind w:leftChars="332" w:left="1084"/>
              <w:rPr>
                <w:szCs w:val="20"/>
                <w:lang w:val="en-GB" w:eastAsia="zh-CN"/>
              </w:rPr>
              <w:pPrChange w:id="127" w:author="沈晓冬" w:date="2021-05-21T01:19:00Z">
                <w:pPr>
                  <w:pStyle w:val="ListParagraph"/>
                  <w:numPr>
                    <w:ilvl w:val="1"/>
                    <w:numId w:val="71"/>
                  </w:numPr>
                  <w:ind w:left="684" w:hanging="420"/>
                </w:pPr>
              </w:pPrChange>
            </w:pPr>
            <w:r>
              <w:rPr>
                <w:rFonts w:eastAsiaTheme="minorEastAsia"/>
                <w:szCs w:val="20"/>
                <w:lang w:val="en-GB" w:eastAsia="zh-CN"/>
              </w:rPr>
              <w:t>Others not precluded.</w:t>
            </w:r>
          </w:p>
          <w:p w14:paraId="47FAF672" w14:textId="00CED2C4" w:rsidR="00B36DA3" w:rsidRPr="00534B9A" w:rsidRDefault="00534B9A">
            <w:pPr>
              <w:pStyle w:val="ListParagraph"/>
              <w:numPr>
                <w:ilvl w:val="0"/>
                <w:numId w:val="90"/>
              </w:numPr>
              <w:rPr>
                <w:ins w:id="128" w:author="沈晓冬" w:date="2021-05-21T01:19:00Z"/>
                <w:lang w:val="en-GB" w:eastAsia="zh-CN"/>
              </w:rPr>
              <w:pPrChange w:id="129" w:author="沈晓冬" w:date="2021-05-21T01:19:00Z">
                <w:pPr>
                  <w:ind w:left="264"/>
                </w:pPr>
              </w:pPrChange>
            </w:pPr>
            <w:ins w:id="130" w:author="沈晓冬" w:date="2021-05-21T01:14:00Z">
              <w:r w:rsidRPr="00534B9A">
                <w:rPr>
                  <w:lang w:val="en-GB" w:eastAsia="zh-CN"/>
                </w:rPr>
                <w:t>FFS reference points for the application time</w:t>
              </w:r>
            </w:ins>
          </w:p>
          <w:p w14:paraId="1978495A" w14:textId="7C73684C" w:rsidR="00534B9A" w:rsidRPr="00FE0645" w:rsidRDefault="00534B9A">
            <w:pPr>
              <w:pStyle w:val="ListParagraph"/>
              <w:numPr>
                <w:ilvl w:val="0"/>
                <w:numId w:val="90"/>
              </w:numPr>
              <w:rPr>
                <w:lang w:val="en-GB" w:eastAsia="zh-CN"/>
              </w:rPr>
              <w:pPrChange w:id="131" w:author="沈晓冬" w:date="2021-05-21T01:19:00Z">
                <w:pPr>
                  <w:ind w:left="264"/>
                </w:pPr>
              </w:pPrChange>
            </w:pPr>
            <w:ins w:id="132" w:author="沈晓冬" w:date="2021-05-21T01:19:00Z">
              <w:r w:rsidRPr="005A4BAD">
                <w:rPr>
                  <w:bCs/>
                  <w:lang w:eastAsia="zh-CN"/>
                </w:rPr>
                <w:t>FFS whether the same or different application delay(s) should be used for SSSG switching and PDCCH skipping functions</w:t>
              </w:r>
            </w:ins>
          </w:p>
          <w:p w14:paraId="639BE6EB" w14:textId="5EA701BF" w:rsidR="00534B9A" w:rsidRPr="00B36DA3" w:rsidRDefault="00534B9A" w:rsidP="00B36DA3">
            <w:pPr>
              <w:ind w:left="264"/>
              <w:rPr>
                <w:lang w:val="en-GB" w:eastAsia="zh-CN"/>
              </w:rPr>
            </w:pPr>
          </w:p>
        </w:tc>
      </w:tr>
    </w:tbl>
    <w:p w14:paraId="06356D12" w14:textId="77777777" w:rsidR="00B36DA3" w:rsidRDefault="00B36DA3" w:rsidP="00B36DA3">
      <w:pPr>
        <w:rPr>
          <w:lang w:val="en-GB" w:eastAsia="zh-CN"/>
        </w:rPr>
      </w:pPr>
    </w:p>
    <w:p w14:paraId="4AA5F0EE" w14:textId="3FD5F398" w:rsidR="00B36DA3" w:rsidRDefault="00B36DA3" w:rsidP="00B36DA3">
      <w:pPr>
        <w:widowControl w:val="0"/>
        <w:spacing w:after="120"/>
        <w:jc w:val="both"/>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36DA3" w14:paraId="6EE7708E" w14:textId="77777777" w:rsidTr="00A156BE">
        <w:trPr>
          <w:trHeight w:val="812"/>
        </w:trPr>
        <w:tc>
          <w:tcPr>
            <w:tcW w:w="9924" w:type="dxa"/>
            <w:vAlign w:val="center"/>
          </w:tcPr>
          <w:p w14:paraId="5B18A670" w14:textId="77777777" w:rsidR="00B36DA3" w:rsidRPr="00D06F05" w:rsidRDefault="00B36DA3" w:rsidP="00A156BE">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5BB5F792" w14:textId="77777777" w:rsidR="00B36DA3" w:rsidRPr="00FC4E02" w:rsidRDefault="00B36DA3" w:rsidP="00A156BE">
            <w:pPr>
              <w:spacing w:after="0"/>
              <w:rPr>
                <w:lang w:val="en-GB" w:eastAsia="zh-CN"/>
              </w:rPr>
            </w:pPr>
            <w:r>
              <w:rPr>
                <w:lang w:val="en-GB" w:eastAsia="ja-JP"/>
              </w:rPr>
              <w:t>UE should not receive different PDCCH monitoring adaptation indications during the application time</w:t>
            </w:r>
          </w:p>
        </w:tc>
      </w:tr>
    </w:tbl>
    <w:p w14:paraId="79CB5B19" w14:textId="482BF7F9" w:rsidR="00B36DA3" w:rsidRDefault="00B36DA3" w:rsidP="002F58CF">
      <w:pPr>
        <w:rPr>
          <w:lang w:val="en-GB" w:eastAsia="zh-CN"/>
        </w:rPr>
      </w:pPr>
    </w:p>
    <w:p w14:paraId="552E8025" w14:textId="77777777" w:rsidR="007C69D8" w:rsidRDefault="007C69D8" w:rsidP="007C69D8">
      <w:pPr>
        <w:rPr>
          <w:lang w:val="en-GB" w:eastAsia="zh-CN"/>
        </w:rPr>
      </w:pPr>
    </w:p>
    <w:p w14:paraId="73F6F769"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647E6D88"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74310DC6" w14:textId="77777777" w:rsidTr="00CA303A">
        <w:tc>
          <w:tcPr>
            <w:tcW w:w="2122" w:type="dxa"/>
            <w:tcBorders>
              <w:top w:val="single" w:sz="4" w:space="0" w:color="auto"/>
              <w:left w:val="single" w:sz="4" w:space="0" w:color="auto"/>
              <w:bottom w:val="single" w:sz="4" w:space="0" w:color="auto"/>
              <w:right w:val="single" w:sz="4" w:space="0" w:color="auto"/>
            </w:tcBorders>
          </w:tcPr>
          <w:p w14:paraId="613CD3F2"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9BC713" w14:textId="77777777" w:rsidR="007C69D8" w:rsidRDefault="007C69D8" w:rsidP="00CA303A">
            <w:pPr>
              <w:jc w:val="center"/>
              <w:rPr>
                <w:b/>
                <w:lang w:eastAsia="zh-CN"/>
              </w:rPr>
            </w:pPr>
            <w:r>
              <w:rPr>
                <w:b/>
                <w:lang w:eastAsia="zh-CN"/>
              </w:rPr>
              <w:t>Comment</w:t>
            </w:r>
          </w:p>
        </w:tc>
      </w:tr>
      <w:tr w:rsidR="007C69D8" w14:paraId="1D0CF578" w14:textId="77777777" w:rsidTr="00CA303A">
        <w:tc>
          <w:tcPr>
            <w:tcW w:w="2122" w:type="dxa"/>
            <w:tcBorders>
              <w:top w:val="single" w:sz="4" w:space="0" w:color="auto"/>
              <w:left w:val="single" w:sz="4" w:space="0" w:color="auto"/>
              <w:bottom w:val="single" w:sz="4" w:space="0" w:color="auto"/>
              <w:right w:val="single" w:sz="4" w:space="0" w:color="auto"/>
            </w:tcBorders>
          </w:tcPr>
          <w:p w14:paraId="18EA5819" w14:textId="5EEEFD2E"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1427199" w14:textId="4876D863" w:rsidR="007C69D8" w:rsidRPr="00BA3EA3" w:rsidRDefault="0049602F" w:rsidP="00DE6BAB">
            <w:pPr>
              <w:jc w:val="left"/>
              <w:rPr>
                <w:bCs/>
                <w:lang w:eastAsia="zh-CN"/>
              </w:rPr>
            </w:pPr>
            <w:r>
              <w:rPr>
                <w:bCs/>
                <w:lang w:eastAsia="zh-CN"/>
              </w:rPr>
              <w:t xml:space="preserve">No need to specify the application delay. The HARQ-ACK feedback for PDCCH of indicating SSSG switching or PDCCH skipping can be </w:t>
            </w:r>
            <w:r w:rsidR="00DE6BAB">
              <w:rPr>
                <w:bCs/>
                <w:lang w:eastAsia="zh-CN"/>
              </w:rPr>
              <w:t>defined like SCell dormancy</w:t>
            </w:r>
            <w:r>
              <w:rPr>
                <w:bCs/>
                <w:lang w:eastAsia="zh-CN"/>
              </w:rPr>
              <w:t>.</w:t>
            </w:r>
          </w:p>
        </w:tc>
      </w:tr>
      <w:tr w:rsidR="00D9207A" w14:paraId="40DBEB21" w14:textId="77777777" w:rsidTr="00CA303A">
        <w:tc>
          <w:tcPr>
            <w:tcW w:w="2122" w:type="dxa"/>
          </w:tcPr>
          <w:p w14:paraId="1531ABE0" w14:textId="32C91D09" w:rsidR="00D9207A" w:rsidRPr="00BA3EA3" w:rsidRDefault="00D9207A" w:rsidP="00D9207A">
            <w:pPr>
              <w:jc w:val="left"/>
              <w:rPr>
                <w:bCs/>
                <w:lang w:eastAsia="zh-CN"/>
              </w:rPr>
            </w:pPr>
            <w:r>
              <w:rPr>
                <w:bCs/>
                <w:lang w:eastAsia="zh-CN"/>
              </w:rPr>
              <w:t>Apple</w:t>
            </w:r>
          </w:p>
        </w:tc>
        <w:tc>
          <w:tcPr>
            <w:tcW w:w="7840" w:type="dxa"/>
          </w:tcPr>
          <w:p w14:paraId="3AD17D9B" w14:textId="77777777" w:rsidR="00D9207A" w:rsidRDefault="00D9207A" w:rsidP="00D9207A">
            <w:pPr>
              <w:rPr>
                <w:bCs/>
                <w:lang w:eastAsia="zh-CN"/>
              </w:rPr>
            </w:pPr>
            <w:r w:rsidRPr="00590BFE">
              <w:rPr>
                <w:bCs/>
                <w:lang w:eastAsia="zh-CN"/>
              </w:rPr>
              <w:t xml:space="preserve">Related to discussion of 2.3. </w:t>
            </w:r>
            <w:r>
              <w:rPr>
                <w:bCs/>
                <w:lang w:eastAsia="zh-CN"/>
              </w:rPr>
              <w:t xml:space="preserve">For scheduling DCI, the reference point depends on the interaction with HARQ, and option c and </w:t>
            </w:r>
            <w:proofErr w:type="spellStart"/>
            <w:r>
              <w:rPr>
                <w:bCs/>
                <w:lang w:eastAsia="zh-CN"/>
              </w:rPr>
              <w:t>opion</w:t>
            </w:r>
            <w:proofErr w:type="spellEnd"/>
            <w:r>
              <w:rPr>
                <w:bCs/>
                <w:lang w:eastAsia="zh-CN"/>
              </w:rPr>
              <w:t xml:space="preserve"> d seem to capture the reference point instead of application delay. </w:t>
            </w:r>
          </w:p>
          <w:p w14:paraId="11CC665F" w14:textId="77777777" w:rsidR="00D9207A" w:rsidRPr="00590BFE" w:rsidRDefault="00D9207A" w:rsidP="00D9207A">
            <w:pPr>
              <w:rPr>
                <w:bCs/>
                <w:lang w:eastAsia="zh-CN"/>
              </w:rPr>
            </w:pPr>
            <w:r>
              <w:rPr>
                <w:bCs/>
                <w:lang w:eastAsia="zh-CN"/>
              </w:rPr>
              <w:t xml:space="preserve">Suggest to limit the discussion here for non-scheduling DCI, so the impact of HARQ handling is not included here. The reference point is the last symbol of PDCCH transmission. </w:t>
            </w:r>
          </w:p>
          <w:p w14:paraId="698013CA" w14:textId="1FE58170" w:rsidR="00D9207A" w:rsidRPr="007925ED" w:rsidRDefault="00D9207A">
            <w:pPr>
              <w:rPr>
                <w:lang w:val="en-GB" w:eastAsia="zh-CN"/>
              </w:rPr>
              <w:pPrChange w:id="133" w:author="Unknown" w:date="2021-05-21T01:19:00Z">
                <w:pPr>
                  <w:pStyle w:val="ListParagraph"/>
                  <w:numPr>
                    <w:ilvl w:val="2"/>
                    <w:numId w:val="73"/>
                  </w:numPr>
                  <w:ind w:left="1260" w:hanging="420"/>
                </w:pPr>
              </w:pPrChange>
            </w:pPr>
            <w:r w:rsidRPr="007925ED">
              <w:rPr>
                <w:bCs/>
                <w:u w:val="single"/>
                <w:lang w:eastAsia="zh-CN"/>
              </w:rPr>
              <w:t>Option a</w:t>
            </w:r>
            <w:r w:rsidRPr="007925ED">
              <w:rPr>
                <w:bCs/>
                <w:lang w:eastAsia="zh-CN"/>
              </w:rPr>
              <w:t xml:space="preserve"> can be used for non-scheduling DCI. However, R16 switching timeline is defined for 15KHz and 30KHz subcarrier spacing. For FR2, </w:t>
            </w:r>
            <w:r w:rsidR="00160552">
              <w:rPr>
                <w:bCs/>
                <w:lang w:eastAsia="zh-CN"/>
              </w:rPr>
              <w:t xml:space="preserve">due to short symbol duration, a </w:t>
            </w:r>
            <w:r w:rsidRPr="007925ED">
              <w:rPr>
                <w:bCs/>
                <w:lang w:eastAsia="zh-CN"/>
              </w:rPr>
              <w:t xml:space="preserve">conservative estimate should double the symbol. We can further shorten the processing delay after more discussion. Propose to change: </w:t>
            </w:r>
            <w:r w:rsidRPr="007925ED">
              <w:rPr>
                <w:rFonts w:eastAsiaTheme="minorEastAsia" w:hint="eastAsia"/>
                <w:lang w:val="en-GB" w:eastAsia="zh-CN"/>
              </w:rPr>
              <w:t>F</w:t>
            </w:r>
            <w:r w:rsidRPr="007925ED">
              <w:rPr>
                <w:rFonts w:eastAsiaTheme="minorEastAsia"/>
                <w:lang w:val="en-GB" w:eastAsia="zh-CN"/>
              </w:rPr>
              <w:t xml:space="preserve">FS: </w:t>
            </w:r>
            <m:oMath>
              <m:sSub>
                <m:sSubPr>
                  <m:ctrlPr>
                    <w:rPr>
                      <w:rFonts w:ascii="Cambria Math" w:hAnsi="Cambria Math"/>
                      <w:i/>
                    </w:rPr>
                  </m:ctrlPr>
                </m:sSubPr>
                <m:e>
                  <m:r>
                    <w:rPr>
                      <w:rFonts w:ascii="Cambria Math" w:hAnsi="Cambria Math"/>
                    </w:rPr>
                    <m:t>P</m:t>
                  </m:r>
                </m:e>
                <m:sub>
                  <m:r>
                    <w:rPr>
                      <w:rFonts w:ascii="Cambria Math" w:hAnsi="Cambria Math"/>
                    </w:rPr>
                    <m:t>switch</m:t>
                  </m:r>
                </m:sub>
              </m:sSub>
              <m:r>
                <w:rPr>
                  <w:rFonts w:ascii="Cambria Math" w:hAnsi="Cambria Math"/>
                </w:rPr>
                <m:t>=[</m:t>
              </m:r>
              <m:r>
                <w:rPr>
                  <w:rFonts w:ascii="Cambria Math" w:hAnsi="Cambria Math"/>
                  <w:color w:val="FF0000"/>
                </w:rPr>
                <m:t>50</m:t>
              </m:r>
              <m:r>
                <w:rPr>
                  <w:rFonts w:ascii="Cambria Math" w:hAnsi="Cambria Math"/>
                </w:rPr>
                <m:t>] symbols</m:t>
              </m:r>
            </m:oMath>
            <w:r w:rsidRPr="007925ED">
              <w:rPr>
                <w:rFonts w:eastAsiaTheme="minorEastAsia" w:hint="eastAsia"/>
                <w:lang w:eastAsia="zh-CN"/>
              </w:rPr>
              <w:t xml:space="preserve"> </w:t>
            </w:r>
            <w:r w:rsidRPr="007925ED">
              <w:rPr>
                <w:rFonts w:eastAsiaTheme="minorEastAsia"/>
                <w:lang w:eastAsia="zh-CN"/>
              </w:rPr>
              <w:t xml:space="preserve">for </w:t>
            </w:r>
            <w:r w:rsidRPr="007925ED">
              <w:t xml:space="preserve">SCS configuration </w:t>
            </w:r>
            <m:oMath>
              <m:r>
                <w:rPr>
                  <w:rFonts w:ascii="Cambria Math" w:hAnsi="Cambria Math"/>
                </w:rPr>
                <m:t>μ=3</m:t>
              </m:r>
            </m:oMath>
          </w:p>
          <w:p w14:paraId="2D9B7B74" w14:textId="77777777" w:rsidR="00D9207A" w:rsidRPr="00BA3EA3" w:rsidRDefault="00D9207A" w:rsidP="00D9207A">
            <w:pPr>
              <w:jc w:val="left"/>
              <w:rPr>
                <w:bCs/>
                <w:lang w:eastAsia="zh-CN"/>
              </w:rPr>
            </w:pPr>
          </w:p>
        </w:tc>
      </w:tr>
      <w:tr w:rsidR="0068552F" w14:paraId="28224C7F" w14:textId="77777777" w:rsidTr="00CA303A">
        <w:tc>
          <w:tcPr>
            <w:tcW w:w="2122" w:type="dxa"/>
          </w:tcPr>
          <w:p w14:paraId="39F0136B" w14:textId="052C2E7C" w:rsidR="0068552F" w:rsidRDefault="0068552F" w:rsidP="0068552F">
            <w:pPr>
              <w:rPr>
                <w:bCs/>
                <w:lang w:eastAsia="zh-CN"/>
              </w:rPr>
            </w:pPr>
            <w:proofErr w:type="spellStart"/>
            <w:r>
              <w:rPr>
                <w:bCs/>
                <w:lang w:eastAsia="zh-CN"/>
              </w:rPr>
              <w:t>NordicSemi</w:t>
            </w:r>
            <w:proofErr w:type="spellEnd"/>
          </w:p>
        </w:tc>
        <w:tc>
          <w:tcPr>
            <w:tcW w:w="7840" w:type="dxa"/>
          </w:tcPr>
          <w:p w14:paraId="0AFFFFA6" w14:textId="77777777" w:rsidR="0068552F" w:rsidRDefault="0068552F" w:rsidP="0068552F">
            <w:pPr>
              <w:jc w:val="left"/>
              <w:rPr>
                <w:bCs/>
                <w:lang w:eastAsia="zh-CN"/>
              </w:rPr>
            </w:pPr>
            <w:proofErr w:type="spellStart"/>
            <w:r>
              <w:rPr>
                <w:bCs/>
                <w:lang w:eastAsia="zh-CN"/>
              </w:rPr>
              <w:t>Scell</w:t>
            </w:r>
            <w:proofErr w:type="spellEnd"/>
            <w:r>
              <w:rPr>
                <w:bCs/>
                <w:lang w:eastAsia="zh-CN"/>
              </w:rPr>
              <w:t xml:space="preserve"> dormancy switching has application delay of  &gt;3ms. </w:t>
            </w:r>
            <w:proofErr w:type="spellStart"/>
            <w:r>
              <w:rPr>
                <w:bCs/>
                <w:lang w:eastAsia="zh-CN"/>
              </w:rPr>
              <w:t>Scell</w:t>
            </w:r>
            <w:proofErr w:type="spellEnd"/>
            <w:r>
              <w:rPr>
                <w:bCs/>
                <w:lang w:eastAsia="zh-CN"/>
              </w:rPr>
              <w:t xml:space="preserve"> dormancy is not a good example. </w:t>
            </w:r>
          </w:p>
          <w:p w14:paraId="19FF4A6A" w14:textId="155160BF" w:rsidR="0068552F" w:rsidRDefault="0068552F" w:rsidP="0068552F">
            <w:pPr>
              <w:jc w:val="left"/>
              <w:rPr>
                <w:bCs/>
                <w:lang w:eastAsia="zh-CN"/>
              </w:rPr>
            </w:pPr>
            <w:r>
              <w:rPr>
                <w:bCs/>
                <w:lang w:eastAsia="zh-CN"/>
              </w:rPr>
              <w:t>Option a  can be starting point but for the case where SSSG#1 SS-sets are also in SSSG#0, Option b c</w:t>
            </w:r>
            <w:r w:rsidR="00FA34C3">
              <w:rPr>
                <w:bCs/>
                <w:lang w:eastAsia="zh-CN"/>
              </w:rPr>
              <w:t>ould</w:t>
            </w:r>
            <w:r>
              <w:rPr>
                <w:bCs/>
                <w:lang w:eastAsia="zh-CN"/>
              </w:rPr>
              <w:t xml:space="preserve"> apply.</w:t>
            </w:r>
          </w:p>
          <w:p w14:paraId="71D68671" w14:textId="77777777" w:rsidR="0068552F" w:rsidRDefault="0068552F" w:rsidP="0068552F">
            <w:pPr>
              <w:jc w:val="left"/>
              <w:rPr>
                <w:bCs/>
                <w:lang w:eastAsia="zh-CN"/>
              </w:rPr>
            </w:pPr>
            <w:r>
              <w:rPr>
                <w:bCs/>
                <w:lang w:eastAsia="zh-CN"/>
              </w:rPr>
              <w:t>Option f is not feasible and should be removed</w:t>
            </w:r>
          </w:p>
          <w:p w14:paraId="4A25D327" w14:textId="4DF09742" w:rsidR="0068552F" w:rsidRPr="00590BFE" w:rsidRDefault="0068552F" w:rsidP="0068552F">
            <w:pPr>
              <w:rPr>
                <w:bCs/>
                <w:lang w:eastAsia="zh-CN"/>
              </w:rPr>
            </w:pPr>
            <w:r>
              <w:rPr>
                <w:bCs/>
                <w:lang w:eastAsia="zh-CN"/>
              </w:rPr>
              <w:t xml:space="preserve">  </w:t>
            </w:r>
          </w:p>
        </w:tc>
      </w:tr>
      <w:tr w:rsidR="00393000" w14:paraId="1D2A499F" w14:textId="77777777" w:rsidTr="00393000">
        <w:tc>
          <w:tcPr>
            <w:tcW w:w="2122" w:type="dxa"/>
          </w:tcPr>
          <w:p w14:paraId="5F5E3D7D" w14:textId="77777777" w:rsidR="00393000" w:rsidRDefault="00393000" w:rsidP="009040C2">
            <w:pPr>
              <w:rPr>
                <w:bCs/>
                <w:lang w:eastAsia="zh-CN"/>
              </w:rPr>
            </w:pPr>
            <w:r>
              <w:rPr>
                <w:bCs/>
                <w:lang w:eastAsia="zh-CN"/>
              </w:rPr>
              <w:t>CATT</w:t>
            </w:r>
          </w:p>
        </w:tc>
        <w:tc>
          <w:tcPr>
            <w:tcW w:w="7840" w:type="dxa"/>
          </w:tcPr>
          <w:p w14:paraId="3D69C152" w14:textId="77777777" w:rsidR="00393000" w:rsidRDefault="00393000" w:rsidP="009040C2">
            <w:pPr>
              <w:rPr>
                <w:bCs/>
                <w:lang w:eastAsia="zh-CN"/>
              </w:rPr>
            </w:pPr>
            <w:r>
              <w:rPr>
                <w:bCs/>
                <w:lang w:eastAsia="zh-CN"/>
              </w:rPr>
              <w:t>We only support option f.</w:t>
            </w:r>
          </w:p>
        </w:tc>
      </w:tr>
      <w:tr w:rsidR="00D83596" w14:paraId="4E4D8428" w14:textId="77777777" w:rsidTr="00CA303A">
        <w:tc>
          <w:tcPr>
            <w:tcW w:w="2122" w:type="dxa"/>
          </w:tcPr>
          <w:p w14:paraId="5B2B9666" w14:textId="76629E36" w:rsidR="00D83596" w:rsidRDefault="00EE6A4B" w:rsidP="0068552F">
            <w:pPr>
              <w:rPr>
                <w:bCs/>
                <w:lang w:eastAsia="zh-CN"/>
              </w:rPr>
            </w:pPr>
            <w:r>
              <w:rPr>
                <w:bCs/>
                <w:lang w:eastAsia="zh-CN"/>
              </w:rPr>
              <w:t>Nokia</w:t>
            </w:r>
          </w:p>
        </w:tc>
        <w:tc>
          <w:tcPr>
            <w:tcW w:w="7840" w:type="dxa"/>
          </w:tcPr>
          <w:p w14:paraId="3235A025" w14:textId="6336D37D" w:rsidR="00D83596" w:rsidRDefault="00EE6A4B" w:rsidP="0068552F">
            <w:pPr>
              <w:rPr>
                <w:bCs/>
                <w:lang w:eastAsia="zh-CN"/>
              </w:rPr>
            </w:pPr>
            <w:r>
              <w:rPr>
                <w:bCs/>
                <w:lang w:eastAsia="zh-CN"/>
              </w:rPr>
              <w:t>We think that option a, b could be starting points for further discussion</w:t>
            </w:r>
          </w:p>
        </w:tc>
      </w:tr>
      <w:tr w:rsidR="000D3E92" w14:paraId="43836541" w14:textId="77777777" w:rsidTr="000D3E92">
        <w:tc>
          <w:tcPr>
            <w:tcW w:w="2122" w:type="dxa"/>
          </w:tcPr>
          <w:p w14:paraId="0614469B" w14:textId="77777777" w:rsidR="000D3E92" w:rsidRDefault="000D3E92" w:rsidP="00BB1F56">
            <w:pPr>
              <w:rPr>
                <w:bCs/>
                <w:lang w:eastAsia="zh-CN"/>
              </w:rPr>
            </w:pPr>
            <w:r>
              <w:rPr>
                <w:bCs/>
                <w:lang w:eastAsia="zh-CN"/>
              </w:rPr>
              <w:t>Ericsson</w:t>
            </w:r>
          </w:p>
        </w:tc>
        <w:tc>
          <w:tcPr>
            <w:tcW w:w="7840" w:type="dxa"/>
          </w:tcPr>
          <w:p w14:paraId="52E55890" w14:textId="75259DFD" w:rsidR="0005322D" w:rsidRDefault="000D3E92" w:rsidP="00BB1F56">
            <w:pPr>
              <w:rPr>
                <w:bCs/>
                <w:lang w:eastAsia="zh-CN"/>
              </w:rPr>
            </w:pPr>
            <w:r>
              <w:rPr>
                <w:bCs/>
                <w:lang w:eastAsia="zh-CN"/>
              </w:rPr>
              <w:t xml:space="preserve">Option a as starting point for SSSGS. For skipping, options like </w:t>
            </w:r>
            <w:proofErr w:type="spellStart"/>
            <w:r>
              <w:rPr>
                <w:bCs/>
                <w:lang w:eastAsia="zh-CN"/>
              </w:rPr>
              <w:t>c,d,f</w:t>
            </w:r>
            <w:proofErr w:type="spellEnd"/>
            <w:r>
              <w:rPr>
                <w:bCs/>
                <w:lang w:eastAsia="zh-CN"/>
              </w:rPr>
              <w:t xml:space="preserve"> can be considered.</w:t>
            </w:r>
          </w:p>
        </w:tc>
      </w:tr>
      <w:tr w:rsidR="000E74B2" w14:paraId="5472F66E" w14:textId="77777777" w:rsidTr="000D3E92">
        <w:tc>
          <w:tcPr>
            <w:tcW w:w="2122" w:type="dxa"/>
          </w:tcPr>
          <w:p w14:paraId="403707E9" w14:textId="4B50DC92" w:rsidR="000E74B2" w:rsidRDefault="000E74B2" w:rsidP="00BB1F56">
            <w:pPr>
              <w:rPr>
                <w:bCs/>
                <w:lang w:eastAsia="zh-CN"/>
              </w:rPr>
            </w:pPr>
            <w:r>
              <w:rPr>
                <w:bCs/>
                <w:lang w:eastAsia="zh-CN"/>
              </w:rPr>
              <w:t>Qualcomm</w:t>
            </w:r>
          </w:p>
        </w:tc>
        <w:tc>
          <w:tcPr>
            <w:tcW w:w="7840" w:type="dxa"/>
          </w:tcPr>
          <w:p w14:paraId="1A373EDA" w14:textId="4E0F38B2" w:rsidR="000E74B2" w:rsidRDefault="000E74B2" w:rsidP="00BB1F56">
            <w:pPr>
              <w:rPr>
                <w:bCs/>
                <w:lang w:eastAsia="zh-CN"/>
              </w:rPr>
            </w:pPr>
            <w:r>
              <w:rPr>
                <w:bCs/>
                <w:lang w:eastAsia="zh-CN"/>
              </w:rPr>
              <w:t xml:space="preserve">Agree with </w:t>
            </w:r>
            <w:r w:rsidR="009E3C72">
              <w:rPr>
                <w:bCs/>
                <w:lang w:eastAsia="zh-CN"/>
              </w:rPr>
              <w:t xml:space="preserve">Nordic and </w:t>
            </w:r>
            <w:r>
              <w:rPr>
                <w:bCs/>
                <w:lang w:eastAsia="zh-CN"/>
              </w:rPr>
              <w:t xml:space="preserve">Nokia’s view. Options a and b </w:t>
            </w:r>
            <w:r w:rsidR="009E3C72">
              <w:rPr>
                <w:bCs/>
                <w:lang w:eastAsia="zh-CN"/>
              </w:rPr>
              <w:t>can be the starting point.</w:t>
            </w:r>
          </w:p>
        </w:tc>
      </w:tr>
    </w:tbl>
    <w:p w14:paraId="59D4D64F" w14:textId="77777777" w:rsidR="007C69D8" w:rsidRPr="00B452EF" w:rsidRDefault="007C69D8" w:rsidP="002F58CF">
      <w:pPr>
        <w:rPr>
          <w:lang w:val="en-GB" w:eastAsia="zh-CN"/>
        </w:rPr>
      </w:pPr>
    </w:p>
    <w:p w14:paraId="10CBF794" w14:textId="3D5EA192" w:rsidR="00C8093F" w:rsidRDefault="00C8093F" w:rsidP="00C8093F">
      <w:pPr>
        <w:pStyle w:val="Heading2"/>
        <w:spacing w:line="240" w:lineRule="auto"/>
        <w:rPr>
          <w:lang w:eastAsia="zh-CN"/>
        </w:rPr>
      </w:pPr>
      <w:r>
        <w:rPr>
          <w:rFonts w:hint="eastAsia"/>
          <w:lang w:eastAsia="zh-CN"/>
        </w:rPr>
        <w:lastRenderedPageBreak/>
        <w:t xml:space="preserve">Issue </w:t>
      </w:r>
      <w:r>
        <w:rPr>
          <w:lang w:eastAsia="zh-CN"/>
        </w:rPr>
        <w:t>5</w:t>
      </w:r>
      <w:r>
        <w:rPr>
          <w:rFonts w:hint="eastAsia"/>
          <w:lang w:eastAsia="zh-CN"/>
        </w:rPr>
        <w:t xml:space="preserve">: </w:t>
      </w:r>
      <w:r>
        <w:rPr>
          <w:lang w:eastAsia="zh-CN"/>
        </w:rPr>
        <w:t>state diagram</w:t>
      </w:r>
    </w:p>
    <w:p w14:paraId="550D4B51" w14:textId="35384CD0" w:rsidR="00C8093F" w:rsidRDefault="00C8093F" w:rsidP="00C8093F">
      <w:pPr>
        <w:pStyle w:val="Heading3"/>
        <w:spacing w:line="240" w:lineRule="auto"/>
        <w:rPr>
          <w:lang w:eastAsia="zh-CN"/>
        </w:rPr>
      </w:pPr>
      <w:r>
        <w:rPr>
          <w:lang w:eastAsia="zh-CN"/>
        </w:rPr>
        <w:t>Initial proposals (after 1</w:t>
      </w:r>
      <w:r w:rsidRPr="00C8093F">
        <w:rPr>
          <w:vertAlign w:val="superscript"/>
          <w:lang w:eastAsia="zh-CN"/>
        </w:rPr>
        <w:t>st</w:t>
      </w:r>
      <w:r>
        <w:rPr>
          <w:lang w:eastAsia="zh-CN"/>
        </w:rPr>
        <w:t xml:space="preserve"> GTW session)</w:t>
      </w:r>
    </w:p>
    <w:p w14:paraId="72692A77" w14:textId="27148200" w:rsidR="00C8093F" w:rsidRDefault="005B016F" w:rsidP="00C8093F">
      <w:pPr>
        <w:rPr>
          <w:lang w:val="en-GB" w:eastAsia="zh-CN"/>
        </w:rPr>
      </w:pPr>
      <w:r>
        <w:rPr>
          <w:lang w:val="en-GB" w:eastAsia="zh-CN"/>
        </w:rPr>
        <w:t xml:space="preserve">In order to </w:t>
      </w:r>
      <w:r w:rsidR="00364C95">
        <w:rPr>
          <w:lang w:val="en-GB" w:eastAsia="zh-CN"/>
        </w:rPr>
        <w:t xml:space="preserve">better understand the proposal of each other w.r.t to application delay, state </w:t>
      </w:r>
      <w:proofErr w:type="spellStart"/>
      <w:r w:rsidR="00364C95">
        <w:rPr>
          <w:lang w:val="en-GB" w:eastAsia="zh-CN"/>
        </w:rPr>
        <w:t>transtition</w:t>
      </w:r>
      <w:proofErr w:type="spellEnd"/>
      <w:r w:rsidR="00364C95">
        <w:rPr>
          <w:lang w:val="en-GB" w:eastAsia="zh-CN"/>
        </w:rPr>
        <w:t xml:space="preserve"> conditions/actions, FL recommend companies to have an input on this. </w:t>
      </w:r>
      <w:r w:rsidR="00253D67">
        <w:rPr>
          <w:lang w:val="en-GB" w:eastAsia="zh-CN"/>
        </w:rPr>
        <w:t xml:space="preserve">An excel sheet is created. </w:t>
      </w:r>
      <w:r w:rsidR="00364C95">
        <w:rPr>
          <w:lang w:val="en-GB" w:eastAsia="zh-CN"/>
        </w:rPr>
        <w:t>Filling the rows of the table based on your companies’ proposed schemes</w:t>
      </w:r>
      <w:r w:rsidR="00253D67">
        <w:rPr>
          <w:lang w:val="en-GB" w:eastAsia="zh-CN"/>
        </w:rPr>
        <w:t xml:space="preserve"> is appreciated</w:t>
      </w:r>
      <w:r w:rsidR="00364C95">
        <w:rPr>
          <w:lang w:val="en-GB" w:eastAsia="zh-CN"/>
        </w:rPr>
        <w:t xml:space="preserve">. </w:t>
      </w:r>
    </w:p>
    <w:p w14:paraId="6FC66D57" w14:textId="1A982617" w:rsidR="00364C95" w:rsidRDefault="00364C95" w:rsidP="00C8093F">
      <w:pPr>
        <w:rPr>
          <w:b/>
          <w:u w:val="single"/>
          <w:lang w:val="en-GB" w:eastAsia="zh-CN"/>
        </w:rPr>
      </w:pPr>
      <w:r w:rsidRPr="00364C95">
        <w:rPr>
          <w:rFonts w:hint="eastAsia"/>
          <w:b/>
          <w:u w:val="single"/>
          <w:lang w:val="en-GB" w:eastAsia="zh-CN"/>
        </w:rPr>
        <w:t>B</w:t>
      </w:r>
      <w:r w:rsidRPr="00364C95">
        <w:rPr>
          <w:b/>
          <w:u w:val="single"/>
          <w:lang w:val="en-GB" w:eastAsia="zh-CN"/>
        </w:rPr>
        <w:t xml:space="preserve">efore that, companies </w:t>
      </w:r>
      <w:proofErr w:type="gramStart"/>
      <w:r w:rsidRPr="00364C95">
        <w:rPr>
          <w:b/>
          <w:u w:val="single"/>
          <w:lang w:val="en-GB" w:eastAsia="zh-CN"/>
        </w:rPr>
        <w:t>views</w:t>
      </w:r>
      <w:proofErr w:type="gramEnd"/>
      <w:r w:rsidRPr="00364C95">
        <w:rPr>
          <w:b/>
          <w:u w:val="single"/>
          <w:lang w:val="en-GB" w:eastAsia="zh-CN"/>
        </w:rPr>
        <w:t xml:space="preserve"> </w:t>
      </w:r>
      <w:r w:rsidRPr="00364C95">
        <w:rPr>
          <w:rFonts w:hint="eastAsia"/>
          <w:b/>
          <w:u w:val="single"/>
          <w:lang w:val="en-GB" w:eastAsia="zh-CN"/>
        </w:rPr>
        <w:t>o</w:t>
      </w:r>
      <w:r w:rsidRPr="00364C95">
        <w:rPr>
          <w:b/>
          <w:u w:val="single"/>
          <w:lang w:val="en-GB" w:eastAsia="zh-CN"/>
        </w:rPr>
        <w:t>n whether it is OK to do this so and comment on the template of the sheet is appreciated.</w:t>
      </w:r>
    </w:p>
    <w:tbl>
      <w:tblPr>
        <w:tblStyle w:val="TableGrid"/>
        <w:tblW w:w="0" w:type="auto"/>
        <w:tblLook w:val="04A0" w:firstRow="1" w:lastRow="0" w:firstColumn="1" w:lastColumn="0" w:noHBand="0" w:noVBand="1"/>
      </w:tblPr>
      <w:tblGrid>
        <w:gridCol w:w="9962"/>
      </w:tblGrid>
      <w:tr w:rsidR="003B02E0" w14:paraId="77FCFA9A" w14:textId="77777777" w:rsidTr="003B02E0">
        <w:tc>
          <w:tcPr>
            <w:tcW w:w="9962" w:type="dxa"/>
          </w:tcPr>
          <w:p w14:paraId="18BDB732" w14:textId="72831690" w:rsidR="003B02E0" w:rsidRPr="003B02E0" w:rsidRDefault="00C63EC5" w:rsidP="003B02E0">
            <w:pPr>
              <w:rPr>
                <w:lang w:val="en-GB" w:eastAsia="zh-CN"/>
              </w:rPr>
            </w:pPr>
            <w:r>
              <w:rPr>
                <w:rFonts w:hint="eastAsia"/>
                <w:highlight w:val="yellow"/>
                <w:lang w:val="en-GB" w:eastAsia="zh-CN"/>
              </w:rPr>
              <w:t>[</w:t>
            </w:r>
            <w:r>
              <w:rPr>
                <w:highlight w:val="yellow"/>
                <w:lang w:val="en-GB" w:eastAsia="zh-CN"/>
              </w:rPr>
              <w:t xml:space="preserve">High] </w:t>
            </w:r>
            <w:r w:rsidR="003B02E0" w:rsidRPr="003B02E0">
              <w:rPr>
                <w:highlight w:val="yellow"/>
                <w:lang w:val="en-GB" w:eastAsia="zh-CN"/>
              </w:rPr>
              <w:t>Proposal 5-1:</w:t>
            </w:r>
            <w:r w:rsidR="003B02E0" w:rsidRPr="003B02E0">
              <w:rPr>
                <w:lang w:val="en-GB" w:eastAsia="zh-CN"/>
              </w:rPr>
              <w:t xml:space="preserve"> </w:t>
            </w:r>
          </w:p>
          <w:p w14:paraId="0BA73942" w14:textId="77777777" w:rsidR="003B02E0" w:rsidRDefault="003B02E0" w:rsidP="00C8093F">
            <w:pPr>
              <w:rPr>
                <w:lang w:val="en-GB" w:eastAsia="zh-CN"/>
              </w:rPr>
            </w:pPr>
            <w:r>
              <w:rPr>
                <w:rFonts w:hint="eastAsia"/>
                <w:lang w:val="en-GB" w:eastAsia="zh-CN"/>
              </w:rPr>
              <w:t>U</w:t>
            </w:r>
            <w:r w:rsidRPr="003B02E0">
              <w:rPr>
                <w:lang w:val="en-GB" w:eastAsia="zh-CN"/>
              </w:rPr>
              <w:t>sing the following template to collect description of the state diagram of PDCCH monitoring adaptation.</w:t>
            </w:r>
          </w:p>
          <w:bookmarkStart w:id="134" w:name="_MON_1683154531"/>
          <w:bookmarkEnd w:id="134"/>
          <w:p w14:paraId="0DAE6FA0" w14:textId="137A9CF5" w:rsidR="003B02E0" w:rsidRPr="003B02E0" w:rsidRDefault="00E9619D" w:rsidP="00C8093F">
            <w:pPr>
              <w:rPr>
                <w:lang w:val="en-GB" w:eastAsia="zh-CN"/>
              </w:rPr>
            </w:pPr>
            <w:r>
              <w:rPr>
                <w:noProof/>
                <w:lang w:val="en-GB" w:eastAsia="zh-CN"/>
              </w:rPr>
              <w:object w:dxaOrig="1263" w:dyaOrig="876" w14:anchorId="71607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55pt;height:43.6pt" o:ole="">
                  <v:imagedata r:id="rId12" o:title=""/>
                </v:shape>
                <o:OLEObject Type="Embed" ProgID="Excel.Sheet.12" ShapeID="_x0000_i1025" DrawAspect="Icon" ObjectID="_1683291454" r:id="rId13"/>
              </w:object>
            </w:r>
          </w:p>
        </w:tc>
      </w:tr>
    </w:tbl>
    <w:p w14:paraId="24E8F5E5" w14:textId="14252DF3" w:rsidR="00253D67" w:rsidRDefault="00253D67" w:rsidP="00C8093F">
      <w:pPr>
        <w:rPr>
          <w:b/>
          <w:u w:val="single"/>
          <w:lang w:val="en-GB" w:eastAsia="zh-CN"/>
        </w:rPr>
      </w:pPr>
    </w:p>
    <w:p w14:paraId="24168B89" w14:textId="66C63AF0" w:rsidR="00364C95" w:rsidRDefault="00364C95" w:rsidP="00364C95">
      <w:pPr>
        <w:pStyle w:val="Heading3"/>
        <w:spacing w:line="240" w:lineRule="auto"/>
        <w:rPr>
          <w:lang w:eastAsia="zh-CN"/>
        </w:rPr>
      </w:pPr>
      <w:r w:rsidRPr="004E0FA9">
        <w:rPr>
          <w:lang w:eastAsia="zh-CN"/>
        </w:rPr>
        <w:t>Companies views (</w:t>
      </w:r>
      <w:r>
        <w:rPr>
          <w:lang w:eastAsia="zh-CN"/>
        </w:rPr>
        <w:t xml:space="preserve">2nd </w:t>
      </w:r>
      <w:r w:rsidRPr="004E0FA9">
        <w:rPr>
          <w:lang w:eastAsia="zh-CN"/>
        </w:rPr>
        <w:t>round)</w:t>
      </w:r>
    </w:p>
    <w:p w14:paraId="69688CF4" w14:textId="1597A95C" w:rsidR="00364C95" w:rsidRDefault="00364C95" w:rsidP="00364C95">
      <w:pPr>
        <w:rPr>
          <w:lang w:val="en-GB" w:eastAsia="zh-CN"/>
        </w:rPr>
      </w:pPr>
    </w:p>
    <w:p w14:paraId="3CE5733A" w14:textId="77777777" w:rsidR="00364C95" w:rsidRDefault="00364C95" w:rsidP="00364C95">
      <w:pPr>
        <w:rPr>
          <w:lang w:val="en-GB" w:eastAsia="zh-CN"/>
        </w:rPr>
      </w:pPr>
      <w:r>
        <w:rPr>
          <w:rFonts w:hint="eastAsia"/>
          <w:lang w:val="en-GB" w:eastAsia="zh-CN"/>
        </w:rPr>
        <w:t>P</w:t>
      </w:r>
      <w:r>
        <w:rPr>
          <w:lang w:val="en-GB" w:eastAsia="zh-CN"/>
        </w:rPr>
        <w:t xml:space="preserve">rovide your view on </w:t>
      </w:r>
    </w:p>
    <w:p w14:paraId="77324F05" w14:textId="77777777" w:rsidR="00364C95" w:rsidRPr="00364C95" w:rsidRDefault="00364C95" w:rsidP="00364C95">
      <w:pPr>
        <w:pStyle w:val="ListParagraph"/>
        <w:numPr>
          <w:ilvl w:val="0"/>
          <w:numId w:val="92"/>
        </w:numPr>
        <w:rPr>
          <w:lang w:val="en-GB" w:eastAsia="zh-CN"/>
        </w:rPr>
      </w:pPr>
      <w:r w:rsidRPr="00364C95">
        <w:rPr>
          <w:lang w:val="en-GB" w:eastAsia="zh-CN"/>
        </w:rPr>
        <w:t xml:space="preserve">whether it is OK to collect </w:t>
      </w:r>
      <w:r w:rsidRPr="00364C95">
        <w:rPr>
          <w:rFonts w:hint="eastAsia"/>
          <w:lang w:val="en-GB" w:eastAsia="zh-CN"/>
        </w:rPr>
        <w:t>the</w:t>
      </w:r>
      <w:r w:rsidRPr="00364C95">
        <w:rPr>
          <w:lang w:val="en-GB" w:eastAsia="zh-CN"/>
        </w:rPr>
        <w:t xml:space="preserve"> application delay, state </w:t>
      </w:r>
      <w:proofErr w:type="spellStart"/>
      <w:r w:rsidRPr="00364C95">
        <w:rPr>
          <w:lang w:val="en-GB" w:eastAsia="zh-CN"/>
        </w:rPr>
        <w:t>transtition</w:t>
      </w:r>
      <w:proofErr w:type="spellEnd"/>
      <w:r w:rsidRPr="00364C95">
        <w:rPr>
          <w:lang w:val="en-GB" w:eastAsia="zh-CN"/>
        </w:rPr>
        <w:t xml:space="preserve"> conditions/actions </w:t>
      </w:r>
      <w:r w:rsidRPr="00364C95">
        <w:rPr>
          <w:rFonts w:hint="eastAsia"/>
          <w:lang w:val="en-GB" w:eastAsia="zh-CN"/>
        </w:rPr>
        <w:t>of</w:t>
      </w:r>
      <w:r w:rsidRPr="00364C95">
        <w:rPr>
          <w:lang w:val="en-GB" w:eastAsia="zh-CN"/>
        </w:rPr>
        <w:t xml:space="preserve"> </w:t>
      </w:r>
      <w:r w:rsidRPr="00364C95">
        <w:rPr>
          <w:rFonts w:hint="eastAsia"/>
          <w:lang w:val="en-GB" w:eastAsia="zh-CN"/>
        </w:rPr>
        <w:t>each</w:t>
      </w:r>
      <w:r w:rsidRPr="00364C95">
        <w:rPr>
          <w:lang w:val="en-GB" w:eastAsia="zh-CN"/>
        </w:rPr>
        <w:t xml:space="preserve"> </w:t>
      </w:r>
      <w:r w:rsidRPr="00364C95">
        <w:rPr>
          <w:rFonts w:hint="eastAsia"/>
          <w:lang w:val="en-GB" w:eastAsia="zh-CN"/>
        </w:rPr>
        <w:t>proposal</w:t>
      </w:r>
      <w:r w:rsidRPr="00364C95">
        <w:rPr>
          <w:lang w:val="en-GB" w:eastAsia="zh-CN"/>
        </w:rPr>
        <w:t xml:space="preserve">.  </w:t>
      </w:r>
    </w:p>
    <w:p w14:paraId="39688927" w14:textId="00983014" w:rsidR="00364C95" w:rsidRPr="00364C95" w:rsidRDefault="00364C95" w:rsidP="00364C95">
      <w:pPr>
        <w:pStyle w:val="ListParagraph"/>
        <w:numPr>
          <w:ilvl w:val="0"/>
          <w:numId w:val="92"/>
        </w:numPr>
        <w:rPr>
          <w:lang w:val="en-GB" w:eastAsia="zh-CN"/>
        </w:rPr>
      </w:pPr>
      <w:r w:rsidRPr="00364C95">
        <w:rPr>
          <w:lang w:val="en-GB" w:eastAsia="zh-CN"/>
        </w:rPr>
        <w:t xml:space="preserve">Comments on the </w:t>
      </w:r>
      <w:r w:rsidRPr="00364C95">
        <w:rPr>
          <w:u w:val="single"/>
          <w:lang w:val="en-GB" w:eastAsia="zh-CN"/>
        </w:rPr>
        <w:t>template of the sheet</w:t>
      </w:r>
      <w:r w:rsidRPr="00364C95">
        <w:rPr>
          <w:lang w:val="en-GB" w:eastAsia="zh-CN"/>
        </w:rPr>
        <w:t>.</w:t>
      </w:r>
      <w:r>
        <w:rPr>
          <w:lang w:val="en-GB" w:eastAsia="zh-CN"/>
        </w:rPr>
        <w:t xml:space="preserve"> (detail content can be discussed later after collecting results)</w:t>
      </w:r>
    </w:p>
    <w:p w14:paraId="6337FA00" w14:textId="77777777" w:rsidR="00364C95" w:rsidRPr="00364C95" w:rsidRDefault="00364C95" w:rsidP="00364C95">
      <w:pPr>
        <w:rPr>
          <w:lang w:val="en-GB" w:eastAsia="zh-CN"/>
        </w:rPr>
      </w:pPr>
    </w:p>
    <w:tbl>
      <w:tblPr>
        <w:tblStyle w:val="TableGrid"/>
        <w:tblW w:w="0" w:type="auto"/>
        <w:tblLook w:val="04A0" w:firstRow="1" w:lastRow="0" w:firstColumn="1" w:lastColumn="0" w:noHBand="0" w:noVBand="1"/>
      </w:tblPr>
      <w:tblGrid>
        <w:gridCol w:w="2122"/>
        <w:gridCol w:w="7840"/>
      </w:tblGrid>
      <w:tr w:rsidR="00364C95" w14:paraId="1A6063DA" w14:textId="77777777" w:rsidTr="00253D67">
        <w:tc>
          <w:tcPr>
            <w:tcW w:w="2122" w:type="dxa"/>
            <w:tcBorders>
              <w:top w:val="single" w:sz="4" w:space="0" w:color="auto"/>
              <w:left w:val="single" w:sz="4" w:space="0" w:color="auto"/>
              <w:bottom w:val="single" w:sz="4" w:space="0" w:color="auto"/>
              <w:right w:val="single" w:sz="4" w:space="0" w:color="auto"/>
            </w:tcBorders>
          </w:tcPr>
          <w:p w14:paraId="5A0FCEBA" w14:textId="77777777" w:rsidR="00364C95" w:rsidRDefault="00364C95" w:rsidP="00253D6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B7AA032" w14:textId="77777777" w:rsidR="00364C95" w:rsidRDefault="00364C95" w:rsidP="00253D67">
            <w:pPr>
              <w:jc w:val="center"/>
              <w:rPr>
                <w:b/>
                <w:lang w:eastAsia="zh-CN"/>
              </w:rPr>
            </w:pPr>
            <w:r>
              <w:rPr>
                <w:b/>
                <w:lang w:eastAsia="zh-CN"/>
              </w:rPr>
              <w:t>Comment</w:t>
            </w:r>
          </w:p>
        </w:tc>
      </w:tr>
      <w:tr w:rsidR="009C0667" w14:paraId="35731514" w14:textId="77777777" w:rsidTr="00253D67">
        <w:tc>
          <w:tcPr>
            <w:tcW w:w="2122" w:type="dxa"/>
            <w:tcBorders>
              <w:top w:val="single" w:sz="4" w:space="0" w:color="auto"/>
              <w:left w:val="single" w:sz="4" w:space="0" w:color="auto"/>
              <w:bottom w:val="single" w:sz="4" w:space="0" w:color="auto"/>
              <w:right w:val="single" w:sz="4" w:space="0" w:color="auto"/>
            </w:tcBorders>
          </w:tcPr>
          <w:p w14:paraId="7EE352D2" w14:textId="1FBBEA23" w:rsidR="009C0667" w:rsidRPr="00BA3EA3" w:rsidRDefault="009C0667" w:rsidP="009C0667">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0711FE89" w14:textId="65C9B899" w:rsidR="009C0667" w:rsidRDefault="009C0667" w:rsidP="009C0667">
            <w:pPr>
              <w:jc w:val="left"/>
              <w:rPr>
                <w:bCs/>
                <w:lang w:eastAsia="zh-CN"/>
              </w:rPr>
            </w:pPr>
            <w:r>
              <w:rPr>
                <w:bCs/>
                <w:lang w:eastAsia="zh-CN"/>
              </w:rPr>
              <w:t xml:space="preserve">Diagrams look good, but at least CATT would have a different state diagram for PDCCH skipping compared to Apple   </w:t>
            </w:r>
          </w:p>
          <w:p w14:paraId="585E7BA0" w14:textId="77777777" w:rsidR="009C0667" w:rsidRDefault="009C0667" w:rsidP="009C0667">
            <w:pPr>
              <w:jc w:val="left"/>
              <w:rPr>
                <w:bCs/>
                <w:lang w:eastAsia="zh-CN"/>
              </w:rPr>
            </w:pPr>
          </w:p>
          <w:p w14:paraId="3BB98942" w14:textId="77777777" w:rsidR="009C0667" w:rsidRDefault="009C0667" w:rsidP="009C0667">
            <w:pPr>
              <w:jc w:val="left"/>
              <w:rPr>
                <w:bCs/>
                <w:lang w:eastAsia="zh-CN"/>
              </w:rPr>
            </w:pPr>
          </w:p>
          <w:p w14:paraId="71ED3E11" w14:textId="1635F061" w:rsidR="009C0667" w:rsidRPr="00BA3EA3" w:rsidRDefault="009C0667" w:rsidP="009C0667">
            <w:pPr>
              <w:jc w:val="left"/>
              <w:rPr>
                <w:bCs/>
                <w:lang w:eastAsia="zh-CN"/>
              </w:rPr>
            </w:pPr>
          </w:p>
        </w:tc>
      </w:tr>
      <w:tr w:rsidR="00393000" w:rsidRPr="00BA3EA3" w14:paraId="3692BE6A" w14:textId="77777777" w:rsidTr="00393000">
        <w:tc>
          <w:tcPr>
            <w:tcW w:w="2122" w:type="dxa"/>
          </w:tcPr>
          <w:p w14:paraId="2D4D5767" w14:textId="77777777" w:rsidR="00393000" w:rsidRPr="00BA3EA3" w:rsidRDefault="00393000" w:rsidP="009040C2">
            <w:pPr>
              <w:jc w:val="left"/>
              <w:rPr>
                <w:bCs/>
                <w:lang w:eastAsia="zh-CN"/>
              </w:rPr>
            </w:pPr>
            <w:r>
              <w:rPr>
                <w:bCs/>
                <w:lang w:eastAsia="zh-CN"/>
              </w:rPr>
              <w:t>CATT</w:t>
            </w:r>
          </w:p>
        </w:tc>
        <w:tc>
          <w:tcPr>
            <w:tcW w:w="7840" w:type="dxa"/>
          </w:tcPr>
          <w:p w14:paraId="0B1EC5B1" w14:textId="77777777" w:rsidR="00393000" w:rsidRPr="00BA3EA3" w:rsidRDefault="00393000" w:rsidP="009040C2">
            <w:pPr>
              <w:jc w:val="left"/>
              <w:rPr>
                <w:bCs/>
                <w:lang w:eastAsia="zh-CN"/>
              </w:rPr>
            </w:pPr>
            <w:r>
              <w:rPr>
                <w:bCs/>
                <w:lang w:eastAsia="zh-CN"/>
              </w:rPr>
              <w:t xml:space="preserve">PDCCH skipping does not require the state diagram with </w:t>
            </w:r>
            <w:proofErr w:type="spellStart"/>
            <w:r>
              <w:rPr>
                <w:bCs/>
                <w:lang w:eastAsia="zh-CN"/>
              </w:rPr>
              <w:t>drx-RetransmissionTimer</w:t>
            </w:r>
            <w:proofErr w:type="spellEnd"/>
            <w:r>
              <w:rPr>
                <w:bCs/>
                <w:lang w:eastAsia="zh-CN"/>
              </w:rPr>
              <w:t xml:space="preserve"> state.</w:t>
            </w:r>
          </w:p>
        </w:tc>
      </w:tr>
      <w:tr w:rsidR="009C0667" w14:paraId="5EBD10AF" w14:textId="77777777" w:rsidTr="00253D67">
        <w:tc>
          <w:tcPr>
            <w:tcW w:w="2122" w:type="dxa"/>
            <w:tcBorders>
              <w:top w:val="single" w:sz="4" w:space="0" w:color="auto"/>
              <w:left w:val="single" w:sz="4" w:space="0" w:color="auto"/>
              <w:bottom w:val="single" w:sz="4" w:space="0" w:color="auto"/>
              <w:right w:val="single" w:sz="4" w:space="0" w:color="auto"/>
            </w:tcBorders>
          </w:tcPr>
          <w:p w14:paraId="1AFC6055" w14:textId="01D5AFC1" w:rsidR="009C0667" w:rsidRPr="00BA3EA3" w:rsidRDefault="009C0667" w:rsidP="009C0667">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F085BF8" w14:textId="52B4EC2F" w:rsidR="009C0667" w:rsidRPr="00BA3EA3" w:rsidRDefault="009C0667" w:rsidP="009C0667">
            <w:pPr>
              <w:jc w:val="left"/>
              <w:rPr>
                <w:bCs/>
                <w:lang w:eastAsia="zh-CN"/>
              </w:rPr>
            </w:pPr>
          </w:p>
        </w:tc>
      </w:tr>
    </w:tbl>
    <w:p w14:paraId="653BB0F2" w14:textId="77777777" w:rsidR="00364C95" w:rsidRPr="00364C95" w:rsidRDefault="00364C95" w:rsidP="00C8093F">
      <w:pPr>
        <w:rPr>
          <w:b/>
          <w:u w:val="single"/>
          <w:lang w:eastAsia="zh-CN"/>
        </w:rPr>
      </w:pPr>
    </w:p>
    <w:p w14:paraId="73E429C5" w14:textId="73D93B57" w:rsidR="00364C95" w:rsidRPr="00C8093F" w:rsidRDefault="00364C95" w:rsidP="00C8093F">
      <w:pPr>
        <w:rPr>
          <w:lang w:val="en-GB" w:eastAsia="zh-CN"/>
        </w:rPr>
      </w:pPr>
      <w:r>
        <w:rPr>
          <w:lang w:val="en-GB" w:eastAsia="zh-CN"/>
        </w:rPr>
        <w:t xml:space="preserve"> </w:t>
      </w:r>
    </w:p>
    <w:p w14:paraId="4B346CE4" w14:textId="1197E7F2" w:rsidR="00342F76" w:rsidRDefault="00342F76" w:rsidP="00BB7A4F">
      <w:pPr>
        <w:pStyle w:val="Heading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lastRenderedPageBreak/>
        <w:t>Support UE assistance information of preferred search space set group. [Samsung]</w:t>
      </w:r>
    </w:p>
    <w:p w14:paraId="191FFC27" w14:textId="4A943B1F"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r w:rsidR="00A25AEB">
        <w:rPr>
          <w:i/>
          <w:lang w:val="en-GB"/>
        </w:rPr>
        <w:t>[</w:t>
      </w:r>
      <w:r w:rsidR="00A25AEB" w:rsidRPr="00A25AEB">
        <w:rPr>
          <w:i/>
          <w:lang w:val="en-GB"/>
        </w:rPr>
        <w:t>Fraunhofer</w:t>
      </w:r>
      <w:r w:rsidR="00A25AEB">
        <w:rPr>
          <w:i/>
          <w:lang w:val="en-GB"/>
        </w:rPr>
        <w:t>]</w:t>
      </w:r>
    </w:p>
    <w:p w14:paraId="7239CE7E" w14:textId="25110600" w:rsidR="000D0054" w:rsidRDefault="000D0054" w:rsidP="00342F76">
      <w:pPr>
        <w:rPr>
          <w:b/>
          <w:lang w:val="en-GB" w:eastAsia="zh-CN"/>
        </w:rPr>
      </w:pPr>
      <w:r w:rsidRPr="000D0054">
        <w:rPr>
          <w:b/>
          <w:lang w:val="en-GB" w:eastAsia="zh-CN"/>
        </w:rPr>
        <w:t>Multi-cell operation</w:t>
      </w:r>
    </w:p>
    <w:p w14:paraId="4678A512" w14:textId="2C68C682"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having an indication on another cell e.g. by reusing Rel16 SCell dormancy indication, wherein PCell DCI format controls the SSSG-switching functionality for multiple groups of cells.</w:t>
      </w:r>
      <w:r w:rsidRPr="00746AB9">
        <w:rPr>
          <w:i/>
        </w:rPr>
        <w:t xml:space="preserve"> </w:t>
      </w:r>
      <w:r w:rsidRPr="00746AB9">
        <w:rPr>
          <w:i/>
          <w:lang w:val="en-GB" w:eastAsia="ja-JP"/>
        </w:rPr>
        <w:t>Details including number of groups FFS. [Ericsson]</w:t>
      </w:r>
      <w:r w:rsidR="00A25AEB">
        <w:rPr>
          <w:i/>
          <w:lang w:val="en-GB" w:eastAsia="ja-JP"/>
        </w:rPr>
        <w:t>[Nokia]</w:t>
      </w:r>
    </w:p>
    <w:p w14:paraId="516CA9F5" w14:textId="77777777" w:rsidR="00BB7A4F" w:rsidRPr="004E0FA9" w:rsidRDefault="00BB7A4F" w:rsidP="00BB7A4F">
      <w:pPr>
        <w:pStyle w:val="Heading3"/>
        <w:spacing w:line="240" w:lineRule="auto"/>
        <w:rPr>
          <w:lang w:eastAsia="zh-CN"/>
        </w:rPr>
      </w:pPr>
      <w:r w:rsidRPr="004E0FA9">
        <w:rPr>
          <w:lang w:eastAsia="zh-CN"/>
        </w:rPr>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 xml:space="preserve">In our contribution, we also made a similar proposal as Ericsson, i.e., cell-group-based PDCCH monitoring adaptation. Thus, we are fine with </w:t>
            </w:r>
            <w:proofErr w:type="spellStart"/>
            <w:r>
              <w:rPr>
                <w:bCs/>
                <w:lang w:eastAsia="zh-CN"/>
              </w:rPr>
              <w:t>discussin</w:t>
            </w:r>
            <w:proofErr w:type="spellEnd"/>
            <w:r>
              <w:rPr>
                <w:bCs/>
                <w:lang w:eastAsia="zh-CN"/>
              </w:rPr>
              <w:t xml:space="preserve"> the issue.</w:t>
            </w:r>
          </w:p>
        </w:tc>
      </w:tr>
      <w:tr w:rsidR="008C6716"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0B0701F" w:rsidR="008C6716" w:rsidRPr="00BA3EA3" w:rsidRDefault="008C6716" w:rsidP="008C6716">
            <w:pPr>
              <w:jc w:val="left"/>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2B35650D" w14:textId="5B68D18C" w:rsidR="008C6716" w:rsidRPr="00BA3EA3" w:rsidRDefault="008C6716" w:rsidP="008C6716">
            <w:pPr>
              <w:jc w:val="left"/>
              <w:rPr>
                <w:bCs/>
                <w:lang w:eastAsia="zh-CN"/>
              </w:rPr>
            </w:pPr>
            <w:r>
              <w:rPr>
                <w:rFonts w:hint="eastAsia"/>
                <w:bCs/>
                <w:lang w:eastAsia="zh-CN"/>
              </w:rPr>
              <w:t>UE assistance information</w:t>
            </w:r>
            <w:r>
              <w:rPr>
                <w:bCs/>
                <w:lang w:eastAsia="zh-CN"/>
              </w:rPr>
              <w:t>,</w:t>
            </w:r>
            <w:r>
              <w:rPr>
                <w:rFonts w:hint="eastAsia"/>
                <w:bCs/>
                <w:lang w:eastAsia="zh-CN"/>
              </w:rPr>
              <w:t xml:space="preserve"> </w:t>
            </w:r>
            <w:r>
              <w:rPr>
                <w:bCs/>
                <w:lang w:eastAsia="zh-CN"/>
              </w:rPr>
              <w:t>if needed, should be discussed by RAN2.</w:t>
            </w:r>
          </w:p>
        </w:tc>
      </w:tr>
      <w:tr w:rsidR="00A33F82" w:rsidRPr="00222B1E" w14:paraId="0CFB952A" w14:textId="77777777" w:rsidTr="00A33F82">
        <w:tc>
          <w:tcPr>
            <w:tcW w:w="2122" w:type="dxa"/>
          </w:tcPr>
          <w:p w14:paraId="7FD9CEE6" w14:textId="77777777" w:rsidR="00A33F82" w:rsidRPr="00BA3EA3" w:rsidRDefault="00A33F82" w:rsidP="00394882">
            <w:pPr>
              <w:jc w:val="left"/>
              <w:rPr>
                <w:bCs/>
                <w:lang w:eastAsia="zh-CN"/>
              </w:rPr>
            </w:pPr>
            <w:r>
              <w:rPr>
                <w:rFonts w:hint="eastAsia"/>
                <w:bCs/>
                <w:lang w:eastAsia="zh-CN"/>
              </w:rPr>
              <w:t>H</w:t>
            </w:r>
            <w:r>
              <w:rPr>
                <w:bCs/>
                <w:lang w:eastAsia="zh-CN"/>
              </w:rPr>
              <w:t>uawei, Hisilicon</w:t>
            </w:r>
          </w:p>
        </w:tc>
        <w:tc>
          <w:tcPr>
            <w:tcW w:w="7840" w:type="dxa"/>
          </w:tcPr>
          <w:p w14:paraId="61E33B19" w14:textId="77777777" w:rsidR="00A33F82" w:rsidRPr="00222B1E" w:rsidRDefault="00A33F82" w:rsidP="00394882">
            <w:pPr>
              <w:jc w:val="left"/>
              <w:rPr>
                <w:bCs/>
                <w:lang w:eastAsia="zh-CN"/>
              </w:rPr>
            </w:pPr>
            <w:r w:rsidRPr="00222B1E">
              <w:rPr>
                <w:bCs/>
                <w:lang w:eastAsia="zh-CN"/>
              </w:rPr>
              <w:t xml:space="preserve">In our contribution, we raised the issue about the relationship between the skipping duration and the monitoring periodicity.  See </w:t>
            </w:r>
            <w:r w:rsidRPr="00222B1E">
              <w:rPr>
                <w:rFonts w:hint="eastAsia"/>
                <w:bCs/>
                <w:lang w:eastAsia="zh-CN"/>
              </w:rPr>
              <w:t>t</w:t>
            </w:r>
            <w:r w:rsidRPr="00222B1E">
              <w:rPr>
                <w:bCs/>
                <w:lang w:eastAsia="zh-CN"/>
              </w:rPr>
              <w:t>he proposal 5 in section 2.3 of our contribution:</w:t>
            </w:r>
          </w:p>
          <w:p w14:paraId="655F1D80" w14:textId="77777777" w:rsidR="00A33F82" w:rsidRPr="00222B1E" w:rsidRDefault="00A33F82" w:rsidP="00394882">
            <w:pPr>
              <w:rPr>
                <w:b/>
                <w:i/>
                <w:lang w:eastAsia="zh-CN"/>
              </w:rPr>
            </w:pPr>
            <w:r w:rsidRPr="000A226A">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tc>
      </w:tr>
      <w:tr w:rsidR="00A25AEB" w:rsidRPr="00222012" w14:paraId="59186720" w14:textId="77777777" w:rsidTr="00A25AEB">
        <w:tc>
          <w:tcPr>
            <w:tcW w:w="2122" w:type="dxa"/>
          </w:tcPr>
          <w:p w14:paraId="52A8781F" w14:textId="77777777" w:rsidR="00A25AEB" w:rsidRDefault="00A25AEB" w:rsidP="00A156BE">
            <w:pPr>
              <w:rPr>
                <w:bCs/>
                <w:lang w:eastAsia="zh-CN"/>
              </w:rPr>
            </w:pPr>
            <w:r>
              <w:rPr>
                <w:bCs/>
                <w:lang w:eastAsia="zh-CN"/>
              </w:rPr>
              <w:t>Fraunhofer</w:t>
            </w:r>
          </w:p>
        </w:tc>
        <w:tc>
          <w:tcPr>
            <w:tcW w:w="7840" w:type="dxa"/>
          </w:tcPr>
          <w:p w14:paraId="24151D79" w14:textId="77777777" w:rsidR="00A25AEB" w:rsidRPr="00222012" w:rsidRDefault="00A25AEB" w:rsidP="00A156BE">
            <w:pPr>
              <w:overflowPunct/>
              <w:autoSpaceDE/>
              <w:autoSpaceDN/>
              <w:adjustRightInd/>
              <w:spacing w:after="0"/>
              <w:textAlignment w:val="auto"/>
              <w:rPr>
                <w:lang w:eastAsia="de-DE"/>
              </w:rPr>
            </w:pPr>
            <w:r>
              <w:rPr>
                <w:rStyle w:val="normaltextrun"/>
                <w:shd w:val="clear" w:color="auto" w:fill="FFFFFF"/>
              </w:rPr>
              <w:t>We think that the PDSCH processing time relaxation can provide an extra power saving and hence, we think this should be discussed.</w:t>
            </w:r>
            <w:r>
              <w:rPr>
                <w:rStyle w:val="eop"/>
                <w:shd w:val="clear" w:color="auto" w:fill="FFFFFF"/>
              </w:rPr>
              <w:t> </w:t>
            </w:r>
          </w:p>
        </w:tc>
      </w:tr>
    </w:tbl>
    <w:p w14:paraId="755C5A00" w14:textId="77777777" w:rsidR="00A54F5A" w:rsidRPr="00737722" w:rsidRDefault="00A54F5A" w:rsidP="00A54F5A">
      <w:pPr>
        <w:pStyle w:val="Heading3"/>
        <w:spacing w:line="240" w:lineRule="auto"/>
        <w:rPr>
          <w:lang w:eastAsia="zh-CN"/>
        </w:rPr>
      </w:pPr>
      <w:r w:rsidRPr="00737722">
        <w:rPr>
          <w:lang w:eastAsia="zh-CN"/>
        </w:rPr>
        <w:t>Updated Proposals (after 1st round)</w:t>
      </w:r>
    </w:p>
    <w:p w14:paraId="39C93011" w14:textId="35D956C3" w:rsidR="00A54F5A" w:rsidRPr="00A54F5A" w:rsidRDefault="00A54F5A" w:rsidP="001B222F">
      <w:pPr>
        <w:rPr>
          <w:lang w:val="en-GB" w:eastAsia="zh-CN"/>
        </w:rPr>
      </w:pPr>
      <w:r w:rsidRPr="00A54F5A">
        <w:rPr>
          <w:lang w:val="en-GB" w:eastAsia="zh-CN"/>
        </w:rPr>
        <w:t xml:space="preserve">The following two issues are interested for more than 2 companies. And it is suggest interested companies to </w:t>
      </w:r>
      <w:r>
        <w:rPr>
          <w:lang w:val="en-GB" w:eastAsia="zh-CN"/>
        </w:rPr>
        <w:t xml:space="preserve">update the </w:t>
      </w:r>
      <w:r>
        <w:rPr>
          <w:rFonts w:hint="eastAsia"/>
          <w:lang w:val="en-GB" w:eastAsia="zh-CN"/>
        </w:rPr>
        <w:t>p</w:t>
      </w:r>
      <w:r w:rsidRPr="00A54F5A">
        <w:rPr>
          <w:lang w:val="en-GB" w:eastAsia="zh-CN"/>
        </w:rPr>
        <w:t>roposal</w:t>
      </w:r>
      <w:r>
        <w:rPr>
          <w:lang w:val="en-GB" w:eastAsia="zh-CN"/>
        </w:rPr>
        <w:t xml:space="preserve"> </w:t>
      </w:r>
      <w:r>
        <w:rPr>
          <w:rFonts w:hint="eastAsia"/>
          <w:lang w:val="en-GB" w:eastAsia="zh-CN"/>
        </w:rPr>
        <w:t>if</w:t>
      </w:r>
      <w:r>
        <w:rPr>
          <w:lang w:val="en-GB" w:eastAsia="zh-CN"/>
        </w:rPr>
        <w:t xml:space="preserve"> any</w:t>
      </w:r>
      <w:r w:rsidRPr="00A54F5A">
        <w:rPr>
          <w:lang w:val="en-GB" w:eastAsia="zh-CN"/>
        </w:rPr>
        <w:t xml:space="preserve"> </w:t>
      </w:r>
      <w:r>
        <w:rPr>
          <w:lang w:val="en-GB" w:eastAsia="zh-CN"/>
        </w:rPr>
        <w:t>and other companies to comment on the proposals.</w:t>
      </w:r>
    </w:p>
    <w:p w14:paraId="2A344D2B" w14:textId="7D156B7A" w:rsidR="00A54F5A" w:rsidRPr="00A54F5A" w:rsidRDefault="00A54F5A" w:rsidP="001B222F">
      <w:pPr>
        <w:rPr>
          <w:b/>
          <w:lang w:val="en-GB" w:eastAsia="zh-CN"/>
        </w:rPr>
      </w:pPr>
      <w:r w:rsidRPr="00A54F5A">
        <w:rPr>
          <w:b/>
          <w:lang w:val="en-GB" w:eastAsia="zh-CN"/>
        </w:rPr>
        <w:t>PDSCH processing time relaxation</w:t>
      </w:r>
    </w:p>
    <w:p w14:paraId="1233D208" w14:textId="4F8E8940" w:rsidR="001B222F" w:rsidRDefault="00A54F5A" w:rsidP="001B222F">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r>
        <w:rPr>
          <w:i/>
          <w:lang w:val="en-GB"/>
        </w:rPr>
        <w:t>[</w:t>
      </w:r>
      <w:r w:rsidRPr="00A25AEB">
        <w:rPr>
          <w:i/>
          <w:lang w:val="en-GB"/>
        </w:rPr>
        <w:t>Fraunhofer</w:t>
      </w:r>
      <w:r>
        <w:rPr>
          <w:i/>
          <w:lang w:val="en-GB"/>
        </w:rPr>
        <w:t>]</w:t>
      </w:r>
    </w:p>
    <w:p w14:paraId="5B5DA237" w14:textId="77777777" w:rsidR="00A54F5A" w:rsidRDefault="00A54F5A" w:rsidP="00A54F5A">
      <w:pPr>
        <w:rPr>
          <w:b/>
          <w:lang w:val="en-GB" w:eastAsia="zh-CN"/>
        </w:rPr>
      </w:pPr>
      <w:r w:rsidRPr="000D0054">
        <w:rPr>
          <w:b/>
          <w:lang w:val="en-GB" w:eastAsia="zh-CN"/>
        </w:rPr>
        <w:t>Multi-cell operation</w:t>
      </w:r>
    </w:p>
    <w:p w14:paraId="3224F9C3" w14:textId="77777777" w:rsidR="00A54F5A" w:rsidRPr="00746AB9" w:rsidRDefault="00A54F5A" w:rsidP="00A54F5A">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having an indication on another cell e.g. by reusing Rel16 SCell dormancy indication, wherein PCell DCI format controls the SSSG-switching functionality for multiple groups of cells.</w:t>
      </w:r>
      <w:r w:rsidRPr="00746AB9">
        <w:rPr>
          <w:i/>
        </w:rPr>
        <w:t xml:space="preserve"> </w:t>
      </w:r>
      <w:r w:rsidRPr="00746AB9">
        <w:rPr>
          <w:i/>
          <w:lang w:val="en-GB" w:eastAsia="ja-JP"/>
        </w:rPr>
        <w:t>Details including number of groups FFS. [Ericsson]</w:t>
      </w:r>
      <w:r>
        <w:rPr>
          <w:i/>
          <w:lang w:val="en-GB" w:eastAsia="ja-JP"/>
        </w:rPr>
        <w:t>[Nokia]</w:t>
      </w:r>
    </w:p>
    <w:p w14:paraId="4FD83099" w14:textId="77777777" w:rsidR="007C69D8" w:rsidRDefault="007C69D8" w:rsidP="007C69D8">
      <w:pPr>
        <w:rPr>
          <w:lang w:val="en-GB" w:eastAsia="zh-CN"/>
        </w:rPr>
      </w:pPr>
    </w:p>
    <w:p w14:paraId="33CD2EBB"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61868AE8"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3EC96B11" w14:textId="77777777" w:rsidTr="00CA303A">
        <w:tc>
          <w:tcPr>
            <w:tcW w:w="2122" w:type="dxa"/>
            <w:tcBorders>
              <w:top w:val="single" w:sz="4" w:space="0" w:color="auto"/>
              <w:left w:val="single" w:sz="4" w:space="0" w:color="auto"/>
              <w:bottom w:val="single" w:sz="4" w:space="0" w:color="auto"/>
              <w:right w:val="single" w:sz="4" w:space="0" w:color="auto"/>
            </w:tcBorders>
          </w:tcPr>
          <w:p w14:paraId="018BD15C"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EB5930" w14:textId="77777777" w:rsidR="007C69D8" w:rsidRDefault="007C69D8" w:rsidP="00CA303A">
            <w:pPr>
              <w:jc w:val="center"/>
              <w:rPr>
                <w:b/>
                <w:lang w:eastAsia="zh-CN"/>
              </w:rPr>
            </w:pPr>
            <w:r>
              <w:rPr>
                <w:b/>
                <w:lang w:eastAsia="zh-CN"/>
              </w:rPr>
              <w:t>Comment</w:t>
            </w:r>
          </w:p>
        </w:tc>
      </w:tr>
      <w:tr w:rsidR="00393000" w14:paraId="3167CF3D" w14:textId="77777777" w:rsidTr="00CA303A">
        <w:tc>
          <w:tcPr>
            <w:tcW w:w="2122" w:type="dxa"/>
            <w:tcBorders>
              <w:top w:val="single" w:sz="4" w:space="0" w:color="auto"/>
              <w:left w:val="single" w:sz="4" w:space="0" w:color="auto"/>
              <w:bottom w:val="single" w:sz="4" w:space="0" w:color="auto"/>
              <w:right w:val="single" w:sz="4" w:space="0" w:color="auto"/>
            </w:tcBorders>
          </w:tcPr>
          <w:p w14:paraId="501D4E75" w14:textId="18803D15" w:rsidR="00393000" w:rsidRPr="00BA3EA3" w:rsidRDefault="00393000" w:rsidP="00393000">
            <w:pPr>
              <w:jc w:val="left"/>
              <w:rPr>
                <w:bCs/>
                <w:lang w:eastAsia="zh-CN"/>
              </w:rPr>
            </w:pPr>
            <w:r w:rsidRPr="008B343C">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0F57ABD5" w14:textId="0AB4166A" w:rsidR="00393000" w:rsidRPr="00BA3EA3" w:rsidRDefault="00393000" w:rsidP="00393000">
            <w:pPr>
              <w:jc w:val="left"/>
              <w:rPr>
                <w:bCs/>
                <w:lang w:eastAsia="zh-CN"/>
              </w:rPr>
            </w:pPr>
            <w:r w:rsidRPr="008B343C">
              <w:t>We don’t support PDSCH processing time relaxation and multi-cell operation.</w:t>
            </w:r>
          </w:p>
        </w:tc>
      </w:tr>
      <w:tr w:rsidR="007C69D8" w14:paraId="1630B7FF" w14:textId="77777777" w:rsidTr="00CA303A">
        <w:tc>
          <w:tcPr>
            <w:tcW w:w="2122" w:type="dxa"/>
          </w:tcPr>
          <w:p w14:paraId="76862E39" w14:textId="77777777" w:rsidR="007C69D8" w:rsidRPr="00BA3EA3" w:rsidRDefault="007C69D8" w:rsidP="00CA303A">
            <w:pPr>
              <w:jc w:val="left"/>
              <w:rPr>
                <w:bCs/>
                <w:lang w:eastAsia="zh-CN"/>
              </w:rPr>
            </w:pPr>
          </w:p>
        </w:tc>
        <w:tc>
          <w:tcPr>
            <w:tcW w:w="7840" w:type="dxa"/>
          </w:tcPr>
          <w:p w14:paraId="14A84376" w14:textId="77777777" w:rsidR="007C69D8" w:rsidRPr="00BA3EA3" w:rsidRDefault="007C69D8" w:rsidP="00CA303A">
            <w:pPr>
              <w:jc w:val="left"/>
              <w:rPr>
                <w:bCs/>
                <w:lang w:eastAsia="zh-CN"/>
              </w:rPr>
            </w:pPr>
          </w:p>
        </w:tc>
      </w:tr>
    </w:tbl>
    <w:p w14:paraId="6BBA0BA5" w14:textId="77777777" w:rsidR="00A54F5A" w:rsidRPr="00A54F5A" w:rsidRDefault="00A54F5A" w:rsidP="001B222F">
      <w:pPr>
        <w:rPr>
          <w:lang w:val="en-GB" w:eastAsia="zh-CN"/>
        </w:rPr>
      </w:pPr>
    </w:p>
    <w:p w14:paraId="35C47A39" w14:textId="3127A90F" w:rsidR="00A0131F" w:rsidRDefault="005A270F">
      <w:pPr>
        <w:pStyle w:val="Heading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135"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135"/>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offset  to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lastRenderedPageBreak/>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 xml:space="preserve">Max # of MIMO layer can be adapted from 4 layer to 2 </w:t>
      </w:r>
      <w:proofErr w:type="gramStart"/>
      <w:r>
        <w:t>layer</w:t>
      </w:r>
      <w:proofErr w:type="gramEnd"/>
      <w:r>
        <w:t xml:space="preserve">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SCell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w:t>
      </w:r>
      <w:proofErr w:type="spellStart"/>
      <w:r>
        <w:t>gNB</w:t>
      </w:r>
      <w:proofErr w:type="spellEnd"/>
      <w:r>
        <w:t xml:space="preserve">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4"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lastRenderedPageBreak/>
        <w:t>DRX setting(only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w:t>
      </w:r>
      <w:proofErr w:type="gramStart"/>
      <w:r>
        <w:rPr>
          <w:b w:val="0"/>
          <w:bCs w:val="0"/>
        </w:rPr>
        <w:t>slot</w:t>
      </w:r>
      <w:proofErr w:type="gramEnd"/>
      <w:r>
        <w:rPr>
          <w:b w:val="0"/>
          <w:bCs w:val="0"/>
        </w:rPr>
        <w:t xml:space="preserve">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r w:rsidRPr="008D1212">
        <w:rPr>
          <w:rStyle w:val="Strong"/>
          <w:rFonts w:cs="Arial"/>
          <w:b w:val="0"/>
          <w:bCs w:val="0"/>
          <w:sz w:val="21"/>
          <w:szCs w:val="21"/>
        </w:rPr>
        <w:t>switching,e.g</w:t>
      </w:r>
      <w:proofErr w:type="spell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proofErr w:type="gramStart"/>
      <w:r w:rsidRPr="008D1212">
        <w:rPr>
          <w:rStyle w:val="Strong"/>
          <w:rFonts w:cs="Arial"/>
          <w:b w:val="0"/>
          <w:bCs w:val="0"/>
          <w:sz w:val="21"/>
          <w:szCs w:val="21"/>
        </w:rPr>
        <w:t>)</w:t>
      </w:r>
      <w:r w:rsidRPr="008D1212">
        <w:rPr>
          <w:rStyle w:val="Strong"/>
          <w:rFonts w:cs="Arial"/>
          <w:b w:val="0"/>
          <w:bCs w:val="0"/>
          <w:strike/>
          <w:color w:val="FF0000"/>
          <w:sz w:val="21"/>
          <w:szCs w:val="21"/>
        </w:rPr>
        <w:t>(</w:t>
      </w:r>
      <w:proofErr w:type="gramEnd"/>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lastRenderedPageBreak/>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 xml:space="preserve">FFS: whether/how to support SSSG switching for multiple groups of </w:t>
      </w:r>
      <w:proofErr w:type="gramStart"/>
      <w:r w:rsidRPr="00E06F86">
        <w:t>cell</w:t>
      </w:r>
      <w:proofErr w:type="gramEnd"/>
      <w:r w:rsidRPr="00E06F86">
        <w:t>(s).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lastRenderedPageBreak/>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Heading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w:t>
      </w:r>
      <w:proofErr w:type="spellStart"/>
      <w:r w:rsidRPr="00FD01DD">
        <w:rPr>
          <w:rFonts w:hint="eastAsia"/>
          <w:b/>
        </w:rPr>
        <w:t>gNB</w:t>
      </w:r>
      <w:proofErr w:type="spellEnd"/>
      <w:r w:rsidRPr="00FD01DD">
        <w:rPr>
          <w:rFonts w:hint="eastAsia"/>
          <w:b/>
        </w:rPr>
        <w:t xml:space="preserve">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w:t>
      </w:r>
      <w:proofErr w:type="spellStart"/>
      <w:r w:rsidRPr="00FD01DD">
        <w:rPr>
          <w:rFonts w:hint="eastAsia"/>
          <w:b/>
        </w:rPr>
        <w:t>gNB</w:t>
      </w:r>
      <w:proofErr w:type="spellEnd"/>
      <w:r w:rsidRPr="00FD01DD">
        <w:rPr>
          <w:rFonts w:hint="eastAsia"/>
          <w:b/>
        </w:rPr>
        <w:t xml:space="preserve">.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w:t>
      </w:r>
      <w:proofErr w:type="spellStart"/>
      <w:r w:rsidRPr="00D7248B">
        <w:rPr>
          <w:rFonts w:hint="eastAsia"/>
          <w:b/>
        </w:rPr>
        <w:t>gNB</w:t>
      </w:r>
      <w:proofErr w:type="spellEnd"/>
      <w:r w:rsidRPr="00D7248B">
        <w:rPr>
          <w:rFonts w:hint="eastAsia"/>
          <w:b/>
        </w:rPr>
        <w:t xml:space="preserve">;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lastRenderedPageBreak/>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Heading2"/>
        <w:numPr>
          <w:ilvl w:val="0"/>
          <w:numId w:val="74"/>
        </w:numPr>
        <w:spacing w:line="240" w:lineRule="auto"/>
        <w:rPr>
          <w:lang w:eastAsia="zh-CN"/>
        </w:rPr>
      </w:pPr>
      <w:r w:rsidRPr="009A2DDA">
        <w:rPr>
          <w:lang w:eastAsia="zh-CN"/>
        </w:rPr>
        <w:t>Huawei, HiSilicon</w:t>
      </w:r>
    </w:p>
    <w:p w14:paraId="755F0CEE" w14:textId="43558208"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136" w:name="_Hlk72145163"/>
      <w:r w:rsidRPr="00E20B09">
        <w:rPr>
          <w:rFonts w:ascii="Times New Roman" w:hAnsi="Times New Roman"/>
          <w:b/>
          <w:lang w:eastAsia="zh-CN"/>
        </w:rPr>
        <w:t>HiSilicon</w:t>
      </w:r>
      <w:bookmarkEnd w:id="136"/>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the SS set is always occupied for PDCCH skipping and the configurable SS sets used for PDCCH monitoring are reduced</w:t>
      </w:r>
      <w:r w:rsidRPr="00705792" w:rsidDel="00CB13EA">
        <w:rPr>
          <w:b/>
          <w:i/>
          <w:lang w:eastAsia="zh-CN"/>
        </w:rPr>
        <w:t xml:space="preserve"> </w:t>
      </w:r>
      <w:r w:rsidRPr="00563D1D">
        <w:rPr>
          <w:b/>
          <w:i/>
          <w:lang w:eastAsia="zh-CN"/>
        </w:rPr>
        <w:t>.</w:t>
      </w:r>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 xml:space="preserve">Alt 2a provides the flexibility for </w:t>
      </w:r>
      <w:proofErr w:type="spellStart"/>
      <w:r w:rsidRPr="005455AF">
        <w:rPr>
          <w:b/>
          <w:i/>
          <w:lang w:eastAsia="zh-CN"/>
        </w:rPr>
        <w:t>gNB</w:t>
      </w:r>
      <w:proofErr w:type="spellEnd"/>
      <w:r w:rsidRPr="005455AF">
        <w:rPr>
          <w:b/>
          <w:i/>
          <w:lang w:eastAsia="zh-CN"/>
        </w:rPr>
        <w:t xml:space="preserve">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lastRenderedPageBreak/>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to skip PDCCH monitoring, the application delay is max(applicable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BodyText"/>
        <w:rPr>
          <w:rFonts w:ascii="Times New Roman" w:hAnsi="Times New Roman"/>
          <w:lang w:eastAsia="zh-CN"/>
        </w:rPr>
      </w:pPr>
    </w:p>
    <w:p w14:paraId="6E92ED84" w14:textId="3C471BFF" w:rsidR="009A2DDA" w:rsidRPr="009A2DDA" w:rsidRDefault="009A2DDA" w:rsidP="001973F8">
      <w:pPr>
        <w:pStyle w:val="Heading2"/>
        <w:numPr>
          <w:ilvl w:val="0"/>
          <w:numId w:val="74"/>
        </w:numPr>
        <w:spacing w:line="240" w:lineRule="auto"/>
        <w:rPr>
          <w:lang w:eastAsia="zh-CN"/>
        </w:rPr>
      </w:pPr>
      <w:r>
        <w:rPr>
          <w:lang w:eastAsia="zh-CN"/>
        </w:rPr>
        <w:t>vivo</w:t>
      </w:r>
    </w:p>
    <w:p w14:paraId="5A7FF3A1" w14:textId="246D0577"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BodyText"/>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8D3CD2" w:rsidRDefault="00E20B09" w:rsidP="00E20B09">
      <w:pPr>
        <w:rPr>
          <w:rFonts w:eastAsiaTheme="minorEastAsia"/>
          <w:b/>
          <w:lang w:eastAsia="zh-CN"/>
        </w:rPr>
      </w:pPr>
      <w:r w:rsidRPr="008D3CD2">
        <w:rPr>
          <w:rFonts w:eastAsiaTheme="minorEastAsia" w:hint="eastAsia"/>
          <w:b/>
          <w:lang w:eastAsia="zh-CN"/>
        </w:rPr>
        <w:t xml:space="preserve">Proposal </w:t>
      </w:r>
      <w:r w:rsidRPr="008D3CD2">
        <w:rPr>
          <w:rFonts w:eastAsiaTheme="minorEastAsia"/>
          <w:b/>
          <w:lang w:eastAsia="zh-CN"/>
        </w:rPr>
        <w:t xml:space="preserve">4, Rel-17 supports the following </w:t>
      </w:r>
      <w:proofErr w:type="spellStart"/>
      <w:r w:rsidRPr="008D3CD2">
        <w:rPr>
          <w:rFonts w:eastAsiaTheme="minorEastAsia"/>
          <w:b/>
          <w:lang w:eastAsia="zh-CN"/>
        </w:rPr>
        <w:t>mechnisms</w:t>
      </w:r>
      <w:proofErr w:type="spellEnd"/>
      <w:r w:rsidRPr="008D3CD2">
        <w:rPr>
          <w:rFonts w:eastAsiaTheme="minorEastAsia"/>
          <w:b/>
          <w:lang w:eastAsia="zh-CN"/>
        </w:rPr>
        <w:t xml:space="preserve"> for SSSG </w:t>
      </w:r>
      <w:proofErr w:type="spellStart"/>
      <w:r w:rsidRPr="008D3CD2">
        <w:rPr>
          <w:rFonts w:eastAsiaTheme="minorEastAsia"/>
          <w:b/>
          <w:lang w:eastAsia="zh-CN"/>
        </w:rPr>
        <w:t>swithing</w:t>
      </w:r>
      <w:proofErr w:type="spellEnd"/>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(SCell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Alt 1-1: UE Tx NACK,</w:t>
      </w:r>
    </w:p>
    <w:p w14:paraId="00D6C50E"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Tx NACK</w:t>
      </w:r>
    </w:p>
    <w:p w14:paraId="4A526A13"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Alt 1: UE Tx an ACK which corresponds to the PDCCH indicates SSSSG switching from 0 to 1</w:t>
      </w:r>
    </w:p>
    <w:p w14:paraId="26396928"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BodyText"/>
        <w:rPr>
          <w:rFonts w:ascii="Times New Roman" w:hAnsi="Times New Roman"/>
          <w:lang w:eastAsia="zh-CN"/>
        </w:rPr>
      </w:pPr>
    </w:p>
    <w:p w14:paraId="0A5BCB26" w14:textId="103C37E3"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79B25A5A" w14:textId="0383E7B8"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573FFF57" w14:textId="77777777" w:rsidR="006B5D7E" w:rsidRDefault="006B5D7E" w:rsidP="006B5D7E">
      <w:pPr>
        <w:spacing w:after="80"/>
        <w:rPr>
          <w:b/>
          <w:i/>
        </w:rPr>
      </w:pPr>
      <w:r>
        <w:rPr>
          <w:b/>
          <w:i/>
        </w:rPr>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lastRenderedPageBreak/>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eusing the up to 5 bits SCell dormancy indication in DCI format 2-6 or scheduling DCI</w:t>
      </w:r>
    </w:p>
    <w:p w14:paraId="66E10689"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w:t>
      </w:r>
      <w:proofErr w:type="gramStart"/>
      <w:r w:rsidRPr="000564C6">
        <w:rPr>
          <w:b/>
          <w:i/>
        </w:rPr>
        <w:t>1 bit</w:t>
      </w:r>
      <w:proofErr w:type="gramEnd"/>
      <w:r w:rsidRPr="000564C6">
        <w:rPr>
          <w:b/>
          <w:i/>
        </w:rPr>
        <w:t xml:space="preserve">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reusing SCell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BodyText"/>
        <w:rPr>
          <w:rFonts w:ascii="Times New Roman" w:hAnsi="Times New Roman"/>
          <w:lang w:eastAsia="zh-CN"/>
        </w:rPr>
      </w:pPr>
    </w:p>
    <w:p w14:paraId="0F64D625" w14:textId="1CFB6C3E" w:rsidR="009A2DDA" w:rsidRPr="009A2DDA" w:rsidRDefault="009A2DDA" w:rsidP="001973F8">
      <w:pPr>
        <w:pStyle w:val="Heading2"/>
        <w:numPr>
          <w:ilvl w:val="0"/>
          <w:numId w:val="74"/>
        </w:numPr>
        <w:spacing w:line="240" w:lineRule="auto"/>
        <w:rPr>
          <w:lang w:eastAsia="zh-CN"/>
        </w:rPr>
      </w:pPr>
      <w:r>
        <w:rPr>
          <w:lang w:eastAsia="zh-CN"/>
        </w:rPr>
        <w:t>CATT</w:t>
      </w:r>
    </w:p>
    <w:p w14:paraId="4A4119FE" w14:textId="4159CC6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BodyText"/>
        <w:rPr>
          <w:rFonts w:ascii="Times New Roman" w:hAnsi="Times New Roman"/>
          <w:lang w:eastAsia="zh-CN"/>
        </w:rPr>
      </w:pPr>
    </w:p>
    <w:p w14:paraId="6B76058C" w14:textId="77777777" w:rsidR="006B5D7E" w:rsidRDefault="006B5D7E" w:rsidP="006B5D7E">
      <w:pPr>
        <w:pStyle w:val="BodyText"/>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BodyText"/>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BodyText"/>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BodyText"/>
        <w:ind w:left="-2"/>
        <w:rPr>
          <w:lang w:eastAsia="zh-CN"/>
        </w:rPr>
      </w:pPr>
    </w:p>
    <w:p w14:paraId="4F2DCDCB" w14:textId="77777777" w:rsidR="006B5D7E" w:rsidRDefault="006B5D7E" w:rsidP="006B5D7E">
      <w:pPr>
        <w:pStyle w:val="BodyText"/>
        <w:ind w:left="-2"/>
        <w:rPr>
          <w:iCs/>
          <w:lang w:eastAsia="zh-CN"/>
        </w:rPr>
      </w:pPr>
      <w:r>
        <w:rPr>
          <w:lang w:eastAsia="zh-CN"/>
        </w:rPr>
        <w:t>The proposals are summarized as follows:</w:t>
      </w:r>
    </w:p>
    <w:p w14:paraId="2B3CBD76" w14:textId="77777777" w:rsidR="006B5D7E" w:rsidRPr="00475B4C" w:rsidRDefault="006B5D7E" w:rsidP="006B5D7E">
      <w:pPr>
        <w:pStyle w:val="BodyText"/>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BodyText"/>
        <w:rPr>
          <w:b/>
          <w:i/>
          <w:iCs/>
          <w:lang w:eastAsia="zh-CN"/>
        </w:rPr>
      </w:pPr>
      <w:r w:rsidRPr="00207F35">
        <w:rPr>
          <w:rFonts w:hint="eastAsia"/>
          <w:b/>
          <w:i/>
          <w:iCs/>
          <w:lang w:eastAsia="zh-CN"/>
        </w:rPr>
        <w:t xml:space="preserve">Proposal 2: </w:t>
      </w:r>
      <w:r w:rsidRPr="00CA0FC8">
        <w:rPr>
          <w:rFonts w:hint="eastAsia"/>
          <w:b/>
          <w:i/>
          <w:iCs/>
          <w:lang w:eastAsia="zh-CN"/>
        </w:rPr>
        <w:t xml:space="preserve">The SCell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PDCCH monitoring adaptation for PCell</w:t>
      </w:r>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BodyText"/>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BodyText"/>
        <w:rPr>
          <w:rFonts w:ascii="Times New Roman" w:hAnsi="Times New Roman"/>
          <w:lang w:eastAsia="zh-CN"/>
        </w:rPr>
      </w:pPr>
    </w:p>
    <w:p w14:paraId="0515F089" w14:textId="462BC01B" w:rsidR="009A2DDA" w:rsidRPr="009A2DDA" w:rsidRDefault="009A2DDA" w:rsidP="001973F8">
      <w:pPr>
        <w:pStyle w:val="Heading2"/>
        <w:numPr>
          <w:ilvl w:val="0"/>
          <w:numId w:val="74"/>
        </w:numPr>
        <w:spacing w:line="240" w:lineRule="auto"/>
        <w:rPr>
          <w:lang w:eastAsia="zh-CN"/>
        </w:rPr>
      </w:pPr>
      <w:r>
        <w:rPr>
          <w:lang w:eastAsia="zh-CN"/>
        </w:rPr>
        <w:t>CMCC</w:t>
      </w:r>
    </w:p>
    <w:p w14:paraId="3E8F034F" w14:textId="0F6B717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BodyText"/>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lastRenderedPageBreak/>
        <w:t>Proposal 3: a default SSSG can be configured and applied for the following cases,</w:t>
      </w:r>
    </w:p>
    <w:p w14:paraId="3185AA77"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ListParagraph"/>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 xml:space="preserve">Format 1_1 (SCell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BodyText"/>
        <w:rPr>
          <w:rFonts w:ascii="Times New Roman" w:hAnsi="Times New Roman"/>
          <w:lang w:eastAsia="zh-CN"/>
        </w:rPr>
      </w:pPr>
    </w:p>
    <w:p w14:paraId="2BFC5E84" w14:textId="0C31399E" w:rsidR="009A2DDA" w:rsidRPr="009A2DDA" w:rsidRDefault="009A2DDA" w:rsidP="001973F8">
      <w:pPr>
        <w:pStyle w:val="Heading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Caption"/>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Caption"/>
      </w:pPr>
      <w:r>
        <w:fldChar w:fldCharType="end"/>
      </w:r>
    </w:p>
    <w:p w14:paraId="13B7241A" w14:textId="77777777" w:rsidR="006B5D7E" w:rsidRDefault="006B5D7E" w:rsidP="006B5D7E">
      <w:pPr>
        <w:pStyle w:val="Caption"/>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Caption"/>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Caption"/>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Caption"/>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Caption"/>
        <w:numPr>
          <w:ilvl w:val="0"/>
          <w:numId w:val="26"/>
        </w:numPr>
        <w:spacing w:before="0" w:after="0" w:line="240" w:lineRule="auto"/>
        <w:jc w:val="both"/>
      </w:pPr>
      <w:r>
        <w:t>Scheduling DCI: DCI formats 0_1/1_1/0_2/1_2</w:t>
      </w:r>
    </w:p>
    <w:p w14:paraId="2D7F2C09" w14:textId="77777777" w:rsidR="006B5D7E" w:rsidRDefault="006B5D7E" w:rsidP="00C3630F">
      <w:pPr>
        <w:pStyle w:val="Caption"/>
        <w:numPr>
          <w:ilvl w:val="0"/>
          <w:numId w:val="26"/>
        </w:numPr>
        <w:spacing w:before="0" w:line="240" w:lineRule="auto"/>
        <w:jc w:val="both"/>
      </w:pPr>
      <w:r>
        <w:t>Non-scheduling DCI: DCI format 1_1 (</w:t>
      </w:r>
      <w:proofErr w:type="gramStart"/>
      <w:r>
        <w:t>similar to</w:t>
      </w:r>
      <w:proofErr w:type="gramEnd"/>
      <w:r>
        <w:t xml:space="preserve">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Caption"/>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ListParagraph"/>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Caption"/>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Caption"/>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BodyText"/>
        <w:rPr>
          <w:rFonts w:ascii="Times New Roman" w:hAnsi="Times New Roman"/>
          <w:lang w:eastAsia="zh-CN"/>
        </w:rPr>
      </w:pPr>
      <w:r>
        <w:fldChar w:fldCharType="end"/>
      </w:r>
    </w:p>
    <w:p w14:paraId="04E7B530" w14:textId="566EFDD0" w:rsidR="006B5D7E" w:rsidRPr="009A2DDA" w:rsidRDefault="009A2DDA" w:rsidP="001973F8">
      <w:pPr>
        <w:pStyle w:val="Heading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BodyText"/>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DengXian"/>
          <w:b/>
          <w:i/>
          <w:lang w:eastAsia="zh-CN"/>
        </w:rPr>
      </w:pPr>
      <w:r w:rsidRPr="00742967">
        <w:rPr>
          <w:b/>
          <w:i/>
        </w:rPr>
        <w:lastRenderedPageBreak/>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DengXian"/>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DengXian"/>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DengXian"/>
          <w:b/>
          <w:i/>
          <w:lang w:eastAsia="zh-CN"/>
        </w:rPr>
        <w:t xml:space="preserve"> by the PDCCH skipping indication bits.</w:t>
      </w:r>
    </w:p>
    <w:p w14:paraId="1EA84F0C" w14:textId="77777777" w:rsidR="006B5D7E" w:rsidRPr="00F27D7C" w:rsidRDefault="006B5D7E" w:rsidP="006B5D7E">
      <w:pPr>
        <w:rPr>
          <w:rFonts w:eastAsia="DengXian"/>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DengXian"/>
          <w:b/>
          <w:i/>
          <w:lang w:eastAsia="zh-CN"/>
        </w:rPr>
      </w:pPr>
      <w:r w:rsidRPr="00075058">
        <w:rPr>
          <w:b/>
          <w:i/>
        </w:rPr>
        <w:t xml:space="preserve">Proposal </w:t>
      </w:r>
      <w:r>
        <w:rPr>
          <w:b/>
          <w:i/>
        </w:rPr>
        <w:t>7</w:t>
      </w:r>
      <w:r w:rsidRPr="00075058">
        <w:rPr>
          <w:b/>
          <w:i/>
        </w:rPr>
        <w:t xml:space="preserve">: </w:t>
      </w:r>
      <w:r>
        <w:rPr>
          <w:rFonts w:eastAsia="DengXian"/>
          <w:b/>
          <w:i/>
          <w:lang w:eastAsia="zh-CN"/>
        </w:rPr>
        <w:t>T</w:t>
      </w:r>
      <w:r w:rsidRPr="00075058">
        <w:rPr>
          <w:rFonts w:eastAsia="DengXian"/>
          <w:b/>
          <w:i/>
          <w:lang w:eastAsia="zh-CN"/>
        </w:rPr>
        <w:t xml:space="preserve">he search space group switching indication </w:t>
      </w:r>
      <w:r>
        <w:rPr>
          <w:rFonts w:eastAsia="DengXian"/>
          <w:b/>
          <w:i/>
          <w:lang w:eastAsia="zh-CN"/>
        </w:rPr>
        <w:t>states</w:t>
      </w:r>
      <w:r w:rsidRPr="00075058">
        <w:rPr>
          <w:rFonts w:eastAsia="DengXian"/>
          <w:b/>
          <w:i/>
          <w:lang w:eastAsia="zh-CN"/>
        </w:rPr>
        <w:t xml:space="preserve">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5F562449" w14:textId="77777777" w:rsidR="006B5D7E" w:rsidRPr="00075058" w:rsidRDefault="006B5D7E" w:rsidP="006B5D7E">
      <w:pPr>
        <w:ind w:left="720"/>
        <w:rPr>
          <w:rFonts w:eastAsia="DengXian"/>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BodyText"/>
        <w:rPr>
          <w:rFonts w:ascii="Times New Roman" w:hAnsi="Times New Roman"/>
          <w:lang w:eastAsia="zh-CN"/>
        </w:rPr>
      </w:pPr>
    </w:p>
    <w:p w14:paraId="5CDB9B88" w14:textId="4B94B77A" w:rsidR="009A2DDA" w:rsidRPr="009A2DDA" w:rsidRDefault="009A2DDA" w:rsidP="001973F8">
      <w:pPr>
        <w:pStyle w:val="Heading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Extend scheduling or non-Scheduling DCI providing SCell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BodyText"/>
        <w:rPr>
          <w:rFonts w:ascii="Times New Roman" w:hAnsi="Times New Roman"/>
          <w:lang w:eastAsia="zh-CN"/>
        </w:rPr>
      </w:pPr>
    </w:p>
    <w:p w14:paraId="72E1050B" w14:textId="7E1B8355" w:rsidR="009A2DDA" w:rsidRPr="009A2DDA" w:rsidRDefault="009A2DDA" w:rsidP="001973F8">
      <w:pPr>
        <w:pStyle w:val="Heading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BodyText"/>
        <w:rPr>
          <w:rFonts w:ascii="Times New Roman" w:hAnsi="Times New Roman"/>
          <w:lang w:eastAsia="zh-CN"/>
        </w:rPr>
      </w:pPr>
    </w:p>
    <w:p w14:paraId="59065D09" w14:textId="0829DA24"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lastRenderedPageBreak/>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Heading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BodyText"/>
        <w:rPr>
          <w:rFonts w:ascii="Times New Roman" w:hAnsi="Times New Roman"/>
          <w:lang w:eastAsia="zh-CN"/>
        </w:rPr>
      </w:pPr>
    </w:p>
    <w:p w14:paraId="46665A50"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BodyText"/>
        <w:rPr>
          <w:rFonts w:ascii="Times New Roman" w:hAnsi="Times New Roman"/>
          <w:lang w:eastAsia="zh-CN"/>
        </w:rPr>
      </w:pPr>
    </w:p>
    <w:p w14:paraId="4CA9E8B7" w14:textId="08DFE5D2" w:rsidR="009A2DDA" w:rsidRPr="009A2DDA" w:rsidRDefault="009A2DDA" w:rsidP="001973F8">
      <w:pPr>
        <w:pStyle w:val="Heading2"/>
        <w:numPr>
          <w:ilvl w:val="0"/>
          <w:numId w:val="74"/>
        </w:numPr>
        <w:spacing w:line="240" w:lineRule="auto"/>
        <w:rPr>
          <w:lang w:eastAsia="zh-CN"/>
        </w:rPr>
      </w:pPr>
      <w:r>
        <w:rPr>
          <w:lang w:eastAsia="zh-CN"/>
        </w:rPr>
        <w:t>Samsung</w:t>
      </w:r>
    </w:p>
    <w:p w14:paraId="09AC8ABB" w14:textId="16D56D3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 xml:space="preserve">Opt-1: the scheduling DCI format with PDSCH/PUSCH </w:t>
      </w:r>
    </w:p>
    <w:p w14:paraId="1354A99D"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BodyText"/>
        <w:rPr>
          <w:rFonts w:ascii="Times New Roman" w:hAnsi="Times New Roman"/>
          <w:lang w:eastAsia="zh-CN"/>
        </w:rPr>
      </w:pPr>
    </w:p>
    <w:p w14:paraId="25D88F5F" w14:textId="77E1E886" w:rsidR="009A2DDA" w:rsidRPr="009A2DDA" w:rsidRDefault="009A2DDA" w:rsidP="001973F8">
      <w:pPr>
        <w:pStyle w:val="Heading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BodyText"/>
        <w:rPr>
          <w:rFonts w:ascii="Times New Roman" w:hAnsi="Times New Roman"/>
          <w:lang w:eastAsia="zh-CN"/>
        </w:rPr>
      </w:pPr>
    </w:p>
    <w:p w14:paraId="3B52E17B" w14:textId="7E603A5F"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BodyText"/>
        <w:rPr>
          <w:rFonts w:ascii="Times New Roman" w:hAnsi="Times New Roman"/>
          <w:lang w:eastAsia="zh-CN"/>
        </w:rPr>
      </w:pPr>
    </w:p>
    <w:p w14:paraId="23998F96" w14:textId="77777777" w:rsidR="00EB45A1" w:rsidRDefault="00EB45A1" w:rsidP="00EB45A1">
      <w:pPr>
        <w:pStyle w:val="BodyText"/>
        <w:rPr>
          <w:b/>
          <w:sz w:val="22"/>
          <w:szCs w:val="22"/>
          <w:lang w:eastAsia="zh-CN"/>
        </w:rPr>
      </w:pPr>
    </w:p>
    <w:p w14:paraId="55262936"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BodyText"/>
        <w:rPr>
          <w:b/>
          <w:sz w:val="22"/>
          <w:szCs w:val="22"/>
          <w:lang w:eastAsia="zh-CN"/>
        </w:rPr>
      </w:pPr>
    </w:p>
    <w:p w14:paraId="2A650791"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BodyText"/>
        <w:rPr>
          <w:b/>
          <w:sz w:val="22"/>
          <w:szCs w:val="22"/>
          <w:lang w:eastAsia="zh-CN"/>
        </w:rPr>
      </w:pPr>
    </w:p>
    <w:p w14:paraId="2FD58BC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BodyText"/>
        <w:rPr>
          <w:b/>
          <w:sz w:val="22"/>
          <w:szCs w:val="22"/>
          <w:lang w:eastAsia="zh-CN"/>
        </w:rPr>
      </w:pPr>
    </w:p>
    <w:p w14:paraId="1B185CF5"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BodyText"/>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zh-CN"/>
        </w:rPr>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Caption"/>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BodyText"/>
        <w:rPr>
          <w:b/>
          <w:sz w:val="22"/>
          <w:szCs w:val="22"/>
          <w:lang w:eastAsia="zh-CN"/>
        </w:rPr>
      </w:pPr>
    </w:p>
    <w:p w14:paraId="6925E197" w14:textId="77777777" w:rsidR="00EB45A1" w:rsidRDefault="00EB45A1" w:rsidP="00EB45A1">
      <w:pPr>
        <w:pStyle w:val="BodyText"/>
        <w:rPr>
          <w:b/>
          <w:sz w:val="22"/>
          <w:szCs w:val="22"/>
          <w:lang w:eastAsia="zh-CN"/>
        </w:rPr>
      </w:pPr>
    </w:p>
    <w:p w14:paraId="6D4C3F2F" w14:textId="77777777" w:rsidR="00EB45A1" w:rsidRPr="00C14529"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BodyText"/>
        <w:rPr>
          <w:b/>
          <w:sz w:val="22"/>
          <w:szCs w:val="22"/>
          <w:lang w:eastAsia="zh-CN"/>
        </w:rPr>
      </w:pPr>
    </w:p>
    <w:p w14:paraId="071A0EDA" w14:textId="77777777" w:rsidR="00EB45A1" w:rsidRDefault="00EB45A1" w:rsidP="00EB45A1">
      <w:pPr>
        <w:pStyle w:val="BodyText"/>
        <w:rPr>
          <w:b/>
          <w:sz w:val="22"/>
          <w:szCs w:val="22"/>
          <w:lang w:eastAsia="zh-CN"/>
        </w:rPr>
      </w:pPr>
      <w:r w:rsidRPr="00D914E9">
        <w:rPr>
          <w:b/>
          <w:sz w:val="22"/>
          <w:szCs w:val="22"/>
          <w:lang w:eastAsia="zh-CN"/>
        </w:rPr>
        <w:lastRenderedPageBreak/>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BodyText"/>
        <w:rPr>
          <w:b/>
          <w:sz w:val="22"/>
          <w:szCs w:val="22"/>
          <w:lang w:eastAsia="zh-CN"/>
        </w:rPr>
      </w:pPr>
    </w:p>
    <w:p w14:paraId="789759B2" w14:textId="77777777" w:rsidR="00EB45A1" w:rsidRDefault="00EB45A1" w:rsidP="00EB45A1">
      <w:pPr>
        <w:keepNext/>
        <w:jc w:val="center"/>
      </w:pPr>
      <w:r>
        <w:rPr>
          <w:noProof/>
          <w:sz w:val="22"/>
          <w:szCs w:val="22"/>
          <w:lang w:eastAsia="zh-CN"/>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Caption"/>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BodyText"/>
        <w:rPr>
          <w:b/>
          <w:sz w:val="22"/>
          <w:szCs w:val="22"/>
          <w:lang w:eastAsia="zh-CN"/>
        </w:rPr>
      </w:pPr>
    </w:p>
    <w:p w14:paraId="31886FFA" w14:textId="77777777" w:rsidR="00EB45A1" w:rsidRDefault="00EB45A1" w:rsidP="00EB45A1">
      <w:pPr>
        <w:pStyle w:val="BodyText"/>
        <w:jc w:val="center"/>
        <w:rPr>
          <w:b/>
          <w:sz w:val="22"/>
          <w:szCs w:val="22"/>
          <w:lang w:eastAsia="zh-CN"/>
        </w:rPr>
      </w:pPr>
      <w:r>
        <w:rPr>
          <w:noProof/>
          <w:sz w:val="22"/>
          <w:lang w:eastAsia="zh-CN"/>
        </w:rPr>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BodyText"/>
        <w:jc w:val="center"/>
        <w:rPr>
          <w:b/>
          <w:sz w:val="22"/>
          <w:szCs w:val="22"/>
          <w:lang w:eastAsia="zh-CN"/>
        </w:rPr>
      </w:pPr>
    </w:p>
    <w:p w14:paraId="642E52C1" w14:textId="77777777" w:rsidR="00EB45A1" w:rsidRDefault="00EB45A1" w:rsidP="00EB45A1">
      <w:pPr>
        <w:pStyle w:val="BodyText"/>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BodyText"/>
        <w:jc w:val="center"/>
        <w:rPr>
          <w:b/>
          <w:sz w:val="22"/>
          <w:szCs w:val="22"/>
          <w:lang w:eastAsia="zh-CN"/>
        </w:rPr>
      </w:pPr>
    </w:p>
    <w:p w14:paraId="36FA0480" w14:textId="77777777" w:rsidR="00EB45A1" w:rsidRDefault="00EB45A1" w:rsidP="00EB45A1">
      <w:pPr>
        <w:pStyle w:val="BodyText"/>
        <w:rPr>
          <w:b/>
          <w:sz w:val="22"/>
          <w:szCs w:val="22"/>
          <w:lang w:eastAsia="zh-CN"/>
        </w:rPr>
      </w:pPr>
    </w:p>
    <w:p w14:paraId="308B7D3D"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BodyText"/>
        <w:rPr>
          <w:b/>
          <w:sz w:val="22"/>
          <w:szCs w:val="22"/>
          <w:lang w:eastAsia="zh-CN"/>
        </w:rPr>
      </w:pPr>
    </w:p>
    <w:p w14:paraId="115B5EE0" w14:textId="77777777" w:rsidR="00EB45A1" w:rsidRDefault="00EB45A1" w:rsidP="00EB45A1">
      <w:pPr>
        <w:pStyle w:val="BodyText"/>
        <w:jc w:val="center"/>
        <w:rPr>
          <w:b/>
          <w:sz w:val="22"/>
          <w:szCs w:val="22"/>
          <w:lang w:eastAsia="zh-CN"/>
        </w:rPr>
      </w:pPr>
      <w:r>
        <w:rPr>
          <w:noProof/>
          <w:sz w:val="22"/>
          <w:lang w:eastAsia="zh-CN"/>
        </w:rPr>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BodyText"/>
        <w:jc w:val="center"/>
        <w:rPr>
          <w:b/>
          <w:sz w:val="22"/>
          <w:szCs w:val="22"/>
          <w:lang w:eastAsia="zh-CN"/>
        </w:rPr>
      </w:pPr>
    </w:p>
    <w:p w14:paraId="0F28CB07" w14:textId="77777777" w:rsidR="00EB45A1" w:rsidRDefault="00EB45A1" w:rsidP="00EB45A1">
      <w:pPr>
        <w:pStyle w:val="BodyText"/>
        <w:jc w:val="center"/>
        <w:rPr>
          <w:b/>
          <w:sz w:val="22"/>
          <w:szCs w:val="22"/>
          <w:lang w:eastAsia="zh-CN"/>
        </w:rPr>
      </w:pPr>
      <w:r w:rsidRPr="00207352">
        <w:rPr>
          <w:b/>
          <w:sz w:val="22"/>
          <w:szCs w:val="22"/>
          <w:lang w:eastAsia="zh-CN"/>
        </w:rPr>
        <w:lastRenderedPageBreak/>
        <w:t>Figure 6: Alt 2a can support XR traffic well by setting appropriate SSSG.</w:t>
      </w:r>
    </w:p>
    <w:p w14:paraId="2B018251" w14:textId="77777777" w:rsidR="00EB45A1" w:rsidRDefault="00EB45A1" w:rsidP="00EB45A1">
      <w:pPr>
        <w:pStyle w:val="BodyText"/>
        <w:rPr>
          <w:b/>
          <w:sz w:val="22"/>
          <w:szCs w:val="22"/>
          <w:lang w:eastAsia="zh-CN"/>
        </w:rPr>
      </w:pPr>
    </w:p>
    <w:p w14:paraId="73F12ECC" w14:textId="77777777" w:rsidR="00EB45A1" w:rsidRDefault="00EB45A1" w:rsidP="00EB45A1">
      <w:pPr>
        <w:pStyle w:val="BodyText"/>
        <w:rPr>
          <w:b/>
          <w:sz w:val="22"/>
          <w:szCs w:val="22"/>
          <w:lang w:eastAsia="zh-CN"/>
        </w:rPr>
      </w:pPr>
    </w:p>
    <w:p w14:paraId="069D2BFE"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BodyText"/>
        <w:rPr>
          <w:b/>
          <w:sz w:val="22"/>
          <w:szCs w:val="22"/>
          <w:lang w:eastAsia="zh-CN"/>
        </w:rPr>
      </w:pPr>
    </w:p>
    <w:p w14:paraId="556FE8E3" w14:textId="77777777" w:rsidR="00EB45A1"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proofErr w:type="gramStart"/>
      <w:r w:rsidRPr="00243EDD">
        <w:rPr>
          <w:b/>
          <w:sz w:val="22"/>
        </w:rPr>
        <w:t xml:space="preserve">:  </w:t>
      </w:r>
      <w:r w:rsidRPr="00243EDD">
        <w:rPr>
          <w:rFonts w:eastAsiaTheme="minorEastAsia"/>
          <w:b/>
          <w:sz w:val="22"/>
          <w:szCs w:val="22"/>
          <w:lang w:eastAsia="zh-TW"/>
        </w:rPr>
        <w:t>“</w:t>
      </w:r>
      <w:proofErr w:type="gramEnd"/>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BodyText"/>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0_2/1_2</w:t>
      </w:r>
    </w:p>
    <w:p w14:paraId="71AD1C27" w14:textId="77777777" w:rsidR="00EB45A1" w:rsidRPr="00C14529" w:rsidRDefault="00EB45A1" w:rsidP="00EB45A1">
      <w:pPr>
        <w:pStyle w:val="BodyText"/>
        <w:rPr>
          <w:b/>
          <w:sz w:val="22"/>
          <w:szCs w:val="22"/>
          <w:lang w:eastAsia="zh-CN"/>
        </w:rPr>
      </w:pPr>
    </w:p>
    <w:p w14:paraId="191DFDB4"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BodyText"/>
        <w:rPr>
          <w:rFonts w:ascii="Times New Roman" w:hAnsi="Times New Roman"/>
          <w:lang w:eastAsia="zh-CN"/>
        </w:rPr>
      </w:pPr>
    </w:p>
    <w:p w14:paraId="5F6200D1" w14:textId="30482D07" w:rsidR="009A2DDA" w:rsidRPr="009A2DDA" w:rsidRDefault="009A2DDA" w:rsidP="001973F8">
      <w:pPr>
        <w:pStyle w:val="Heading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BodyText"/>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1-bit flag distinguishing between PDCCH skipping and SSSG switching</w:t>
      </w:r>
    </w:p>
    <w:p w14:paraId="5CEF4886" w14:textId="77777777" w:rsidR="00EB45A1" w:rsidRPr="00844215"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lastRenderedPageBreak/>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Heading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BodyText"/>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Heading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BodyText"/>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w:t>
      </w:r>
      <w:proofErr w:type="spellStart"/>
      <w:r w:rsidRPr="00F25209">
        <w:rPr>
          <w:i/>
          <w:iCs/>
        </w:rPr>
        <w:t>signalling</w:t>
      </w:r>
      <w:proofErr w:type="spellEnd"/>
      <w:r w:rsidRPr="00F25209">
        <w:rPr>
          <w:i/>
          <w:iCs/>
        </w:rPr>
        <w:t xml:space="preserve">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following:- </w:t>
      </w:r>
    </w:p>
    <w:p w14:paraId="22266A94" w14:textId="77777777" w:rsidR="001C6928" w:rsidRPr="00C17DC6" w:rsidRDefault="001C6928" w:rsidP="001C6928">
      <w:r w:rsidRPr="008677E9">
        <w:rPr>
          <w:b/>
        </w:rPr>
        <w:lastRenderedPageBreak/>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BodyText"/>
        <w:rPr>
          <w:rFonts w:ascii="Times New Roman" w:hAnsi="Times New Roman"/>
          <w:lang w:eastAsia="zh-CN"/>
        </w:rPr>
      </w:pPr>
    </w:p>
    <w:p w14:paraId="42155FF1" w14:textId="73D29C2D" w:rsidR="009A2DDA" w:rsidRPr="009A2DDA" w:rsidRDefault="009A2DDA" w:rsidP="001973F8">
      <w:pPr>
        <w:pStyle w:val="Heading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w:t>
      </w:r>
      <w:proofErr w:type="spellStart"/>
      <w:r w:rsidRPr="00E83348">
        <w:rPr>
          <w:rFonts w:eastAsia="Yu Mincho"/>
          <w:b/>
          <w:sz w:val="22"/>
          <w:szCs w:val="22"/>
        </w:rPr>
        <w:t>gNB</w:t>
      </w:r>
      <w:proofErr w:type="spellEnd"/>
      <w:r w:rsidRPr="00E83348">
        <w:rPr>
          <w:rFonts w:eastAsia="Yu Mincho"/>
          <w:b/>
          <w:sz w:val="22"/>
          <w:szCs w:val="22"/>
        </w:rPr>
        <w:t xml:space="preserve">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2: DCI indicating PDCCH skipping for a duration can indicate the number of PDCCH skipping.</w:t>
      </w:r>
    </w:p>
    <w:p w14:paraId="78096AD1" w14:textId="77777777" w:rsidR="00CC4763" w:rsidRPr="00E83348" w:rsidRDefault="00CC4763" w:rsidP="00895799">
      <w:pPr>
        <w:pStyle w:val="ListParagraph"/>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BodyText"/>
        <w:rPr>
          <w:rFonts w:ascii="Times New Roman" w:hAnsi="Times New Roman"/>
          <w:lang w:eastAsia="zh-CN"/>
        </w:rPr>
      </w:pPr>
    </w:p>
    <w:p w14:paraId="20F3974D" w14:textId="5C2FB00A"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lastRenderedPageBreak/>
        <w:t>InterDigital</w:t>
      </w:r>
      <w:proofErr w:type="spellEnd"/>
      <w:r w:rsidRPr="009A2DDA">
        <w:rPr>
          <w:lang w:eastAsia="zh-CN"/>
        </w:rPr>
        <w:t>, INC</w:t>
      </w:r>
      <w:r>
        <w:rPr>
          <w:lang w:eastAsia="zh-CN"/>
        </w:rPr>
        <w:t>.</w:t>
      </w:r>
    </w:p>
    <w:p w14:paraId="3178306A" w14:textId="2B511BF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ListParagraph"/>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Heading2"/>
        <w:numPr>
          <w:ilvl w:val="0"/>
          <w:numId w:val="74"/>
        </w:numPr>
        <w:spacing w:line="240" w:lineRule="auto"/>
        <w:rPr>
          <w:lang w:eastAsia="zh-CN"/>
        </w:rPr>
      </w:pPr>
      <w:r>
        <w:rPr>
          <w:lang w:eastAsia="zh-CN"/>
        </w:rPr>
        <w:t>ITRI</w:t>
      </w:r>
    </w:p>
    <w:p w14:paraId="6AE6327D" w14:textId="4CD8213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BodyText"/>
        <w:rPr>
          <w:rFonts w:ascii="Times New Roman" w:hAnsi="Times New Roman"/>
          <w:lang w:eastAsia="zh-CN"/>
        </w:rPr>
      </w:pPr>
    </w:p>
    <w:p w14:paraId="102D4FF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BodyText"/>
        <w:autoSpaceDE/>
        <w:autoSpaceDN/>
        <w:adjustRightInd/>
        <w:rPr>
          <w:rFonts w:ascii="Calibri" w:hAnsi="Calibri" w:cs="Calibri"/>
          <w:szCs w:val="20"/>
          <w:lang w:eastAsia="zh-CN"/>
        </w:rPr>
      </w:pPr>
    </w:p>
    <w:p w14:paraId="635D2E9A"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BodyText"/>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t>Proposal 3:</w:t>
      </w:r>
    </w:p>
    <w:p w14:paraId="73D646C8"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Heading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lastRenderedPageBreak/>
        <w:t xml:space="preserve">Observation 2: </w:t>
      </w:r>
      <w:r>
        <w:rPr>
          <w:b/>
          <w:bCs/>
          <w:lang w:eastAsia="zh-CN"/>
        </w:rPr>
        <w:t xml:space="preserve">Rel-16 search space set group configuration may result in </w:t>
      </w:r>
      <w:r w:rsidRPr="00337EE9">
        <w:rPr>
          <w:b/>
          <w:bCs/>
          <w:lang w:eastAsia="zh-CN"/>
        </w:rPr>
        <w:t xml:space="preserve">an unnecessary high </w:t>
      </w:r>
      <w:proofErr w:type="spellStart"/>
      <w:r w:rsidRPr="00337EE9">
        <w:rPr>
          <w:b/>
          <w:bCs/>
          <w:lang w:eastAsia="zh-CN"/>
        </w:rPr>
        <w:t>signalling</w:t>
      </w:r>
      <w:proofErr w:type="spellEnd"/>
      <w:r w:rsidRPr="00337EE9">
        <w:rPr>
          <w:b/>
          <w:bCs/>
          <w:lang w:eastAsia="zh-CN"/>
        </w:rPr>
        <w:t xml:space="preserve">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 xml:space="preserve">Proposal 3: Rel-17 NR supports search space adaptation when starting an </w:t>
      </w:r>
      <w:proofErr w:type="gramStart"/>
      <w:r w:rsidRPr="004036FC">
        <w:rPr>
          <w:b/>
          <w:bCs/>
        </w:rPr>
        <w:t>ON duration</w:t>
      </w:r>
      <w:proofErr w:type="gramEnd"/>
      <w:r w:rsidRPr="004036FC">
        <w:rPr>
          <w:b/>
          <w:bCs/>
        </w:rPr>
        <w:t xml:space="preserve">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Heading2"/>
        <w:numPr>
          <w:ilvl w:val="0"/>
          <w:numId w:val="74"/>
        </w:numPr>
        <w:spacing w:line="240" w:lineRule="auto"/>
        <w:rPr>
          <w:lang w:eastAsia="zh-CN"/>
        </w:rPr>
      </w:pPr>
      <w:r>
        <w:rPr>
          <w:rFonts w:hint="eastAsia"/>
          <w:lang w:eastAsia="zh-CN"/>
        </w:rPr>
        <w:t>E</w:t>
      </w:r>
      <w:r>
        <w:rPr>
          <w:lang w:eastAsia="zh-CN"/>
        </w:rPr>
        <w:t>ricsson</w:t>
      </w:r>
    </w:p>
    <w:p w14:paraId="593FFEC9" w14:textId="5D5D99B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BodyText"/>
        <w:rPr>
          <w:rFonts w:ascii="Times New Roman" w:hAnsi="Times New Roman"/>
          <w:lang w:eastAsia="zh-CN"/>
        </w:rPr>
      </w:pPr>
    </w:p>
    <w:p w14:paraId="1034EE8E" w14:textId="77777777" w:rsidR="008D2951" w:rsidRDefault="008D2951" w:rsidP="008D2951">
      <w:pPr>
        <w:pStyle w:val="TableofFigures"/>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Hyperlink"/>
            <w:rFonts w:cstheme="minorHAnsi"/>
            <w:noProof/>
            <w:lang w:val="en-GB"/>
          </w:rPr>
          <w:t>Observation 1</w:t>
        </w:r>
        <w:r>
          <w:rPr>
            <w:rFonts w:asciiTheme="minorHAnsi" w:hAnsiTheme="minorHAnsi"/>
            <w:b w:val="0"/>
            <w:noProof/>
          </w:rPr>
          <w:tab/>
        </w:r>
        <w:r w:rsidRPr="0080735C">
          <w:rPr>
            <w:rStyle w:val="Hyperlink"/>
            <w:rFonts w:cstheme="minorHAnsi"/>
            <w:noProof/>
          </w:rPr>
          <w:t>Allowing NW to have control on which SSSG the UE needs to monitor PDCCH after the skipping duration ends can be beneficial.</w:t>
        </w:r>
      </w:hyperlink>
    </w:p>
    <w:p w14:paraId="59B07FE5" w14:textId="77777777" w:rsidR="008D2951" w:rsidRDefault="006B7969" w:rsidP="008D2951">
      <w:pPr>
        <w:pStyle w:val="TableofFigures"/>
        <w:tabs>
          <w:tab w:val="right" w:leader="dot" w:pos="9629"/>
        </w:tabs>
        <w:rPr>
          <w:rFonts w:asciiTheme="minorHAnsi" w:hAnsiTheme="minorHAnsi"/>
          <w:b w:val="0"/>
          <w:noProof/>
        </w:rPr>
      </w:pPr>
      <w:hyperlink w:anchor="_Toc71665271" w:history="1">
        <w:r w:rsidR="008D2951" w:rsidRPr="0080735C">
          <w:rPr>
            <w:rStyle w:val="Hyperlink"/>
            <w:rFonts w:cstheme="minorHAnsi"/>
            <w:noProof/>
            <w:lang w:val="en-GB"/>
          </w:rPr>
          <w:t>Observation 2</w:t>
        </w:r>
        <w:r w:rsidR="008D2951">
          <w:rPr>
            <w:rFonts w:asciiTheme="minorHAnsi" w:hAnsiTheme="minorHAnsi"/>
            <w:b w:val="0"/>
            <w:noProof/>
          </w:rPr>
          <w:tab/>
        </w:r>
        <w:r w:rsidR="008D2951" w:rsidRPr="0080735C">
          <w:rPr>
            <w:rStyle w:val="Hyperlink"/>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TableofFigures"/>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TableofFigures"/>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Hyperlink"/>
            <w:rFonts w:cstheme="minorHAnsi"/>
            <w:noProof/>
          </w:rPr>
          <w:t>Proposal 1</w:t>
        </w:r>
        <w:r>
          <w:rPr>
            <w:rFonts w:asciiTheme="minorHAnsi" w:hAnsiTheme="minorHAnsi"/>
            <w:b w:val="0"/>
            <w:noProof/>
          </w:rPr>
          <w:tab/>
        </w:r>
        <w:r w:rsidRPr="00406E07">
          <w:rPr>
            <w:rStyle w:val="Hyperlink"/>
            <w:rFonts w:cstheme="minorHAnsi"/>
            <w:noProof/>
          </w:rPr>
          <w:t>Support following as a common solution for SSSG switching and PDCCH skipping</w:t>
        </w:r>
      </w:hyperlink>
    </w:p>
    <w:p w14:paraId="6C29F90F" w14:textId="77777777" w:rsidR="008D2951" w:rsidRDefault="006B7969" w:rsidP="008D2951">
      <w:pPr>
        <w:pStyle w:val="TableofFigures"/>
        <w:tabs>
          <w:tab w:val="right" w:leader="dot" w:pos="9629"/>
        </w:tabs>
        <w:rPr>
          <w:rFonts w:asciiTheme="minorHAnsi" w:hAnsiTheme="minorHAnsi"/>
          <w:b w:val="0"/>
          <w:noProof/>
        </w:rPr>
      </w:pPr>
      <w:hyperlink w:anchor="_Toc71665275" w:history="1">
        <w:r w:rsidR="008D2951" w:rsidRPr="00406E07">
          <w:rPr>
            <w:rStyle w:val="Hyperlink"/>
            <w:rFonts w:cstheme="minorHAnsi"/>
            <w:noProof/>
          </w:rPr>
          <w:t>a.</w:t>
        </w:r>
        <w:r w:rsidR="008D2951">
          <w:rPr>
            <w:rFonts w:asciiTheme="minorHAnsi" w:hAnsiTheme="minorHAnsi"/>
            <w:b w:val="0"/>
            <w:noProof/>
          </w:rPr>
          <w:tab/>
        </w:r>
        <w:r w:rsidR="008D2951" w:rsidRPr="00406E07">
          <w:rPr>
            <w:rStyle w:val="Hyperlink"/>
            <w:rFonts w:cstheme="minorHAnsi"/>
            <w:noProof/>
          </w:rPr>
          <w:t>DCI indicates one of the following states to the UE</w:t>
        </w:r>
      </w:hyperlink>
    </w:p>
    <w:p w14:paraId="21449FF9" w14:textId="77777777" w:rsidR="008D2951" w:rsidRDefault="006B7969" w:rsidP="008D2951">
      <w:pPr>
        <w:pStyle w:val="TableofFigures"/>
        <w:tabs>
          <w:tab w:val="right" w:leader="dot" w:pos="9629"/>
        </w:tabs>
        <w:rPr>
          <w:rFonts w:asciiTheme="minorHAnsi" w:hAnsiTheme="minorHAnsi"/>
          <w:b w:val="0"/>
          <w:noProof/>
        </w:rPr>
      </w:pPr>
      <w:hyperlink w:anchor="_Toc71665276" w:history="1">
        <w:r w:rsidR="008D2951" w:rsidRPr="00406E07">
          <w:rPr>
            <w:rStyle w:val="Hyperlink"/>
            <w:rFonts w:cstheme="minorHAnsi"/>
            <w:noProof/>
          </w:rPr>
          <w:t>i.</w:t>
        </w:r>
        <w:r w:rsidR="008D2951">
          <w:rPr>
            <w:rFonts w:asciiTheme="minorHAnsi" w:hAnsiTheme="minorHAnsi"/>
            <w:b w:val="0"/>
            <w:noProof/>
          </w:rPr>
          <w:tab/>
        </w:r>
        <w:r w:rsidR="008D2951" w:rsidRPr="00406E07">
          <w:rPr>
            <w:rStyle w:val="Hyperlink"/>
            <w:rFonts w:cstheme="minorHAnsi"/>
            <w:noProof/>
          </w:rPr>
          <w:t>switch to SSSG0</w:t>
        </w:r>
      </w:hyperlink>
    </w:p>
    <w:p w14:paraId="60B9E01B" w14:textId="77777777" w:rsidR="008D2951" w:rsidRDefault="006B7969" w:rsidP="008D2951">
      <w:pPr>
        <w:pStyle w:val="TableofFigures"/>
        <w:tabs>
          <w:tab w:val="right" w:leader="dot" w:pos="9629"/>
        </w:tabs>
        <w:rPr>
          <w:rFonts w:asciiTheme="minorHAnsi" w:hAnsiTheme="minorHAnsi"/>
          <w:b w:val="0"/>
          <w:noProof/>
        </w:rPr>
      </w:pPr>
      <w:hyperlink w:anchor="_Toc71665277" w:history="1">
        <w:r w:rsidR="008D2951" w:rsidRPr="00406E07">
          <w:rPr>
            <w:rStyle w:val="Hyperlink"/>
            <w:rFonts w:cstheme="minorHAnsi"/>
            <w:noProof/>
          </w:rPr>
          <w:t>ii.</w:t>
        </w:r>
        <w:r w:rsidR="008D2951">
          <w:rPr>
            <w:rFonts w:asciiTheme="minorHAnsi" w:hAnsiTheme="minorHAnsi"/>
            <w:b w:val="0"/>
            <w:noProof/>
          </w:rPr>
          <w:tab/>
        </w:r>
        <w:r w:rsidR="008D2951" w:rsidRPr="00406E07">
          <w:rPr>
            <w:rStyle w:val="Hyperlink"/>
            <w:rFonts w:cstheme="minorHAnsi"/>
            <w:noProof/>
          </w:rPr>
          <w:t>switch to SSSG1</w:t>
        </w:r>
      </w:hyperlink>
    </w:p>
    <w:p w14:paraId="55D7650B" w14:textId="77777777" w:rsidR="008D2951" w:rsidRDefault="006B7969" w:rsidP="008D2951">
      <w:pPr>
        <w:pStyle w:val="TableofFigures"/>
        <w:tabs>
          <w:tab w:val="right" w:leader="dot" w:pos="9629"/>
        </w:tabs>
        <w:rPr>
          <w:rFonts w:asciiTheme="minorHAnsi" w:hAnsiTheme="minorHAnsi"/>
          <w:b w:val="0"/>
          <w:noProof/>
        </w:rPr>
      </w:pPr>
      <w:hyperlink w:anchor="_Toc71665278" w:history="1">
        <w:r w:rsidR="008D2951" w:rsidRPr="00406E07">
          <w:rPr>
            <w:rStyle w:val="Hyperlink"/>
            <w:rFonts w:cstheme="minorHAnsi"/>
            <w:noProof/>
          </w:rPr>
          <w:t>iii.</w:t>
        </w:r>
        <w:r w:rsidR="008D2951">
          <w:rPr>
            <w:rFonts w:asciiTheme="minorHAnsi" w:hAnsiTheme="minorHAnsi"/>
            <w:b w:val="0"/>
            <w:noProof/>
          </w:rPr>
          <w:tab/>
        </w:r>
        <w:r w:rsidR="008D2951" w:rsidRPr="00406E07">
          <w:rPr>
            <w:rStyle w:val="Hyperlink"/>
            <w:rFonts w:cstheme="minorHAnsi"/>
            <w:noProof/>
          </w:rPr>
          <w:t>skip PDCCH monitoring for duration X (X configured by RRC)</w:t>
        </w:r>
      </w:hyperlink>
    </w:p>
    <w:p w14:paraId="434C2CCA" w14:textId="77777777" w:rsidR="008D2951" w:rsidRDefault="006B7969" w:rsidP="008D2951">
      <w:pPr>
        <w:pStyle w:val="TableofFigures"/>
        <w:tabs>
          <w:tab w:val="right" w:leader="dot" w:pos="9629"/>
        </w:tabs>
        <w:rPr>
          <w:rFonts w:asciiTheme="minorHAnsi" w:hAnsiTheme="minorHAnsi"/>
          <w:b w:val="0"/>
          <w:noProof/>
        </w:rPr>
      </w:pPr>
      <w:hyperlink w:anchor="_Toc71665279" w:history="1">
        <w:r w:rsidR="008D2951" w:rsidRPr="00406E07">
          <w:rPr>
            <w:rStyle w:val="Hyperlink"/>
            <w:rFonts w:cstheme="minorHAnsi"/>
            <w:noProof/>
          </w:rPr>
          <w:t>iv.</w:t>
        </w:r>
        <w:r w:rsidR="008D2951">
          <w:rPr>
            <w:rFonts w:asciiTheme="minorHAnsi" w:hAnsiTheme="minorHAnsi"/>
            <w:b w:val="0"/>
            <w:noProof/>
          </w:rPr>
          <w:tab/>
        </w:r>
        <w:r w:rsidR="008D2951" w:rsidRPr="00406E07">
          <w:rPr>
            <w:rStyle w:val="Hyperlink"/>
            <w:rFonts w:cstheme="minorHAnsi"/>
            <w:noProof/>
          </w:rPr>
          <w:t>no change to PDCCH monitoring</w:t>
        </w:r>
      </w:hyperlink>
    </w:p>
    <w:p w14:paraId="5C5F1A65" w14:textId="77777777" w:rsidR="008D2951" w:rsidRDefault="006B7969" w:rsidP="008D2951">
      <w:pPr>
        <w:pStyle w:val="TableofFigures"/>
        <w:tabs>
          <w:tab w:val="right" w:leader="dot" w:pos="9629"/>
        </w:tabs>
        <w:rPr>
          <w:rFonts w:asciiTheme="minorHAnsi" w:hAnsiTheme="minorHAnsi"/>
          <w:b w:val="0"/>
          <w:noProof/>
        </w:rPr>
      </w:pPr>
      <w:hyperlink w:anchor="_Toc71665280" w:history="1">
        <w:r w:rsidR="008D2951" w:rsidRPr="00406E07">
          <w:rPr>
            <w:rStyle w:val="Hyperlink"/>
            <w:rFonts w:cstheme="minorHAnsi"/>
            <w:noProof/>
          </w:rPr>
          <w:t>Proposal 2</w:t>
        </w:r>
        <w:r w:rsidR="008D2951">
          <w:rPr>
            <w:rFonts w:asciiTheme="minorHAnsi" w:hAnsiTheme="minorHAnsi"/>
            <w:b w:val="0"/>
            <w:noProof/>
          </w:rPr>
          <w:tab/>
        </w:r>
        <w:r w:rsidR="008D2951" w:rsidRPr="00406E07">
          <w:rPr>
            <w:rStyle w:val="Hyperlink"/>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6B7969" w:rsidP="008D2951">
      <w:pPr>
        <w:pStyle w:val="TableofFigures"/>
        <w:tabs>
          <w:tab w:val="right" w:leader="dot" w:pos="9629"/>
        </w:tabs>
        <w:rPr>
          <w:rFonts w:asciiTheme="minorHAnsi" w:hAnsiTheme="minorHAnsi"/>
          <w:b w:val="0"/>
          <w:noProof/>
        </w:rPr>
      </w:pPr>
      <w:hyperlink w:anchor="_Toc71665281" w:history="1">
        <w:r w:rsidR="008D2951" w:rsidRPr="00406E07">
          <w:rPr>
            <w:rStyle w:val="Hyperlink"/>
            <w:rFonts w:cstheme="minorHAnsi"/>
            <w:noProof/>
          </w:rPr>
          <w:t>Proposal 3</w:t>
        </w:r>
        <w:r w:rsidR="008D2951">
          <w:rPr>
            <w:rFonts w:asciiTheme="minorHAnsi" w:hAnsiTheme="minorHAnsi"/>
            <w:b w:val="0"/>
            <w:noProof/>
          </w:rPr>
          <w:tab/>
        </w:r>
        <w:r w:rsidR="008D2951" w:rsidRPr="00406E07">
          <w:rPr>
            <w:rStyle w:val="Hyperlink"/>
            <w:rFonts w:cstheme="minorHAnsi"/>
            <w:noProof/>
          </w:rPr>
          <w:t>PDCCH monitoring adaptation for Rel. 17 should not entail an interruption to UE transmission/reception on any serving cell.</w:t>
        </w:r>
      </w:hyperlink>
    </w:p>
    <w:p w14:paraId="431A74D5" w14:textId="77777777" w:rsidR="008D2951" w:rsidRDefault="006B7969" w:rsidP="008D2951">
      <w:pPr>
        <w:pStyle w:val="TableofFigures"/>
        <w:tabs>
          <w:tab w:val="right" w:leader="dot" w:pos="9629"/>
        </w:tabs>
        <w:rPr>
          <w:rFonts w:asciiTheme="minorHAnsi" w:hAnsiTheme="minorHAnsi"/>
          <w:b w:val="0"/>
          <w:noProof/>
        </w:rPr>
      </w:pPr>
      <w:hyperlink w:anchor="_Toc71665282" w:history="1">
        <w:r w:rsidR="008D2951" w:rsidRPr="00406E07">
          <w:rPr>
            <w:rStyle w:val="Hyperlink"/>
            <w:rFonts w:cstheme="minorHAnsi"/>
            <w:noProof/>
          </w:rPr>
          <w:t>Proposal 4</w:t>
        </w:r>
        <w:r w:rsidR="008D2951">
          <w:rPr>
            <w:rFonts w:asciiTheme="minorHAnsi" w:hAnsiTheme="minorHAnsi"/>
            <w:b w:val="0"/>
            <w:noProof/>
          </w:rPr>
          <w:tab/>
        </w:r>
        <w:r w:rsidR="008D2951" w:rsidRPr="00406E07">
          <w:rPr>
            <w:rStyle w:val="Hyperlink"/>
            <w:rFonts w:cstheme="minorHAnsi"/>
            <w:noProof/>
          </w:rPr>
          <w:t>For UE configured with DRX, higher layer signaling can configure SSSG that a UE monitors when coming out of DRX to monitor an ON duration.</w:t>
        </w:r>
      </w:hyperlink>
    </w:p>
    <w:p w14:paraId="6900D97B" w14:textId="77777777" w:rsidR="008D2951" w:rsidRDefault="006B7969" w:rsidP="008D2951">
      <w:pPr>
        <w:pStyle w:val="TableofFigures"/>
        <w:tabs>
          <w:tab w:val="right" w:leader="dot" w:pos="9629"/>
        </w:tabs>
        <w:rPr>
          <w:rFonts w:asciiTheme="minorHAnsi" w:hAnsiTheme="minorHAnsi"/>
          <w:b w:val="0"/>
          <w:noProof/>
        </w:rPr>
      </w:pPr>
      <w:hyperlink w:anchor="_Toc71665283" w:history="1">
        <w:r w:rsidR="008D2951" w:rsidRPr="00406E07">
          <w:rPr>
            <w:rStyle w:val="Hyperlink"/>
            <w:rFonts w:cstheme="minorHAnsi"/>
            <w:noProof/>
          </w:rPr>
          <w:t>Proposal 5</w:t>
        </w:r>
        <w:r w:rsidR="008D2951">
          <w:rPr>
            <w:rFonts w:asciiTheme="minorHAnsi" w:hAnsiTheme="minorHAnsi"/>
            <w:b w:val="0"/>
            <w:noProof/>
          </w:rPr>
          <w:tab/>
        </w:r>
        <w:r w:rsidR="008D2951" w:rsidRPr="00406E07">
          <w:rPr>
            <w:rStyle w:val="Hyperlink"/>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6B7969" w:rsidP="008D2951">
      <w:pPr>
        <w:pStyle w:val="TableofFigures"/>
        <w:tabs>
          <w:tab w:val="right" w:leader="dot" w:pos="9629"/>
        </w:tabs>
        <w:rPr>
          <w:rFonts w:asciiTheme="minorHAnsi" w:hAnsiTheme="minorHAnsi"/>
          <w:b w:val="0"/>
          <w:noProof/>
        </w:rPr>
      </w:pPr>
      <w:hyperlink w:anchor="_Toc71665284" w:history="1">
        <w:r w:rsidR="008D2951" w:rsidRPr="00406E07">
          <w:rPr>
            <w:rStyle w:val="Hyperlink"/>
            <w:rFonts w:cstheme="minorHAnsi"/>
            <w:noProof/>
          </w:rPr>
          <w:t>Proposal 6</w:t>
        </w:r>
        <w:r w:rsidR="008D2951">
          <w:rPr>
            <w:rFonts w:asciiTheme="minorHAnsi" w:hAnsiTheme="minorHAnsi"/>
            <w:b w:val="0"/>
            <w:noProof/>
          </w:rPr>
          <w:tab/>
        </w:r>
        <w:r w:rsidR="008D2951" w:rsidRPr="00406E07">
          <w:rPr>
            <w:rStyle w:val="Hyperlink"/>
            <w:rFonts w:cstheme="minorHAnsi"/>
            <w:noProof/>
          </w:rPr>
          <w:t>Support explicit indication of PDCCH monitoring adaptation via scheduling DCI format 1_1. FFS : DCI format 0_1.</w:t>
        </w:r>
      </w:hyperlink>
    </w:p>
    <w:p w14:paraId="16BF24CE" w14:textId="77777777" w:rsidR="008D2951" w:rsidRDefault="006B7969" w:rsidP="008D2951">
      <w:pPr>
        <w:pStyle w:val="TableofFigures"/>
        <w:tabs>
          <w:tab w:val="right" w:leader="dot" w:pos="9629"/>
        </w:tabs>
        <w:rPr>
          <w:rFonts w:asciiTheme="minorHAnsi" w:hAnsiTheme="minorHAnsi"/>
          <w:b w:val="0"/>
          <w:noProof/>
        </w:rPr>
      </w:pPr>
      <w:hyperlink w:anchor="_Toc71665285" w:history="1">
        <w:r w:rsidR="008D2951" w:rsidRPr="00406E07">
          <w:rPr>
            <w:rStyle w:val="Hyperlink"/>
            <w:rFonts w:cstheme="minorHAnsi"/>
            <w:noProof/>
          </w:rPr>
          <w:t>Proposal 7</w:t>
        </w:r>
        <w:r w:rsidR="008D2951">
          <w:rPr>
            <w:rFonts w:asciiTheme="minorHAnsi" w:hAnsiTheme="minorHAnsi"/>
            <w:b w:val="0"/>
            <w:noProof/>
          </w:rPr>
          <w:tab/>
        </w:r>
        <w:r w:rsidR="008D2951" w:rsidRPr="00406E07">
          <w:rPr>
            <w:rStyle w:val="Hyperlink"/>
            <w:rFonts w:cstheme="minorHAnsi"/>
            <w:noProof/>
          </w:rPr>
          <w:t>For self-scheduling, PCell’s scheduling DCI format 1_1 can indicate SSSG-switching/skipping for the primary cell.</w:t>
        </w:r>
      </w:hyperlink>
    </w:p>
    <w:p w14:paraId="3DF3BF1D" w14:textId="77777777" w:rsidR="008D2951" w:rsidRDefault="006B7969" w:rsidP="008D2951">
      <w:pPr>
        <w:pStyle w:val="TableofFigures"/>
        <w:tabs>
          <w:tab w:val="right" w:leader="dot" w:pos="9629"/>
        </w:tabs>
        <w:rPr>
          <w:rFonts w:asciiTheme="minorHAnsi" w:hAnsiTheme="minorHAnsi"/>
          <w:b w:val="0"/>
          <w:noProof/>
        </w:rPr>
      </w:pPr>
      <w:hyperlink w:anchor="_Toc71665286" w:history="1">
        <w:r w:rsidR="008D2951" w:rsidRPr="00406E07">
          <w:rPr>
            <w:rStyle w:val="Hyperlink"/>
            <w:rFonts w:cstheme="minorHAnsi"/>
            <w:noProof/>
          </w:rPr>
          <w:t>Proposal 8</w:t>
        </w:r>
        <w:r w:rsidR="008D2951">
          <w:rPr>
            <w:rFonts w:asciiTheme="minorHAnsi" w:hAnsiTheme="minorHAnsi"/>
            <w:b w:val="0"/>
            <w:noProof/>
          </w:rPr>
          <w:tab/>
        </w:r>
        <w:r w:rsidR="008D2951" w:rsidRPr="00406E07">
          <w:rPr>
            <w:rStyle w:val="Hyperlink"/>
            <w:rFonts w:cstheme="minorHAnsi"/>
            <w:noProof/>
          </w:rPr>
          <w:t>For self-scheduling, an SCell’s scheduling DCI format 1_1 can indicate SSSG-switching/skipping for the SCell.</w:t>
        </w:r>
      </w:hyperlink>
    </w:p>
    <w:p w14:paraId="4AF791ED" w14:textId="77777777" w:rsidR="008D2951" w:rsidRDefault="006B7969" w:rsidP="008D2951">
      <w:pPr>
        <w:pStyle w:val="TableofFigures"/>
        <w:tabs>
          <w:tab w:val="right" w:leader="dot" w:pos="9629"/>
        </w:tabs>
        <w:rPr>
          <w:rFonts w:asciiTheme="minorHAnsi" w:hAnsiTheme="minorHAnsi"/>
          <w:b w:val="0"/>
          <w:noProof/>
        </w:rPr>
      </w:pPr>
      <w:hyperlink w:anchor="_Toc71665287" w:history="1">
        <w:r w:rsidR="008D2951" w:rsidRPr="00406E07">
          <w:rPr>
            <w:rStyle w:val="Hyperlink"/>
            <w:rFonts w:cstheme="minorHAnsi"/>
            <w:noProof/>
          </w:rPr>
          <w:t>Proposal 9</w:t>
        </w:r>
        <w:r w:rsidR="008D2951">
          <w:rPr>
            <w:rFonts w:asciiTheme="minorHAnsi" w:hAnsiTheme="minorHAnsi"/>
            <w:b w:val="0"/>
            <w:noProof/>
          </w:rPr>
          <w:tab/>
        </w:r>
        <w:r w:rsidR="008D2951" w:rsidRPr="00406E07">
          <w:rPr>
            <w:rStyle w:val="Hyperlink"/>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Heading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ListParagraph"/>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ListParagraph"/>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Heading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lastRenderedPageBreak/>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Heading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ListParagraph"/>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ListParagraph"/>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ListParagraph"/>
        <w:numPr>
          <w:ilvl w:val="0"/>
          <w:numId w:val="64"/>
        </w:numPr>
        <w:spacing w:before="120" w:line="240" w:lineRule="auto"/>
        <w:contextualSpacing/>
        <w:rPr>
          <w:i/>
          <w:iCs/>
          <w:szCs w:val="20"/>
        </w:rPr>
      </w:pPr>
      <w:r>
        <w:rPr>
          <w:i/>
          <w:iCs/>
          <w:szCs w:val="20"/>
        </w:rPr>
        <w:t xml:space="preserve">Note: </w:t>
      </w:r>
      <w:proofErr w:type="spellStart"/>
      <w:r>
        <w:rPr>
          <w:i/>
          <w:iCs/>
          <w:szCs w:val="20"/>
        </w:rPr>
        <w:t>gNB</w:t>
      </w:r>
      <w:proofErr w:type="spellEnd"/>
      <w:r>
        <w:rPr>
          <w:i/>
          <w:iCs/>
          <w:szCs w:val="20"/>
        </w:rPr>
        <w:t xml:space="preserve">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Heading1"/>
        <w:rPr>
          <w:sz w:val="44"/>
        </w:rPr>
      </w:pPr>
      <w:bookmarkStart w:id="137"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137"/>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9"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lastRenderedPageBreak/>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138" w:name="_Toc529948048"/>
      <w:r>
        <w:rPr>
          <w:sz w:val="44"/>
        </w:rPr>
        <w:t>Reference</w:t>
      </w:r>
      <w:bookmarkEnd w:id="138"/>
    </w:p>
    <w:p w14:paraId="35C47BF4" w14:textId="4E0D7A8F"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Huawei, HiSilicon</w:t>
      </w:r>
    </w:p>
    <w:p w14:paraId="4C1911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2203330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lastRenderedPageBreak/>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139" w:name="_Ref47770244"/>
      <w:r>
        <w:t>RP-200938, “Revised WID: UE Power Saving Enhancements for NR”, MediaTek Inc., RAN#88</w:t>
      </w:r>
      <w:bookmarkEnd w:id="139"/>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140" w:name="_Toc529948049"/>
      <w:r>
        <w:rPr>
          <w:sz w:val="44"/>
        </w:rPr>
        <w:t>History</w:t>
      </w:r>
      <w:bookmarkEnd w:id="140"/>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20"/>
      <w:footerReference w:type="even" r:id="rId21"/>
      <w:footerReference w:type="default" r:id="rId22"/>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5C065" w14:textId="77777777" w:rsidR="006B7969" w:rsidRDefault="006B7969">
      <w:pPr>
        <w:spacing w:after="0" w:line="240" w:lineRule="auto"/>
      </w:pPr>
      <w:r>
        <w:separator/>
      </w:r>
    </w:p>
  </w:endnote>
  <w:endnote w:type="continuationSeparator" w:id="0">
    <w:p w14:paraId="3E7675C4" w14:textId="77777777" w:rsidR="006B7969" w:rsidRDefault="006B7969">
      <w:pPr>
        <w:spacing w:after="0" w:line="240" w:lineRule="auto"/>
      </w:pPr>
      <w:r>
        <w:continuationSeparator/>
      </w:r>
    </w:p>
  </w:endnote>
  <w:endnote w:type="continuationNotice" w:id="1">
    <w:p w14:paraId="09B3B8DC" w14:textId="77777777" w:rsidR="006B7969" w:rsidRDefault="006B79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2" w14:textId="77777777" w:rsidR="009040C2" w:rsidRDefault="009040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9040C2" w:rsidRDefault="009040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4" w14:textId="5E401EFA" w:rsidR="009040C2" w:rsidRDefault="009040C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96C88" w14:textId="77777777" w:rsidR="006B7969" w:rsidRDefault="006B7969">
      <w:pPr>
        <w:spacing w:after="0" w:line="240" w:lineRule="auto"/>
      </w:pPr>
      <w:r>
        <w:separator/>
      </w:r>
    </w:p>
  </w:footnote>
  <w:footnote w:type="continuationSeparator" w:id="0">
    <w:p w14:paraId="00B8B3AA" w14:textId="77777777" w:rsidR="006B7969" w:rsidRDefault="006B7969">
      <w:pPr>
        <w:spacing w:after="0" w:line="240" w:lineRule="auto"/>
      </w:pPr>
      <w:r>
        <w:continuationSeparator/>
      </w:r>
    </w:p>
  </w:footnote>
  <w:footnote w:type="continuationNotice" w:id="1">
    <w:p w14:paraId="1B3865B5" w14:textId="77777777" w:rsidR="006B7969" w:rsidRDefault="006B79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1" w14:textId="77777777" w:rsidR="009040C2" w:rsidRDefault="009040C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779F"/>
    <w:multiLevelType w:val="hybridMultilevel"/>
    <w:tmpl w:val="587872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18313ED1"/>
    <w:multiLevelType w:val="hybridMultilevel"/>
    <w:tmpl w:val="98F0BE4C"/>
    <w:lvl w:ilvl="0" w:tplc="A098537E">
      <w:start w:val="3"/>
      <w:numFmt w:val="bullet"/>
      <w:lvlText w:val=""/>
      <w:lvlJc w:val="left"/>
      <w:pPr>
        <w:ind w:left="360" w:hanging="360"/>
      </w:pPr>
      <w:rPr>
        <w:rFonts w:ascii="Wingdings" w:eastAsia="SimSun" w:hAnsi="Wingdings" w:cs="Times New Roman"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32416"/>
    <w:multiLevelType w:val="hybridMultilevel"/>
    <w:tmpl w:val="D24C3122"/>
    <w:lvl w:ilvl="0" w:tplc="BDB092A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4" w15:restartNumberingAfterBreak="0">
    <w:nsid w:val="1F553680"/>
    <w:multiLevelType w:val="hybridMultilevel"/>
    <w:tmpl w:val="246C9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3C751A4"/>
    <w:multiLevelType w:val="hybridMultilevel"/>
    <w:tmpl w:val="ECD2D2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3"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5"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2"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4A607E"/>
    <w:multiLevelType w:val="hybridMultilevel"/>
    <w:tmpl w:val="C9B6E844"/>
    <w:lvl w:ilvl="0" w:tplc="F33844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0"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5"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0"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9" w15:restartNumberingAfterBreak="0">
    <w:nsid w:val="5AEF5C0E"/>
    <w:multiLevelType w:val="hybridMultilevel"/>
    <w:tmpl w:val="1FDA6EF4"/>
    <w:lvl w:ilvl="0" w:tplc="08449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7"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83B6C6A"/>
    <w:multiLevelType w:val="hybridMultilevel"/>
    <w:tmpl w:val="0712B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2" w15:restartNumberingAfterBreak="0">
    <w:nsid w:val="68FE212C"/>
    <w:multiLevelType w:val="hybridMultilevel"/>
    <w:tmpl w:val="BBE009BE"/>
    <w:lvl w:ilvl="0" w:tplc="4E5CA9E4">
      <w:numFmt w:val="bullet"/>
      <w:lvlText w:val="-"/>
      <w:lvlJc w:val="left"/>
      <w:pPr>
        <w:ind w:left="684" w:hanging="420"/>
      </w:pPr>
      <w:rPr>
        <w:rFonts w:ascii="Times New Roman" w:eastAsia="MS Mincho" w:hAnsi="Times New Roman" w:cs="Times New Roman" w:hint="default"/>
      </w:rPr>
    </w:lvl>
    <w:lvl w:ilvl="1" w:tplc="04090003" w:tentative="1">
      <w:start w:val="1"/>
      <w:numFmt w:val="bullet"/>
      <w:lvlText w:val=""/>
      <w:lvlJc w:val="left"/>
      <w:pPr>
        <w:ind w:left="1104" w:hanging="420"/>
      </w:pPr>
      <w:rPr>
        <w:rFonts w:ascii="Wingdings" w:hAnsi="Wingdings" w:hint="default"/>
      </w:rPr>
    </w:lvl>
    <w:lvl w:ilvl="2" w:tplc="04090005"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3" w:tentative="1">
      <w:start w:val="1"/>
      <w:numFmt w:val="bullet"/>
      <w:lvlText w:val=""/>
      <w:lvlJc w:val="left"/>
      <w:pPr>
        <w:ind w:left="2364" w:hanging="420"/>
      </w:pPr>
      <w:rPr>
        <w:rFonts w:ascii="Wingdings" w:hAnsi="Wingdings" w:hint="default"/>
      </w:rPr>
    </w:lvl>
    <w:lvl w:ilvl="5" w:tplc="04090005"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3" w:tentative="1">
      <w:start w:val="1"/>
      <w:numFmt w:val="bullet"/>
      <w:lvlText w:val=""/>
      <w:lvlJc w:val="left"/>
      <w:pPr>
        <w:ind w:left="3624" w:hanging="420"/>
      </w:pPr>
      <w:rPr>
        <w:rFonts w:ascii="Wingdings" w:hAnsi="Wingdings" w:hint="default"/>
      </w:rPr>
    </w:lvl>
    <w:lvl w:ilvl="8" w:tplc="04090005" w:tentative="1">
      <w:start w:val="1"/>
      <w:numFmt w:val="bullet"/>
      <w:lvlText w:val=""/>
      <w:lvlJc w:val="left"/>
      <w:pPr>
        <w:ind w:left="4044" w:hanging="420"/>
      </w:pPr>
      <w:rPr>
        <w:rFonts w:ascii="Wingdings" w:hAnsi="Wingdings" w:hint="default"/>
      </w:rPr>
    </w:lvl>
  </w:abstractNum>
  <w:abstractNum w:abstractNumId="73"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C596D6F"/>
    <w:multiLevelType w:val="singleLevel"/>
    <w:tmpl w:val="6C596D6F"/>
    <w:lvl w:ilvl="0">
      <w:start w:val="1"/>
      <w:numFmt w:val="decimal"/>
      <w:suff w:val="space"/>
      <w:lvlText w:val="%1)"/>
      <w:lvlJc w:val="left"/>
    </w:lvl>
  </w:abstractNum>
  <w:abstractNum w:abstractNumId="77"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54D5460"/>
    <w:multiLevelType w:val="hybridMultilevel"/>
    <w:tmpl w:val="79844D9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5DC5658"/>
    <w:multiLevelType w:val="hybridMultilevel"/>
    <w:tmpl w:val="5E4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6"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0"/>
  </w:num>
  <w:num w:numId="3">
    <w:abstractNumId w:val="28"/>
  </w:num>
  <w:num w:numId="4">
    <w:abstractNumId w:val="71"/>
  </w:num>
  <w:num w:numId="5">
    <w:abstractNumId w:val="84"/>
  </w:num>
  <w:num w:numId="6">
    <w:abstractNumId w:val="44"/>
  </w:num>
  <w:num w:numId="7">
    <w:abstractNumId w:val="81"/>
  </w:num>
  <w:num w:numId="8">
    <w:abstractNumId w:val="35"/>
  </w:num>
  <w:num w:numId="9">
    <w:abstractNumId w:val="13"/>
  </w:num>
  <w:num w:numId="10">
    <w:abstractNumId w:val="30"/>
  </w:num>
  <w:num w:numId="11">
    <w:abstractNumId w:val="58"/>
  </w:num>
  <w:num w:numId="12">
    <w:abstractNumId w:val="48"/>
  </w:num>
  <w:num w:numId="13">
    <w:abstractNumId w:val="33"/>
  </w:num>
  <w:num w:numId="14">
    <w:abstractNumId w:val="15"/>
  </w:num>
  <w:num w:numId="15">
    <w:abstractNumId w:val="27"/>
  </w:num>
  <w:num w:numId="16">
    <w:abstractNumId w:val="77"/>
  </w:num>
  <w:num w:numId="17">
    <w:abstractNumId w:val="50"/>
  </w:num>
  <w:num w:numId="18">
    <w:abstractNumId w:val="29"/>
  </w:num>
  <w:num w:numId="19">
    <w:abstractNumId w:val="31"/>
  </w:num>
  <w:num w:numId="20">
    <w:abstractNumId w:val="68"/>
  </w:num>
  <w:num w:numId="21">
    <w:abstractNumId w:val="49"/>
  </w:num>
  <w:num w:numId="22">
    <w:abstractNumId w:val="78"/>
  </w:num>
  <w:num w:numId="23">
    <w:abstractNumId w:val="53"/>
  </w:num>
  <w:num w:numId="24">
    <w:abstractNumId w:val="16"/>
  </w:num>
  <w:num w:numId="25">
    <w:abstractNumId w:val="62"/>
  </w:num>
  <w:num w:numId="26">
    <w:abstractNumId w:val="73"/>
  </w:num>
  <w:num w:numId="27">
    <w:abstractNumId w:val="55"/>
  </w:num>
  <w:num w:numId="28">
    <w:abstractNumId w:val="17"/>
  </w:num>
  <w:num w:numId="29">
    <w:abstractNumId w:val="9"/>
  </w:num>
  <w:num w:numId="30">
    <w:abstractNumId w:val="34"/>
  </w:num>
  <w:num w:numId="31">
    <w:abstractNumId w:val="2"/>
  </w:num>
  <w:num w:numId="32">
    <w:abstractNumId w:val="45"/>
  </w:num>
  <w:num w:numId="33">
    <w:abstractNumId w:val="79"/>
  </w:num>
  <w:num w:numId="34">
    <w:abstractNumId w:val="87"/>
  </w:num>
  <w:num w:numId="35">
    <w:abstractNumId w:val="26"/>
  </w:num>
  <w:num w:numId="36">
    <w:abstractNumId w:val="40"/>
  </w:num>
  <w:num w:numId="37">
    <w:abstractNumId w:val="51"/>
  </w:num>
  <w:num w:numId="38">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1"/>
  </w:num>
  <w:num w:numId="41">
    <w:abstractNumId w:val="11"/>
  </w:num>
  <w:num w:numId="42">
    <w:abstractNumId w:val="51"/>
  </w:num>
  <w:num w:numId="43">
    <w:abstractNumId w:val="85"/>
  </w:num>
  <w:num w:numId="44">
    <w:abstractNumId w:val="39"/>
  </w:num>
  <w:num w:numId="45">
    <w:abstractNumId w:val="61"/>
  </w:num>
  <w:num w:numId="46">
    <w:abstractNumId w:val="66"/>
  </w:num>
  <w:num w:numId="47">
    <w:abstractNumId w:val="22"/>
  </w:num>
  <w:num w:numId="48">
    <w:abstractNumId w:val="75"/>
  </w:num>
  <w:num w:numId="49">
    <w:abstractNumId w:val="1"/>
  </w:num>
  <w:num w:numId="50">
    <w:abstractNumId w:val="54"/>
  </w:num>
  <w:num w:numId="51">
    <w:abstractNumId w:val="80"/>
  </w:num>
  <w:num w:numId="52">
    <w:abstractNumId w:val="36"/>
  </w:num>
  <w:num w:numId="53">
    <w:abstractNumId w:val="90"/>
  </w:num>
  <w:num w:numId="54">
    <w:abstractNumId w:val="32"/>
  </w:num>
  <w:num w:numId="55">
    <w:abstractNumId w:val="25"/>
  </w:num>
  <w:num w:numId="56">
    <w:abstractNumId w:val="70"/>
  </w:num>
  <w:num w:numId="57">
    <w:abstractNumId w:val="67"/>
  </w:num>
  <w:num w:numId="58">
    <w:abstractNumId w:val="46"/>
  </w:num>
  <w:num w:numId="59">
    <w:abstractNumId w:val="89"/>
  </w:num>
  <w:num w:numId="60">
    <w:abstractNumId w:val="88"/>
  </w:num>
  <w:num w:numId="61">
    <w:abstractNumId w:val="60"/>
  </w:num>
  <w:num w:numId="62">
    <w:abstractNumId w:val="56"/>
  </w:num>
  <w:num w:numId="63">
    <w:abstractNumId w:val="43"/>
  </w:num>
  <w:num w:numId="64">
    <w:abstractNumId w:val="24"/>
  </w:num>
  <w:num w:numId="65">
    <w:abstractNumId w:val="37"/>
  </w:num>
  <w:num w:numId="66">
    <w:abstractNumId w:val="57"/>
  </w:num>
  <w:num w:numId="67">
    <w:abstractNumId w:val="12"/>
  </w:num>
  <w:num w:numId="68">
    <w:abstractNumId w:val="64"/>
  </w:num>
  <w:num w:numId="69">
    <w:abstractNumId w:val="5"/>
  </w:num>
  <w:num w:numId="70">
    <w:abstractNumId w:val="74"/>
  </w:num>
  <w:num w:numId="71">
    <w:abstractNumId w:val="4"/>
  </w:num>
  <w:num w:numId="72">
    <w:abstractNumId w:val="47"/>
  </w:num>
  <w:num w:numId="73">
    <w:abstractNumId w:val="86"/>
  </w:num>
  <w:num w:numId="74">
    <w:abstractNumId w:val="63"/>
  </w:num>
  <w:num w:numId="75">
    <w:abstractNumId w:val="6"/>
  </w:num>
  <w:num w:numId="76">
    <w:abstractNumId w:val="38"/>
  </w:num>
  <w:num w:numId="77">
    <w:abstractNumId w:val="41"/>
  </w:num>
  <w:num w:numId="78">
    <w:abstractNumId w:val="23"/>
  </w:num>
  <w:num w:numId="79">
    <w:abstractNumId w:val="42"/>
  </w:num>
  <w:num w:numId="80">
    <w:abstractNumId w:val="52"/>
  </w:num>
  <w:num w:numId="81">
    <w:abstractNumId w:val="8"/>
  </w:num>
  <w:num w:numId="82">
    <w:abstractNumId w:val="19"/>
  </w:num>
  <w:num w:numId="83">
    <w:abstractNumId w:val="83"/>
  </w:num>
  <w:num w:numId="84">
    <w:abstractNumId w:val="76"/>
  </w:num>
  <w:num w:numId="85">
    <w:abstractNumId w:val="18"/>
  </w:num>
  <w:num w:numId="86">
    <w:abstractNumId w:val="69"/>
  </w:num>
  <w:num w:numId="87">
    <w:abstractNumId w:val="82"/>
  </w:num>
  <w:num w:numId="88">
    <w:abstractNumId w:val="3"/>
  </w:num>
  <w:num w:numId="89">
    <w:abstractNumId w:val="7"/>
  </w:num>
  <w:num w:numId="90">
    <w:abstractNumId w:val="72"/>
  </w:num>
  <w:num w:numId="91">
    <w:abstractNumId w:val="57"/>
  </w:num>
  <w:num w:numId="92">
    <w:abstractNumId w:val="59"/>
  </w:num>
  <w:num w:numId="93">
    <w:abstractNumId w:val="14"/>
  </w:num>
  <w:num w:numId="94">
    <w:abstractNumId w:val="10"/>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沈晓冬">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oNotDisplayPageBoundaries/>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145"/>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3F0"/>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835"/>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0E"/>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2D"/>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87D"/>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6FE"/>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987"/>
    <w:rsid w:val="000A2D70"/>
    <w:rsid w:val="000A2DE1"/>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E92"/>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086"/>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4B2"/>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52D"/>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35C"/>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8CE"/>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E3C"/>
    <w:rsid w:val="001A3F0F"/>
    <w:rsid w:val="001A3FA5"/>
    <w:rsid w:val="001A438D"/>
    <w:rsid w:val="001A44F6"/>
    <w:rsid w:val="001A452F"/>
    <w:rsid w:val="001A462D"/>
    <w:rsid w:val="001A4857"/>
    <w:rsid w:val="001A4EDF"/>
    <w:rsid w:val="001A5308"/>
    <w:rsid w:val="001A5E44"/>
    <w:rsid w:val="001A5FB0"/>
    <w:rsid w:val="001A6164"/>
    <w:rsid w:val="001A61A0"/>
    <w:rsid w:val="001A64B2"/>
    <w:rsid w:val="001A676C"/>
    <w:rsid w:val="001A6AFE"/>
    <w:rsid w:val="001A6E27"/>
    <w:rsid w:val="001A6EF3"/>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0FD"/>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9AE"/>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551"/>
    <w:rsid w:val="002119D6"/>
    <w:rsid w:val="00211D31"/>
    <w:rsid w:val="00211DD9"/>
    <w:rsid w:val="00211ED0"/>
    <w:rsid w:val="002120D3"/>
    <w:rsid w:val="002121C0"/>
    <w:rsid w:val="00212816"/>
    <w:rsid w:val="00212D39"/>
    <w:rsid w:val="002130A9"/>
    <w:rsid w:val="002130BD"/>
    <w:rsid w:val="00213851"/>
    <w:rsid w:val="00214298"/>
    <w:rsid w:val="002144DA"/>
    <w:rsid w:val="00214D02"/>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4F"/>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03C"/>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D67"/>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594"/>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A93"/>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4A3"/>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B2"/>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4C95"/>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60"/>
    <w:rsid w:val="003843DE"/>
    <w:rsid w:val="00384747"/>
    <w:rsid w:val="0038478A"/>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66F"/>
    <w:rsid w:val="003926BE"/>
    <w:rsid w:val="003929BE"/>
    <w:rsid w:val="00392A1F"/>
    <w:rsid w:val="00392A63"/>
    <w:rsid w:val="00392D1A"/>
    <w:rsid w:val="00392DB8"/>
    <w:rsid w:val="00393000"/>
    <w:rsid w:val="003934DC"/>
    <w:rsid w:val="0039380B"/>
    <w:rsid w:val="00393844"/>
    <w:rsid w:val="00393A68"/>
    <w:rsid w:val="00393B78"/>
    <w:rsid w:val="00393C12"/>
    <w:rsid w:val="00393EF8"/>
    <w:rsid w:val="00393F08"/>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C47"/>
    <w:rsid w:val="003A5EC6"/>
    <w:rsid w:val="003A6330"/>
    <w:rsid w:val="003A6619"/>
    <w:rsid w:val="003A6717"/>
    <w:rsid w:val="003A6CC0"/>
    <w:rsid w:val="003A6E3F"/>
    <w:rsid w:val="003A71E1"/>
    <w:rsid w:val="003A76A9"/>
    <w:rsid w:val="003A76B9"/>
    <w:rsid w:val="003A7747"/>
    <w:rsid w:val="003B0299"/>
    <w:rsid w:val="003B02E0"/>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DA4"/>
    <w:rsid w:val="00444F5E"/>
    <w:rsid w:val="0044503E"/>
    <w:rsid w:val="004450DE"/>
    <w:rsid w:val="00445189"/>
    <w:rsid w:val="00445513"/>
    <w:rsid w:val="00445625"/>
    <w:rsid w:val="00445636"/>
    <w:rsid w:val="004458EA"/>
    <w:rsid w:val="00445907"/>
    <w:rsid w:val="00445CFF"/>
    <w:rsid w:val="00445D2E"/>
    <w:rsid w:val="00445E56"/>
    <w:rsid w:val="00445EBF"/>
    <w:rsid w:val="00445F9D"/>
    <w:rsid w:val="004462AF"/>
    <w:rsid w:val="00446424"/>
    <w:rsid w:val="00446462"/>
    <w:rsid w:val="0044662A"/>
    <w:rsid w:val="00446A6B"/>
    <w:rsid w:val="00446B46"/>
    <w:rsid w:val="00446B62"/>
    <w:rsid w:val="00446B96"/>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2F"/>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0BC"/>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3AB"/>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0C27"/>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840"/>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BAD"/>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0BA"/>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230"/>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BE8"/>
    <w:rsid w:val="00674F65"/>
    <w:rsid w:val="0067512F"/>
    <w:rsid w:val="006754D4"/>
    <w:rsid w:val="00675652"/>
    <w:rsid w:val="006757BC"/>
    <w:rsid w:val="006758E5"/>
    <w:rsid w:val="00675ECB"/>
    <w:rsid w:val="00675EDE"/>
    <w:rsid w:val="00675FBC"/>
    <w:rsid w:val="0067649C"/>
    <w:rsid w:val="006767B8"/>
    <w:rsid w:val="00676B7A"/>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3F7"/>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969"/>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4F85"/>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CAA"/>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853"/>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5F4F"/>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9FD"/>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93A"/>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08CD"/>
    <w:rsid w:val="0083179C"/>
    <w:rsid w:val="00832142"/>
    <w:rsid w:val="00832C18"/>
    <w:rsid w:val="00832CAF"/>
    <w:rsid w:val="00832CBC"/>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1F58"/>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219"/>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0A45"/>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716"/>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3CD2"/>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0C2"/>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3D9"/>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6F96"/>
    <w:rsid w:val="00917BB3"/>
    <w:rsid w:val="00917E26"/>
    <w:rsid w:val="0092019E"/>
    <w:rsid w:val="00920536"/>
    <w:rsid w:val="0092072E"/>
    <w:rsid w:val="0092073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6F71"/>
    <w:rsid w:val="009573C1"/>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162"/>
    <w:rsid w:val="00970588"/>
    <w:rsid w:val="009709A1"/>
    <w:rsid w:val="00970DB3"/>
    <w:rsid w:val="00970E5B"/>
    <w:rsid w:val="00970F7A"/>
    <w:rsid w:val="00970FE3"/>
    <w:rsid w:val="009712D0"/>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A4C"/>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7D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303"/>
    <w:rsid w:val="009C0667"/>
    <w:rsid w:val="009C0BC1"/>
    <w:rsid w:val="009C0DBE"/>
    <w:rsid w:val="009C0DCC"/>
    <w:rsid w:val="009C186C"/>
    <w:rsid w:val="009C19BC"/>
    <w:rsid w:val="009C19D2"/>
    <w:rsid w:val="009C1BF9"/>
    <w:rsid w:val="009C1D4B"/>
    <w:rsid w:val="009C1E0C"/>
    <w:rsid w:val="009C1EB1"/>
    <w:rsid w:val="009C1EDF"/>
    <w:rsid w:val="009C2679"/>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5A"/>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4F5A"/>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FA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80"/>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EBF"/>
    <w:rsid w:val="00A84EF0"/>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649"/>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4F0F"/>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A1B"/>
    <w:rsid w:val="00B74EC0"/>
    <w:rsid w:val="00B75145"/>
    <w:rsid w:val="00B75542"/>
    <w:rsid w:val="00B75667"/>
    <w:rsid w:val="00B75863"/>
    <w:rsid w:val="00B75A5C"/>
    <w:rsid w:val="00B75F9D"/>
    <w:rsid w:val="00B760E7"/>
    <w:rsid w:val="00B76193"/>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20D"/>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900"/>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3EC5"/>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03A"/>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9D5"/>
    <w:rsid w:val="00CF3D1F"/>
    <w:rsid w:val="00CF3E2B"/>
    <w:rsid w:val="00CF3F01"/>
    <w:rsid w:val="00CF4050"/>
    <w:rsid w:val="00CF41AE"/>
    <w:rsid w:val="00CF4313"/>
    <w:rsid w:val="00CF495B"/>
    <w:rsid w:val="00CF4B3B"/>
    <w:rsid w:val="00CF4DD7"/>
    <w:rsid w:val="00CF4F02"/>
    <w:rsid w:val="00CF4F88"/>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EB2"/>
    <w:rsid w:val="00D441BE"/>
    <w:rsid w:val="00D4429F"/>
    <w:rsid w:val="00D44A5C"/>
    <w:rsid w:val="00D4505D"/>
    <w:rsid w:val="00D454BF"/>
    <w:rsid w:val="00D45B68"/>
    <w:rsid w:val="00D45D51"/>
    <w:rsid w:val="00D45F33"/>
    <w:rsid w:val="00D461CE"/>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596"/>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07A"/>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D53"/>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DBF"/>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408"/>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11"/>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711"/>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2D8"/>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A4B"/>
    <w:rsid w:val="00EE6EA1"/>
    <w:rsid w:val="00EE6EA5"/>
    <w:rsid w:val="00EE6F69"/>
    <w:rsid w:val="00EE752C"/>
    <w:rsid w:val="00EE769C"/>
    <w:rsid w:val="00EE7847"/>
    <w:rsid w:val="00EE79AA"/>
    <w:rsid w:val="00EE7D91"/>
    <w:rsid w:val="00EE7ECE"/>
    <w:rsid w:val="00EE7F2E"/>
    <w:rsid w:val="00EF0299"/>
    <w:rsid w:val="00EF0717"/>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775"/>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1D9"/>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B7DCE"/>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45"/>
    <w:rsid w:val="00FE0657"/>
    <w:rsid w:val="00FE0D43"/>
    <w:rsid w:val="00FE0E98"/>
    <w:rsid w:val="00FE15F5"/>
    <w:rsid w:val="00FE1660"/>
    <w:rsid w:val="00FE1728"/>
    <w:rsid w:val="00FE22FE"/>
    <w:rsid w:val="00FE2454"/>
    <w:rsid w:val="00FE24A0"/>
    <w:rsid w:val="00FE24C0"/>
    <w:rsid w:val="00FE26E8"/>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1"/>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sid w:val="00FE0645"/>
    <w:rPr>
      <w:rFonts w:ascii="Yu Gothic Medium" w:eastAsia="Yu Gothic Medium" w:hAnsi="Yu Gothic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xls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TSG_RAN/TSGR_88e/Docs/RP-200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7419.zip"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0DF83E-C03C-463B-B87C-89C971898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9AFC9-3B20-4522-B38B-8AB7DD462930}">
  <ds:schemaRefs>
    <ds:schemaRef ds:uri="http://schemas.openxmlformats.org/officeDocument/2006/bibliography"/>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66</Pages>
  <Words>22951</Words>
  <Characters>130821</Characters>
  <Application>Microsoft Office Word</Application>
  <DocSecurity>0</DocSecurity>
  <Lines>1090</Lines>
  <Paragraphs>306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vivo</Company>
  <LinksUpToDate>false</LinksUpToDate>
  <CharactersWithSpaces>153466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Wooseok Nam</cp:lastModifiedBy>
  <cp:revision>42</cp:revision>
  <cp:lastPrinted>2020-10-27T02:39:00Z</cp:lastPrinted>
  <dcterms:created xsi:type="dcterms:W3CDTF">2021-05-21T22:47:00Z</dcterms:created>
  <dcterms:modified xsi:type="dcterms:W3CDTF">2021-05-23T22:24:00Z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1621404143</vt:lpwstr>
  </property>
</Properties>
</file>