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4E4F14C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proofErr w:type="gramStart"/>
      <w:r w:rsidRPr="007816CF">
        <w:rPr>
          <w:szCs w:val="20"/>
          <w:lang w:eastAsia="zh-CN"/>
        </w:rPr>
        <w:t>gNB</w:t>
      </w:r>
      <w:proofErr w:type="spellEnd"/>
      <w:r w:rsidRPr="007816CF">
        <w:rPr>
          <w:szCs w:val="20"/>
          <w:lang w:eastAsia="zh-CN"/>
        </w:rPr>
        <w:t>.</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 xml:space="preserve">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xml:space="preserve">. Details should be discussed further including e.g. how long implicit PDCCH monitoring adaptation triggered by SR </w:t>
            </w:r>
            <w:proofErr w:type="gramStart"/>
            <w:r>
              <w:rPr>
                <w:bCs/>
                <w:lang w:eastAsia="zh-CN"/>
              </w:rPr>
              <w:t>has to</w:t>
            </w:r>
            <w:proofErr w:type="gramEnd"/>
            <w:r>
              <w:rPr>
                <w:bCs/>
                <w:lang w:eastAsia="zh-CN"/>
              </w:rPr>
              <w:t xml:space="preserve">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w:t>
            </w:r>
            <w:proofErr w:type="gramStart"/>
            <w:r w:rsidRPr="00BC1900">
              <w:t>But,</w:t>
            </w:r>
            <w:proofErr w:type="gramEnd"/>
            <w:r w:rsidRPr="00BC1900">
              <w:t xml:space="preserve">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SCell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SCell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1-1</w:t>
      </w:r>
      <w:proofErr w:type="gramStart"/>
      <w:r>
        <w:rPr>
          <w:rFonts w:eastAsiaTheme="minorEastAsia"/>
          <w:lang w:val="en-GB" w:eastAsia="zh-CN"/>
        </w:rPr>
        <w:t xml:space="preserve">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xml:space="preserve">. </w:t>
      </w:r>
      <w:proofErr w:type="gramStart"/>
      <w:r w:rsidR="00AD4B37">
        <w:rPr>
          <w:rFonts w:eastAsiaTheme="minorEastAsia"/>
          <w:lang w:val="en-GB" w:eastAsia="zh-CN"/>
        </w:rPr>
        <w:t>So</w:t>
      </w:r>
      <w:proofErr w:type="gramEnd"/>
      <w:r w:rsidR="00AD4B37">
        <w:rPr>
          <w:rFonts w:eastAsiaTheme="minorEastAsia"/>
          <w:lang w:val="en-GB" w:eastAsia="zh-CN"/>
        </w:rPr>
        <w:t xml:space="preserve">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w:t>
      </w:r>
      <w:proofErr w:type="gramStart"/>
      <w:r>
        <w:t>Therefore</w:t>
      </w:r>
      <w:proofErr w:type="gramEnd"/>
      <w:r>
        <w:t xml:space="preserv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 xml:space="preserve">a </w:t>
            </w:r>
            <w:proofErr w:type="gramStart"/>
            <w:r w:rsidR="005763AB">
              <w:rPr>
                <w:bCs/>
                <w:lang w:eastAsia="zh-CN"/>
              </w:rPr>
              <w:t>generic comments</w:t>
            </w:r>
            <w:proofErr w:type="gramEnd"/>
            <w:r w:rsidR="005763AB">
              <w:rPr>
                <w:bCs/>
                <w:lang w:eastAsia="zh-CN"/>
              </w:rPr>
              <w:t xml:space="preserve"> that i</w:t>
            </w:r>
            <w:r w:rsidR="005763AB">
              <w:t>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w:t>
            </w:r>
            <w:proofErr w:type="gramStart"/>
            <w:r w:rsidR="005763AB">
              <w:t xml:space="preserve">. </w:t>
            </w:r>
            <w:r w:rsidR="005763AB">
              <w:rPr>
                <w:rFonts w:eastAsiaTheme="minorEastAsia"/>
                <w:lang w:val="en-GB" w:eastAsia="zh-CN"/>
              </w:rPr>
              <w:t>”</w:t>
            </w:r>
            <w:proofErr w:type="gramEnd"/>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proofErr w:type="gramStart"/>
            <w:r w:rsidR="00D461CE">
              <w:rPr>
                <w:rFonts w:hint="eastAsia"/>
                <w:b/>
                <w:highlight w:val="yellow"/>
                <w:lang w:eastAsia="zh-CN"/>
              </w:rPr>
              <w:t>c</w:t>
            </w:r>
            <w:r w:rsidR="003904A5">
              <w:rPr>
                <w:b/>
                <w:highlight w:val="yellow"/>
                <w:lang w:eastAsia="zh-CN"/>
              </w:rPr>
              <w:t xml:space="preserve">. </w:t>
            </w:r>
            <w:r w:rsidR="00D461CE" w:rsidRPr="00D461CE">
              <w:t>.</w:t>
            </w:r>
            <w:proofErr w:type="gramEnd"/>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uawei, Hisilicon</w:t>
            </w:r>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w:t>
            </w:r>
            <w:proofErr w:type="gramStart"/>
            <w:r>
              <w:rPr>
                <w:rFonts w:eastAsiaTheme="minorEastAsia"/>
                <w:lang w:val="en-GB" w:eastAsia="zh-CN"/>
              </w:rPr>
              <w:t xml:space="preserve">b,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xml:space="preserve">. </w:t>
            </w:r>
            <w:proofErr w:type="gramStart"/>
            <w:r>
              <w:rPr>
                <w:lang w:eastAsia="zh-CN"/>
              </w:rPr>
              <w:t>However</w:t>
            </w:r>
            <w:proofErr w:type="gramEnd"/>
            <w:r>
              <w:rPr>
                <w:lang w:eastAsia="zh-CN"/>
              </w:rPr>
              <w:t xml:space="preserve">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w:t>
      </w:r>
      <w:proofErr w:type="gramStart"/>
      <w:r w:rsidR="00FE0645">
        <w:rPr>
          <w:rFonts w:eastAsiaTheme="minorEastAsia"/>
          <w:lang w:val="en-GB" w:eastAsia="zh-CN"/>
        </w:rPr>
        <w:t>email..</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Paragraph"/>
                  <w:widowControl w:val="0"/>
                  <w:numPr>
                    <w:ilvl w:val="2"/>
                    <w:numId w:val="66"/>
                  </w:numPr>
                  <w:spacing w:line="240" w:lineRule="auto"/>
                  <w:ind w:left="1260" w:hanging="420"/>
                  <w:jc w:val="both"/>
                </w:pPr>
              </w:pPrChange>
            </w:pPr>
            <w:proofErr w:type="gramStart"/>
            <w:ins w:id="33" w:author="沈晓冬" w:date="2021-05-21T08:48:00Z">
              <w:r>
                <w:rPr>
                  <w:color w:val="FF0000"/>
                </w:rPr>
                <w:t>FFS :</w:t>
              </w:r>
              <w:proofErr w:type="gramEnd"/>
              <w:r>
                <w:rPr>
                  <w:color w:val="FF0000"/>
                </w:rPr>
                <w:t xml:space="preserve">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lastRenderedPageBreak/>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54"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58" w:author="沈晓冬" w:date="2021-05-21T08:55:00Z">
                <w:pPr>
                  <w:pStyle w:val="ListParagraph"/>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60"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Huawei/HiSilicon</w:t>
      </w:r>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 xml:space="preserve">DCI Format 1_1 (SCell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Pr>
          <w:lang w:eastAsia="zh-CN"/>
        </w:rPr>
        <w:t>b:</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lastRenderedPageBreak/>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Huawei/HiSilicon</w:t>
      </w:r>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sidR="00592F81">
        <w:rPr>
          <w:lang w:eastAsia="zh-CN"/>
        </w:rPr>
        <w:t>c</w:t>
      </w:r>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67" w:author="沈晓冬" w:date="2021-05-20T22:43:00Z">
                <w:pPr>
                  <w:pStyle w:val="ListParagraph"/>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Support proposal 1-1</w:t>
            </w:r>
            <w:proofErr w:type="gramStart"/>
            <w:r>
              <w:rPr>
                <w:bCs/>
                <w:lang w:eastAsia="zh-CN"/>
              </w:rPr>
              <w:t>a(</w:t>
            </w:r>
            <w:proofErr w:type="gramEnd"/>
            <w:r>
              <w:rPr>
                <w:bCs/>
                <w:lang w:eastAsia="zh-CN"/>
              </w:rPr>
              <w:t xml:space="preserve">option 2), with remove of the FFS. The main bullet is PDCCH schedules data (i.e., scheduling DCI), which is USS by default. The CSS and USS discussion </w:t>
            </w:r>
            <w:proofErr w:type="gramStart"/>
            <w:r>
              <w:rPr>
                <w:bCs/>
                <w:lang w:eastAsia="zh-CN"/>
              </w:rPr>
              <w:t>is</w:t>
            </w:r>
            <w:proofErr w:type="gramEnd"/>
            <w:r>
              <w:rPr>
                <w:bCs/>
                <w:lang w:eastAsia="zh-CN"/>
              </w:rPr>
              <w:t xml:space="preserve"> mainly on non-scheduling DCI (2-0, 2-6 and 1-1 with </w:t>
            </w:r>
            <w:proofErr w:type="spellStart"/>
            <w:r>
              <w:rPr>
                <w:bCs/>
                <w:lang w:eastAsia="zh-CN"/>
              </w:rPr>
              <w:t>Scell</w:t>
            </w:r>
            <w:proofErr w:type="spellEnd"/>
            <w:r>
              <w:rPr>
                <w:bCs/>
                <w:lang w:eastAsia="zh-CN"/>
              </w:rPr>
              <w:t xml:space="preserve"> dormancy). </w:t>
            </w:r>
            <w:proofErr w:type="gramStart"/>
            <w:r>
              <w:rPr>
                <w:bCs/>
                <w:lang w:eastAsia="zh-CN"/>
              </w:rPr>
              <w:t>Therefore</w:t>
            </w:r>
            <w:proofErr w:type="gramEnd"/>
            <w:r>
              <w:rPr>
                <w:bCs/>
                <w:lang w:eastAsia="zh-CN"/>
              </w:rPr>
              <w:t xml:space="preserve"> the FFS </w:t>
            </w:r>
            <w:r>
              <w:rPr>
                <w:bCs/>
                <w:lang w:eastAsia="zh-CN"/>
              </w:rPr>
              <w:lastRenderedPageBreak/>
              <w:t xml:space="preserve">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t xml:space="preserve">Do not support proposal 1-2c. If DCI 2-6 is limited to </w:t>
            </w:r>
            <w:proofErr w:type="spellStart"/>
            <w:r>
              <w:rPr>
                <w:bCs/>
                <w:lang w:eastAsia="zh-CN"/>
              </w:rPr>
              <w:t>out side</w:t>
            </w:r>
            <w:proofErr w:type="spell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w:t>
            </w:r>
            <w:proofErr w:type="gramStart"/>
            <w:r>
              <w:rPr>
                <w:bCs/>
                <w:lang w:eastAsia="zh-CN"/>
              </w:rPr>
              <w:t>On</w:t>
            </w:r>
            <w:proofErr w:type="gramEnd"/>
            <w:r>
              <w:rPr>
                <w:bCs/>
                <w:lang w:eastAsia="zh-CN"/>
              </w:rPr>
              <w:t xml:space="preserve"> duration. </w:t>
            </w:r>
            <w:proofErr w:type="spellStart"/>
            <w:r>
              <w:rPr>
                <w:bCs/>
                <w:lang w:eastAsia="zh-CN"/>
              </w:rPr>
              <w:t>gNB</w:t>
            </w:r>
            <w:proofErr w:type="spell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w:t>
            </w:r>
            <w:r>
              <w:rPr>
                <w:bCs/>
                <w:lang w:eastAsia="zh-CN"/>
              </w:rPr>
              <w:t>1</w:t>
            </w:r>
            <w:proofErr w:type="gramStart"/>
            <w:r w:rsidRPr="0049602F">
              <w:rPr>
                <w:bCs/>
                <w:lang w:eastAsia="zh-CN"/>
              </w:rPr>
              <w:t>)</w:t>
            </w:r>
            <w:r>
              <w:rPr>
                <w:bCs/>
                <w:lang w:eastAsia="zh-CN"/>
              </w:rPr>
              <w:t xml:space="preserve">  with</w:t>
            </w:r>
            <w:proofErr w:type="gramEnd"/>
            <w:r>
              <w:rPr>
                <w:bCs/>
                <w:lang w:eastAsia="zh-CN"/>
              </w:rPr>
              <w:t xml:space="preserve">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684B1B6C" w:rsidR="006C2155" w:rsidRDefault="00A84EF0" w:rsidP="003074A3">
            <w:pPr>
              <w:rPr>
                <w:bCs/>
                <w:lang w:eastAsia="zh-CN"/>
              </w:rPr>
            </w:pPr>
            <w:r>
              <w:rPr>
                <w:bCs/>
                <w:lang w:eastAsia="zh-CN"/>
              </w:rPr>
              <w:t>Samsung</w:t>
            </w:r>
          </w:p>
        </w:tc>
        <w:tc>
          <w:tcPr>
            <w:tcW w:w="7840" w:type="dxa"/>
          </w:tcPr>
          <w:p w14:paraId="34EC8351" w14:textId="77777777" w:rsidR="00A84EF0" w:rsidRDefault="00A84EF0" w:rsidP="00A84EF0">
            <w:pPr>
              <w:rPr>
                <w:bCs/>
              </w:rPr>
            </w:pPr>
            <w:r>
              <w:t xml:space="preserve">Support </w:t>
            </w:r>
            <w:r>
              <w:rPr>
                <w:bCs/>
              </w:rPr>
              <w:t xml:space="preserve">proposal 1-1a (option 1) with FFS for PDCCH skipping as the views diverse a lot. But we are OK to compromise to Option 2 for the sake of progress. </w:t>
            </w:r>
          </w:p>
          <w:p w14:paraId="70769A68" w14:textId="77777777" w:rsidR="00A84EF0" w:rsidRDefault="00A84EF0" w:rsidP="00A84EF0">
            <w:pPr>
              <w:rPr>
                <w:bCs/>
              </w:rPr>
            </w:pPr>
            <w:r>
              <w:rPr>
                <w:bCs/>
              </w:rPr>
              <w:t xml:space="preserve">For 1-1b/c, it’s not clear whether we support them separately or jointly based on common design as discussed in 1-1a. We assume they are alternatives as next step for 1-1a. </w:t>
            </w:r>
          </w:p>
          <w:p w14:paraId="110E7BC6" w14:textId="77777777" w:rsidR="00A84EF0" w:rsidRDefault="00A84EF0" w:rsidP="00A84EF0">
            <w:pPr>
              <w:pStyle w:val="ListParagraph"/>
              <w:numPr>
                <w:ilvl w:val="0"/>
                <w:numId w:val="94"/>
              </w:numPr>
              <w:spacing w:after="160" w:line="256" w:lineRule="auto"/>
              <w:contextualSpacing/>
              <w:rPr>
                <w:bCs/>
              </w:rPr>
            </w:pPr>
            <w:r w:rsidRPr="00EF68AF">
              <w:rPr>
                <w:bCs/>
              </w:rPr>
              <w:t xml:space="preserve">We are fine with the direction of 1-1b, but the idea of ‘dormant SSSG’ is not clear. Is it required to be associated with any SS sets? We suggest to clarify the details or examples of configuration necessary for it. From our view, we think it’s just empty </w:t>
            </w:r>
            <w:r w:rsidRPr="00EF68AF">
              <w:rPr>
                <w:bCs/>
              </w:rPr>
              <w:lastRenderedPageBreak/>
              <w:t>SSSG. So, we don’t know why there will be dense/sparse configuration in Apple’s comments.</w:t>
            </w:r>
            <w:r>
              <w:rPr>
                <w:bCs/>
              </w:rPr>
              <w:t xml:space="preserve"> </w:t>
            </w:r>
          </w:p>
          <w:p w14:paraId="3B2975B0" w14:textId="031E91A4" w:rsidR="006C2155" w:rsidRPr="009B57D0" w:rsidRDefault="00A84EF0" w:rsidP="009B57D0">
            <w:pPr>
              <w:pStyle w:val="ListParagraph"/>
              <w:numPr>
                <w:ilvl w:val="0"/>
                <w:numId w:val="94"/>
              </w:numPr>
              <w:spacing w:after="160" w:line="256" w:lineRule="auto"/>
              <w:contextualSpacing/>
              <w:rPr>
                <w:bCs/>
              </w:rPr>
            </w:pPr>
            <w:r>
              <w:rPr>
                <w:bCs/>
              </w:rPr>
              <w:t xml:space="preserve">For 1-1c, we don’t support to indicate the skip duration directly. We don’t see the needs to consider dynamic skipping duration. </w:t>
            </w:r>
          </w:p>
        </w:tc>
      </w:tr>
      <w:tr w:rsidR="00393000" w:rsidRPr="0049602F" w14:paraId="127E01E5" w14:textId="77777777" w:rsidTr="00393000">
        <w:tc>
          <w:tcPr>
            <w:tcW w:w="2122" w:type="dxa"/>
          </w:tcPr>
          <w:p w14:paraId="760EBD85" w14:textId="77777777" w:rsidR="00393000" w:rsidRDefault="00393000" w:rsidP="009040C2">
            <w:pPr>
              <w:rPr>
                <w:bCs/>
                <w:lang w:eastAsia="zh-CN"/>
              </w:rPr>
            </w:pPr>
            <w:r>
              <w:rPr>
                <w:bCs/>
                <w:lang w:eastAsia="zh-CN"/>
              </w:rPr>
              <w:lastRenderedPageBreak/>
              <w:t>CATT</w:t>
            </w:r>
          </w:p>
        </w:tc>
        <w:tc>
          <w:tcPr>
            <w:tcW w:w="7840" w:type="dxa"/>
          </w:tcPr>
          <w:p w14:paraId="2E8987DC" w14:textId="77777777" w:rsidR="00393000" w:rsidRDefault="00393000" w:rsidP="009040C2">
            <w:pPr>
              <w:rPr>
                <w:bCs/>
                <w:lang w:eastAsia="zh-CN"/>
              </w:rPr>
            </w:pPr>
            <w:r>
              <w:rPr>
                <w:bCs/>
                <w:lang w:eastAsia="zh-CN"/>
              </w:rPr>
              <w:t>Proposal 1-1a (option 2)</w:t>
            </w:r>
          </w:p>
          <w:p w14:paraId="6D2DD62A" w14:textId="77777777" w:rsidR="00393000" w:rsidRPr="0049602F" w:rsidRDefault="00393000" w:rsidP="009040C2">
            <w:pPr>
              <w:rPr>
                <w:bCs/>
                <w:lang w:eastAsia="zh-CN"/>
              </w:rPr>
            </w:pPr>
            <w:r>
              <w:rPr>
                <w:bCs/>
                <w:lang w:eastAsia="zh-CN"/>
              </w:rPr>
              <w:t>Proposal 1-1c without any FFS points.</w:t>
            </w:r>
          </w:p>
        </w:tc>
      </w:tr>
      <w:tr w:rsidR="00F77775" w:rsidRPr="0049602F" w14:paraId="522DA02C" w14:textId="77777777" w:rsidTr="00393000">
        <w:tc>
          <w:tcPr>
            <w:tcW w:w="2122" w:type="dxa"/>
          </w:tcPr>
          <w:p w14:paraId="5B9C138C" w14:textId="3AD9240D" w:rsidR="00F77775" w:rsidRDefault="00F77775" w:rsidP="009040C2">
            <w:pPr>
              <w:rPr>
                <w:bCs/>
                <w:lang w:eastAsia="zh-CN"/>
              </w:rPr>
            </w:pPr>
            <w:r>
              <w:rPr>
                <w:bCs/>
                <w:lang w:eastAsia="zh-CN"/>
              </w:rPr>
              <w:t>Nokia</w:t>
            </w:r>
          </w:p>
        </w:tc>
        <w:tc>
          <w:tcPr>
            <w:tcW w:w="7840" w:type="dxa"/>
          </w:tcPr>
          <w:p w14:paraId="35D06D8A" w14:textId="785BC900" w:rsidR="009040C2" w:rsidRDefault="009040C2" w:rsidP="009040C2">
            <w:pPr>
              <w:rPr>
                <w:bCs/>
                <w:lang w:eastAsia="zh-CN"/>
              </w:rPr>
            </w:pPr>
            <w:r>
              <w:rPr>
                <w:bCs/>
                <w:lang w:eastAsia="zh-CN"/>
              </w:rPr>
              <w:t>Proposal 1-1a (option 1)</w:t>
            </w:r>
          </w:p>
          <w:p w14:paraId="0DA6C704" w14:textId="5FD490B8" w:rsidR="009040C2" w:rsidRPr="006170BA" w:rsidRDefault="009040C2" w:rsidP="006170BA">
            <w:pPr>
              <w:rPr>
                <w:bCs/>
                <w:lang w:eastAsia="zh-CN"/>
              </w:rPr>
            </w:pPr>
            <w:r>
              <w:rPr>
                <w:bCs/>
                <w:lang w:eastAsia="zh-CN"/>
              </w:rPr>
              <w:t>For proposal 1-1b</w:t>
            </w:r>
            <w:r w:rsidR="006170BA">
              <w:rPr>
                <w:bCs/>
                <w:lang w:eastAsia="zh-CN"/>
              </w:rPr>
              <w:t>/1-1c</w:t>
            </w:r>
            <w:r>
              <w:rPr>
                <w:bCs/>
                <w:lang w:eastAsia="zh-CN"/>
              </w:rPr>
              <w:t xml:space="preserve">, </w:t>
            </w:r>
            <w:r w:rsidR="006170BA">
              <w:rPr>
                <w:bCs/>
                <w:lang w:eastAsia="zh-CN"/>
              </w:rPr>
              <w:t xml:space="preserve">similar as commented by Samsung, we would be supportive of the intent of 1-1b, but it might be good to clarify and align the description with </w:t>
            </w:r>
            <w:proofErr w:type="spellStart"/>
            <w:r>
              <w:rPr>
                <w:bCs/>
                <w:lang w:eastAsia="zh-CN"/>
              </w:rPr>
              <w:t>with</w:t>
            </w:r>
            <w:proofErr w:type="spellEnd"/>
            <w:r>
              <w:rPr>
                <w:bCs/>
                <w:lang w:eastAsia="zh-CN"/>
              </w:rPr>
              <w:t xml:space="preserve"> 1-1a </w:t>
            </w:r>
            <w:r w:rsidR="006170BA">
              <w:rPr>
                <w:bCs/>
                <w:lang w:eastAsia="zh-CN"/>
              </w:rPr>
              <w:t>(</w:t>
            </w:r>
            <w:r>
              <w:rPr>
                <w:bCs/>
                <w:lang w:eastAsia="zh-CN"/>
              </w:rPr>
              <w:t>option1)</w:t>
            </w:r>
            <w:r w:rsidR="006170BA">
              <w:rPr>
                <w:bCs/>
                <w:lang w:eastAsia="zh-CN"/>
              </w:rPr>
              <w:t xml:space="preserve">. We do not support 1-1c. </w:t>
            </w:r>
          </w:p>
        </w:tc>
      </w:tr>
    </w:tbl>
    <w:p w14:paraId="0E3699BE" w14:textId="77777777" w:rsidR="007C69D8" w:rsidRPr="00393000" w:rsidRDefault="007C69D8" w:rsidP="00220BBE">
      <w:pPr>
        <w:rPr>
          <w:lang w:eastAsia="zh-CN"/>
        </w:rPr>
      </w:pPr>
    </w:p>
    <w:p w14:paraId="2D43CBF4" w14:textId="2DF59288"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w:t>
            </w:r>
            <w:proofErr w:type="gramStart"/>
            <w:r>
              <w:rPr>
                <w:lang w:val="en-GB" w:eastAsia="zh-CN"/>
              </w:rPr>
              <w:t>is</w:t>
            </w:r>
            <w:proofErr w:type="gramEnd"/>
            <w:r>
              <w:rPr>
                <w:lang w:val="en-GB" w:eastAsia="zh-CN"/>
              </w:rPr>
              <w:t xml:space="preserve">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lastRenderedPageBreak/>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2-</w:t>
            </w:r>
            <w:proofErr w:type="gramStart"/>
            <w:r>
              <w:rPr>
                <w:lang w:eastAsia="zh-CN"/>
              </w:rPr>
              <w:t>1 :</w:t>
            </w:r>
            <w:proofErr w:type="gramEnd"/>
            <w:r>
              <w:rPr>
                <w:lang w:eastAsia="zh-CN"/>
              </w:rPr>
              <w:t xml:space="preserve">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Huawei/HiSilicon</w:t>
      </w:r>
      <w:r w:rsidR="00EF0717">
        <w:rPr>
          <w:rFonts w:hint="eastAsia"/>
          <w:bCs/>
          <w:lang w:eastAsia="zh-CN"/>
        </w:rPr>
        <w:t>，</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ListParagraph"/>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r w:rsidR="00A84EF0" w14:paraId="7CBBAEE3" w14:textId="77777777" w:rsidTr="00CA303A">
        <w:tc>
          <w:tcPr>
            <w:tcW w:w="2122" w:type="dxa"/>
          </w:tcPr>
          <w:p w14:paraId="13F442C5" w14:textId="4A233A26" w:rsidR="00A84EF0" w:rsidRDefault="00A84EF0" w:rsidP="00970162">
            <w:pPr>
              <w:rPr>
                <w:bCs/>
                <w:lang w:eastAsia="zh-CN"/>
              </w:rPr>
            </w:pPr>
            <w:r>
              <w:rPr>
                <w:bCs/>
                <w:lang w:eastAsia="zh-CN"/>
              </w:rPr>
              <w:t>Samsung</w:t>
            </w:r>
          </w:p>
        </w:tc>
        <w:tc>
          <w:tcPr>
            <w:tcW w:w="7840" w:type="dxa"/>
          </w:tcPr>
          <w:p w14:paraId="1CB23C30" w14:textId="4AB310D2" w:rsidR="00A84EF0" w:rsidRDefault="00FB7DCE" w:rsidP="00A84EF0">
            <w:pPr>
              <w:rPr>
                <w:bCs/>
                <w:lang w:eastAsia="zh-CN"/>
              </w:rPr>
            </w:pPr>
            <w:r>
              <w:rPr>
                <w:bCs/>
                <w:lang w:eastAsia="zh-CN"/>
              </w:rPr>
              <w:t>Support. At least</w:t>
            </w:r>
            <w:r w:rsidR="00A84EF0">
              <w:rPr>
                <w:bCs/>
                <w:lang w:eastAsia="zh-CN"/>
              </w:rPr>
              <w:t xml:space="preserve"> 3 is needed for common design.</w:t>
            </w:r>
          </w:p>
        </w:tc>
      </w:tr>
      <w:tr w:rsidR="00393000" w14:paraId="1E538C07" w14:textId="77777777" w:rsidTr="00393000">
        <w:tc>
          <w:tcPr>
            <w:tcW w:w="2122" w:type="dxa"/>
          </w:tcPr>
          <w:p w14:paraId="059843F5" w14:textId="77777777" w:rsidR="00393000" w:rsidRDefault="00393000" w:rsidP="009040C2">
            <w:pPr>
              <w:rPr>
                <w:bCs/>
                <w:lang w:eastAsia="zh-CN"/>
              </w:rPr>
            </w:pPr>
            <w:r>
              <w:rPr>
                <w:bCs/>
                <w:lang w:eastAsia="zh-CN"/>
              </w:rPr>
              <w:t>CATT</w:t>
            </w:r>
          </w:p>
        </w:tc>
        <w:tc>
          <w:tcPr>
            <w:tcW w:w="7840" w:type="dxa"/>
          </w:tcPr>
          <w:p w14:paraId="3D73CB85" w14:textId="77777777" w:rsidR="00393000" w:rsidRDefault="00393000" w:rsidP="009040C2">
            <w:pPr>
              <w:rPr>
                <w:bCs/>
                <w:lang w:eastAsia="zh-CN"/>
              </w:rPr>
            </w:pPr>
            <w:r>
              <w:rPr>
                <w:bCs/>
                <w:lang w:eastAsia="zh-CN"/>
              </w:rPr>
              <w:t>We do not support more than 1 SSSG.</w:t>
            </w:r>
          </w:p>
        </w:tc>
      </w:tr>
      <w:tr w:rsidR="006170BA" w14:paraId="5366ED54" w14:textId="77777777" w:rsidTr="00393000">
        <w:tc>
          <w:tcPr>
            <w:tcW w:w="2122" w:type="dxa"/>
          </w:tcPr>
          <w:p w14:paraId="0D8C9F82" w14:textId="14C22FA6" w:rsidR="006170BA" w:rsidRDefault="006170BA" w:rsidP="009040C2">
            <w:pPr>
              <w:rPr>
                <w:bCs/>
                <w:lang w:eastAsia="zh-CN"/>
              </w:rPr>
            </w:pPr>
            <w:r>
              <w:rPr>
                <w:bCs/>
                <w:lang w:eastAsia="zh-CN"/>
              </w:rPr>
              <w:lastRenderedPageBreak/>
              <w:t>Nokia</w:t>
            </w:r>
          </w:p>
        </w:tc>
        <w:tc>
          <w:tcPr>
            <w:tcW w:w="7840" w:type="dxa"/>
          </w:tcPr>
          <w:p w14:paraId="66CFF7EB" w14:textId="12A6E345" w:rsidR="006170BA" w:rsidRDefault="006170BA" w:rsidP="009040C2">
            <w:pPr>
              <w:rPr>
                <w:bCs/>
                <w:lang w:eastAsia="zh-CN"/>
              </w:rPr>
            </w:pPr>
            <w:r>
              <w:rPr>
                <w:bCs/>
                <w:lang w:eastAsia="zh-CN"/>
              </w:rPr>
              <w:t>We support proposal 2-1</w:t>
            </w:r>
          </w:p>
        </w:tc>
      </w:tr>
    </w:tbl>
    <w:p w14:paraId="30A480D1" w14:textId="77777777" w:rsidR="00832CBC" w:rsidRPr="00832CBC" w:rsidRDefault="00832CBC" w:rsidP="006E5CDD">
      <w:pPr>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lastRenderedPageBreak/>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w:t>
            </w:r>
            <w:r>
              <w:rPr>
                <w:bCs/>
                <w:lang w:eastAsia="zh-CN"/>
              </w:rPr>
              <w:lastRenderedPageBreak/>
              <w:t xml:space="preserve">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lastRenderedPageBreak/>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lastRenderedPageBreak/>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e.g. if a new packet arrives. We should also discuss when UE can apply the </w:t>
            </w:r>
            <w:r>
              <w:rPr>
                <w:color w:val="000000"/>
              </w:rPr>
              <w:lastRenderedPageBreak/>
              <w:t xml:space="preserve">switching </w:t>
            </w:r>
            <w:proofErr w:type="gramStart"/>
            <w:r>
              <w:rPr>
                <w:color w:val="000000"/>
              </w:rPr>
              <w:t>command  and</w:t>
            </w:r>
            <w:proofErr w:type="gramEnd"/>
            <w:r>
              <w:rPr>
                <w:color w:val="000000"/>
              </w:rPr>
              <w:t xml:space="preserve">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lastRenderedPageBreak/>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no timer is defined as new. For </w:t>
            </w:r>
            <w:proofErr w:type="gramStart"/>
            <w:r>
              <w:rPr>
                <w:bCs/>
                <w:color w:val="FF0000"/>
                <w:lang w:eastAsia="zh-CN"/>
              </w:rPr>
              <w:t>example</w:t>
            </w:r>
            <w:proofErr w:type="gramEnd"/>
            <w:r>
              <w:rPr>
                <w:bCs/>
                <w:color w:val="FF0000"/>
                <w:lang w:eastAsia="zh-CN"/>
              </w:rPr>
              <w:t xml:space="preserv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lastRenderedPageBreak/>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lastRenderedPageBreak/>
              <w:t>-</w:t>
            </w:r>
            <w:r>
              <w:rPr>
                <w:lang w:eastAsia="zh-CN"/>
              </w:rPr>
              <w:t xml:space="preserve">&gt; other alternatives </w:t>
            </w:r>
            <w:proofErr w:type="gramStart"/>
            <w:r>
              <w:rPr>
                <w:lang w:eastAsia="zh-CN"/>
              </w:rPr>
              <w:t>is</w:t>
            </w:r>
            <w:proofErr w:type="gramEnd"/>
            <w:r>
              <w:rPr>
                <w:lang w:eastAsia="zh-CN"/>
              </w:rPr>
              <w:t xml:space="preserve">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lastRenderedPageBreak/>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Huawei, HiSilicon</w:t>
            </w:r>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w:t>
            </w:r>
            <w:r>
              <w:rPr>
                <w:bCs/>
                <w:lang w:eastAsia="zh-CN"/>
              </w:rPr>
              <w:lastRenderedPageBreak/>
              <w:t>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lastRenderedPageBreak/>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ListParagraph"/>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w:t>
            </w:r>
            <w:proofErr w:type="gramStart"/>
            <w:r>
              <w:rPr>
                <w:bCs/>
                <w:lang w:eastAsia="zh-CN"/>
              </w:rPr>
              <w:t>achieve</w:t>
            </w:r>
            <w:proofErr w:type="gramEnd"/>
            <w:r>
              <w:rPr>
                <w:bCs/>
                <w:lang w:eastAsia="zh-CN"/>
              </w:rPr>
              <w:t xml:space="preser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r w:rsidR="00A84EF0" w14:paraId="7BDF8475" w14:textId="77777777" w:rsidTr="00CA303A">
        <w:tc>
          <w:tcPr>
            <w:tcW w:w="2122" w:type="dxa"/>
          </w:tcPr>
          <w:p w14:paraId="199B1EE5" w14:textId="38975493" w:rsidR="00A84EF0" w:rsidRDefault="00A84EF0" w:rsidP="00E00D53">
            <w:pPr>
              <w:rPr>
                <w:bCs/>
                <w:lang w:eastAsia="zh-CN"/>
              </w:rPr>
            </w:pPr>
            <w:r>
              <w:rPr>
                <w:bCs/>
                <w:lang w:eastAsia="zh-CN"/>
              </w:rPr>
              <w:t xml:space="preserve">Samsung </w:t>
            </w:r>
          </w:p>
        </w:tc>
        <w:tc>
          <w:tcPr>
            <w:tcW w:w="7840" w:type="dxa"/>
          </w:tcPr>
          <w:p w14:paraId="6EFD0617" w14:textId="1B7432DC" w:rsidR="00A84EF0" w:rsidRDefault="00D83596" w:rsidP="00D83596">
            <w:pPr>
              <w:rPr>
                <w:bCs/>
                <w:lang w:eastAsia="zh-CN"/>
              </w:rPr>
            </w:pPr>
            <w:r>
              <w:rPr>
                <w:bCs/>
                <w:lang w:eastAsia="zh-CN"/>
              </w:rPr>
              <w:t>We think the issue can be discussed together with application delay. A long application delay can be considered for scheduling DCI triggered adaptation.</w:t>
            </w:r>
          </w:p>
        </w:tc>
      </w:tr>
      <w:tr w:rsidR="00393000" w14:paraId="12110028" w14:textId="77777777" w:rsidTr="00393000">
        <w:tc>
          <w:tcPr>
            <w:tcW w:w="2122" w:type="dxa"/>
          </w:tcPr>
          <w:p w14:paraId="471AE4C6" w14:textId="77777777" w:rsidR="00393000" w:rsidRDefault="00393000" w:rsidP="009040C2">
            <w:pPr>
              <w:rPr>
                <w:bCs/>
                <w:lang w:eastAsia="zh-CN"/>
              </w:rPr>
            </w:pPr>
            <w:r>
              <w:rPr>
                <w:bCs/>
                <w:lang w:eastAsia="zh-CN"/>
              </w:rPr>
              <w:lastRenderedPageBreak/>
              <w:t>CATT</w:t>
            </w:r>
          </w:p>
        </w:tc>
        <w:tc>
          <w:tcPr>
            <w:tcW w:w="7840" w:type="dxa"/>
          </w:tcPr>
          <w:p w14:paraId="6DC74E3A" w14:textId="77777777" w:rsidR="00393000" w:rsidRDefault="00393000" w:rsidP="009040C2">
            <w:pPr>
              <w:rPr>
                <w:bCs/>
                <w:lang w:eastAsia="zh-CN"/>
              </w:rPr>
            </w:pPr>
            <w:r>
              <w:rPr>
                <w:bCs/>
                <w:lang w:eastAsia="zh-CN"/>
              </w:rPr>
              <w:t xml:space="preserve">We support main bullet only without any sub-bullet.  </w:t>
            </w:r>
          </w:p>
        </w:tc>
      </w:tr>
      <w:tr w:rsidR="006170BA" w14:paraId="0E405BA3" w14:textId="77777777" w:rsidTr="00393000">
        <w:tc>
          <w:tcPr>
            <w:tcW w:w="2122" w:type="dxa"/>
          </w:tcPr>
          <w:p w14:paraId="407B12EC" w14:textId="1C391909" w:rsidR="006170BA" w:rsidRDefault="006170BA" w:rsidP="009040C2">
            <w:pPr>
              <w:rPr>
                <w:bCs/>
                <w:lang w:eastAsia="zh-CN"/>
              </w:rPr>
            </w:pPr>
            <w:r>
              <w:rPr>
                <w:bCs/>
                <w:lang w:eastAsia="zh-CN"/>
              </w:rPr>
              <w:t>Nokia</w:t>
            </w:r>
          </w:p>
        </w:tc>
        <w:tc>
          <w:tcPr>
            <w:tcW w:w="7840" w:type="dxa"/>
          </w:tcPr>
          <w:p w14:paraId="4C91BE5A" w14:textId="20DDAB35" w:rsidR="006170BA" w:rsidRDefault="006170BA" w:rsidP="009040C2">
            <w:pPr>
              <w:rPr>
                <w:bCs/>
                <w:lang w:eastAsia="zh-CN"/>
              </w:rPr>
            </w:pPr>
            <w:r>
              <w:rPr>
                <w:bCs/>
                <w:lang w:eastAsia="zh-CN"/>
              </w:rPr>
              <w:t>Similar comment as Nordic that the main bullet should be updated.</w:t>
            </w:r>
          </w:p>
        </w:tc>
      </w:tr>
    </w:tbl>
    <w:p w14:paraId="2527F123" w14:textId="77777777" w:rsidR="00AB4F0F" w:rsidRPr="00393000" w:rsidRDefault="00AB4F0F"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w:t>
            </w:r>
            <w:proofErr w:type="gramStart"/>
            <w:r>
              <w:rPr>
                <w:bCs/>
                <w:lang w:eastAsia="zh-CN"/>
              </w:rPr>
              <w:t>2)Regarding</w:t>
            </w:r>
            <w:proofErr w:type="gramEnd"/>
            <w:r>
              <w:rPr>
                <w:bCs/>
                <w:lang w:eastAsia="zh-CN"/>
              </w:rPr>
              <w:t xml:space="preserve">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w:t>
            </w:r>
            <w:proofErr w:type="gramStart"/>
            <w:r>
              <w:rPr>
                <w:bCs/>
                <w:lang w:eastAsia="zh-CN"/>
              </w:rPr>
              <w:t>3)The</w:t>
            </w:r>
            <w:proofErr w:type="gramEnd"/>
            <w:r>
              <w:rPr>
                <w:bCs/>
                <w:lang w:eastAsia="zh-CN"/>
              </w:rPr>
              <w:t xml:space="preserv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 xml:space="preserve">However, for licensed band, skipping PDCCH and SSSG switching is indeed to bypass the PDCCH monitoring occasions (i.e. transit to micro sleep without any transition time), and there is </w:t>
            </w:r>
            <w:proofErr w:type="gramStart"/>
            <w:r w:rsidRPr="00BC1900">
              <w:rPr>
                <w:lang w:eastAsia="zh-CN"/>
              </w:rPr>
              <w:t>no</w:t>
            </w:r>
            <w:proofErr w:type="gramEnd"/>
            <w:r w:rsidRPr="00BC1900">
              <w:rPr>
                <w:lang w:eastAsia="zh-CN"/>
              </w:rPr>
              <w:t xml:space="preserve">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lastRenderedPageBreak/>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value can base on whether reduced PDCCH monitoring is applied or not. By the above, we suggest to revise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proofErr w:type="gramStart"/>
            <w:r>
              <w:t>c,d</w:t>
            </w:r>
            <w:proofErr w:type="gramEnd"/>
            <w:r>
              <w:t>,f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adaptation) can be independently enabled/configured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w:t>
      </w:r>
      <w:proofErr w:type="gramStart"/>
      <w:r w:rsidR="00534B9A">
        <w:rPr>
          <w:lang w:val="en-GB" w:eastAsia="zh-CN"/>
        </w:rPr>
        <w:t>options</w:t>
      </w:r>
      <w:proofErr w:type="gramEnd"/>
      <w:r w:rsidR="00534B9A">
        <w:rPr>
          <w:lang w:val="en-GB" w:eastAsia="zh-CN"/>
        </w:rPr>
        <w:t xml:space="preserve">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 xml:space="preserve">upporting companies for each </w:t>
      </w:r>
      <w:proofErr w:type="gramStart"/>
      <w:r>
        <w:rPr>
          <w:lang w:val="en-GB" w:eastAsia="zh-CN"/>
        </w:rPr>
        <w:t>options</w:t>
      </w:r>
      <w:proofErr w:type="gramEnd"/>
      <w:r>
        <w:rPr>
          <w:lang w:val="en-GB" w:eastAsia="zh-CN"/>
        </w:rPr>
        <w:t>:</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Huawei/HiSilicon</w:t>
      </w:r>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Huawei/HiSilicon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Huawei/HiSilicon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lastRenderedPageBreak/>
              <w:t>[High] proposal 4-1:</w:t>
            </w:r>
          </w:p>
          <w:p w14:paraId="11331CCB" w14:textId="77777777" w:rsidR="00B36DA3" w:rsidRPr="00534B9A" w:rsidRDefault="00B36DA3">
            <w:pPr>
              <w:pStyle w:val="ListParagraph"/>
              <w:numPr>
                <w:ilvl w:val="0"/>
                <w:numId w:val="90"/>
              </w:numPr>
              <w:rPr>
                <w:lang w:val="en-GB" w:eastAsia="zh-CN"/>
              </w:rPr>
              <w:pPrChange w:id="114"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11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117"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118"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121"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122"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125" w:author="沈晓冬" w:date="2021-05-21T01:19:00Z">
                <w:pPr>
                  <w:pStyle w:val="ListParagraph"/>
                  <w:numPr>
                    <w:ilvl w:val="1"/>
                    <w:numId w:val="71"/>
                  </w:numPr>
                  <w:ind w:left="684" w:hanging="420"/>
                </w:pPr>
              </w:pPrChange>
            </w:pPr>
            <w:ins w:id="126" w:author="沈晓冬" w:date="2021-05-21T01:15:00Z">
              <w:r>
                <w:rPr>
                  <w:bCs/>
                  <w:lang w:eastAsia="zh-CN"/>
                </w:rPr>
                <w:t>Option f: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127"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defined like SCell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to limit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133" w:author="Unknown" w:date="2021-05-21T01:19:00Z">
                <w:pPr>
                  <w:pStyle w:val="ListParagraph"/>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lastRenderedPageBreak/>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w:t>
            </w:r>
            <w:proofErr w:type="gramStart"/>
            <w:r>
              <w:rPr>
                <w:bCs/>
                <w:lang w:eastAsia="zh-CN"/>
              </w:rPr>
              <w:t>of  &gt;</w:t>
            </w:r>
            <w:proofErr w:type="gramEnd"/>
            <w:r>
              <w:rPr>
                <w:bCs/>
                <w:lang w:eastAsia="zh-CN"/>
              </w:rPr>
              <w:t xml:space="preserve">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 xml:space="preserve">Option </w:t>
            </w:r>
            <w:proofErr w:type="gramStart"/>
            <w:r>
              <w:rPr>
                <w:bCs/>
                <w:lang w:eastAsia="zh-CN"/>
              </w:rPr>
              <w:t>a  can</w:t>
            </w:r>
            <w:proofErr w:type="gramEnd"/>
            <w:r>
              <w:rPr>
                <w:bCs/>
                <w:lang w:eastAsia="zh-CN"/>
              </w:rPr>
              <w:t xml:space="preserve">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r w:rsidR="00393000" w14:paraId="1D2A499F" w14:textId="77777777" w:rsidTr="00393000">
        <w:tc>
          <w:tcPr>
            <w:tcW w:w="2122" w:type="dxa"/>
          </w:tcPr>
          <w:p w14:paraId="5F5E3D7D" w14:textId="77777777" w:rsidR="00393000" w:rsidRDefault="00393000" w:rsidP="009040C2">
            <w:pPr>
              <w:rPr>
                <w:bCs/>
                <w:lang w:eastAsia="zh-CN"/>
              </w:rPr>
            </w:pPr>
            <w:r>
              <w:rPr>
                <w:bCs/>
                <w:lang w:eastAsia="zh-CN"/>
              </w:rPr>
              <w:t>CATT</w:t>
            </w:r>
          </w:p>
        </w:tc>
        <w:tc>
          <w:tcPr>
            <w:tcW w:w="7840" w:type="dxa"/>
          </w:tcPr>
          <w:p w14:paraId="3D69C152" w14:textId="77777777" w:rsidR="00393000" w:rsidRDefault="00393000" w:rsidP="009040C2">
            <w:pPr>
              <w:rPr>
                <w:bCs/>
                <w:lang w:eastAsia="zh-CN"/>
              </w:rPr>
            </w:pPr>
            <w:r>
              <w:rPr>
                <w:bCs/>
                <w:lang w:eastAsia="zh-CN"/>
              </w:rPr>
              <w:t>We only support option f.</w:t>
            </w:r>
          </w:p>
        </w:tc>
      </w:tr>
      <w:tr w:rsidR="00D83596" w14:paraId="4E4D8428" w14:textId="77777777" w:rsidTr="00CA303A">
        <w:tc>
          <w:tcPr>
            <w:tcW w:w="2122" w:type="dxa"/>
          </w:tcPr>
          <w:p w14:paraId="5B2B9666" w14:textId="76629E36" w:rsidR="00D83596" w:rsidRDefault="00EE6A4B" w:rsidP="0068552F">
            <w:pPr>
              <w:rPr>
                <w:bCs/>
                <w:lang w:eastAsia="zh-CN"/>
              </w:rPr>
            </w:pPr>
            <w:r>
              <w:rPr>
                <w:bCs/>
                <w:lang w:eastAsia="zh-CN"/>
              </w:rPr>
              <w:t>Nokia</w:t>
            </w:r>
          </w:p>
        </w:tc>
        <w:tc>
          <w:tcPr>
            <w:tcW w:w="7840" w:type="dxa"/>
          </w:tcPr>
          <w:p w14:paraId="3235A025" w14:textId="6336D37D" w:rsidR="00D83596" w:rsidRDefault="00EE6A4B" w:rsidP="0068552F">
            <w:pPr>
              <w:rPr>
                <w:bCs/>
                <w:lang w:eastAsia="zh-CN"/>
              </w:rPr>
            </w:pPr>
            <w:r>
              <w:rPr>
                <w:bCs/>
                <w:lang w:eastAsia="zh-CN"/>
              </w:rPr>
              <w:t>We think that option a, b could be starting points for further discussion</w:t>
            </w:r>
          </w:p>
        </w:tc>
      </w:tr>
    </w:tbl>
    <w:p w14:paraId="59D4D64F" w14:textId="77777777" w:rsidR="007C69D8" w:rsidRPr="00B452EF" w:rsidRDefault="007C69D8" w:rsidP="002F58CF">
      <w:pPr>
        <w:rPr>
          <w:lang w:val="en-GB" w:eastAsia="zh-CN"/>
        </w:rPr>
      </w:pPr>
    </w:p>
    <w:p w14:paraId="10CBF794" w14:textId="3D5EA192" w:rsidR="00C8093F" w:rsidRDefault="00C8093F" w:rsidP="00C8093F">
      <w:pPr>
        <w:pStyle w:val="Heading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r>
        <w:rPr>
          <w:lang w:val="en-GB" w:eastAsia="zh-CN"/>
        </w:rPr>
        <w:t xml:space="preserve">In order to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w:t>
      </w:r>
      <w:proofErr w:type="gramStart"/>
      <w:r w:rsidRPr="00364C95">
        <w:rPr>
          <w:b/>
          <w:u w:val="single"/>
          <w:lang w:val="en-GB" w:eastAsia="zh-CN"/>
        </w:rPr>
        <w:t>views</w:t>
      </w:r>
      <w:proofErr w:type="gramEnd"/>
      <w:r w:rsidRPr="00364C95">
        <w:rPr>
          <w:b/>
          <w:u w:val="single"/>
          <w:lang w:val="en-GB" w:eastAsia="zh-CN"/>
        </w:rPr>
        <w:t xml:space="preserve">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bookmarkStart w:id="134" w:name="_MON_1683154531"/>
          <w:bookmarkEnd w:id="134"/>
          <w:p w14:paraId="0DAE6FA0" w14:textId="137A9CF5" w:rsidR="003B02E0" w:rsidRPr="003B02E0" w:rsidRDefault="00E9619D"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2.85pt;height:43.5pt" o:ole="">
                  <v:imagedata r:id="rId12" o:title=""/>
                </v:shape>
                <o:OLEObject Type="Embed" ProgID="Excel.Sheet.12" ShapeID="_x0000_i1027" DrawAspect="Icon" ObjectID="_1683154591"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 xml:space="preserve">Diagrams look good, but at least CATT would have a different state diagram for PDCCH skipping compared to Apple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393000" w:rsidRPr="00BA3EA3" w14:paraId="3692BE6A" w14:textId="77777777" w:rsidTr="00393000">
        <w:tc>
          <w:tcPr>
            <w:tcW w:w="2122" w:type="dxa"/>
          </w:tcPr>
          <w:p w14:paraId="2D4D5767" w14:textId="77777777" w:rsidR="00393000" w:rsidRPr="00BA3EA3" w:rsidRDefault="00393000" w:rsidP="009040C2">
            <w:pPr>
              <w:jc w:val="left"/>
              <w:rPr>
                <w:bCs/>
                <w:lang w:eastAsia="zh-CN"/>
              </w:rPr>
            </w:pPr>
            <w:r>
              <w:rPr>
                <w:bCs/>
                <w:lang w:eastAsia="zh-CN"/>
              </w:rPr>
              <w:lastRenderedPageBreak/>
              <w:t>CATT</w:t>
            </w:r>
          </w:p>
        </w:tc>
        <w:tc>
          <w:tcPr>
            <w:tcW w:w="7840" w:type="dxa"/>
          </w:tcPr>
          <w:p w14:paraId="0B1EC5B1" w14:textId="77777777" w:rsidR="00393000" w:rsidRPr="00BA3EA3" w:rsidRDefault="00393000" w:rsidP="009040C2">
            <w:pPr>
              <w:jc w:val="left"/>
              <w:rPr>
                <w:bCs/>
                <w:lang w:eastAsia="zh-CN"/>
              </w:rPr>
            </w:pPr>
            <w:r>
              <w:rPr>
                <w:bCs/>
                <w:lang w:eastAsia="zh-CN"/>
              </w:rPr>
              <w:t xml:space="preserve">PDCCH skipping does not require the state diagram with </w:t>
            </w:r>
            <w:proofErr w:type="spellStart"/>
            <w:r>
              <w:rPr>
                <w:bCs/>
                <w:lang w:eastAsia="zh-CN"/>
              </w:rPr>
              <w:t>drx-RetransmissionTimer</w:t>
            </w:r>
            <w:proofErr w:type="spellEnd"/>
            <w:r>
              <w:rPr>
                <w:bCs/>
                <w:lang w:eastAsia="zh-CN"/>
              </w:rPr>
              <w:t xml:space="preserve"> state.</w:t>
            </w:r>
          </w:p>
        </w:tc>
      </w:tr>
      <w:tr w:rsidR="009C0667"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1D5AFC1" w:rsidR="009C0667" w:rsidRPr="00BA3EA3" w:rsidRDefault="009C0667" w:rsidP="009C06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F085BF8" w14:textId="52B4EC2F" w:rsidR="009C0667" w:rsidRPr="00BA3EA3" w:rsidRDefault="009C0667" w:rsidP="009C0667">
            <w:pPr>
              <w:jc w:val="left"/>
              <w:rPr>
                <w:bCs/>
                <w:lang w:eastAsia="zh-CN"/>
              </w:rPr>
            </w:pPr>
          </w:p>
        </w:tc>
      </w:tr>
    </w:tbl>
    <w:p w14:paraId="653BB0F2" w14:textId="77777777" w:rsidR="00364C95" w:rsidRPr="00364C95"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lastRenderedPageBreak/>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393000"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18803D15" w:rsidR="00393000" w:rsidRPr="00BA3EA3" w:rsidRDefault="00393000" w:rsidP="00393000">
            <w:pPr>
              <w:jc w:val="left"/>
              <w:rPr>
                <w:bCs/>
                <w:lang w:eastAsia="zh-CN"/>
              </w:rPr>
            </w:pPr>
            <w:r w:rsidRPr="008B343C">
              <w:t>CATT</w:t>
            </w:r>
          </w:p>
        </w:tc>
        <w:tc>
          <w:tcPr>
            <w:tcW w:w="7840" w:type="dxa"/>
            <w:tcBorders>
              <w:top w:val="single" w:sz="4" w:space="0" w:color="auto"/>
              <w:left w:val="single" w:sz="4" w:space="0" w:color="auto"/>
              <w:bottom w:val="single" w:sz="4" w:space="0" w:color="auto"/>
              <w:right w:val="single" w:sz="4" w:space="0" w:color="auto"/>
            </w:tcBorders>
          </w:tcPr>
          <w:p w14:paraId="0F57ABD5" w14:textId="0AB4166A" w:rsidR="00393000" w:rsidRPr="00BA3EA3" w:rsidRDefault="00393000" w:rsidP="00393000">
            <w:pPr>
              <w:jc w:val="left"/>
              <w:rPr>
                <w:bCs/>
                <w:lang w:eastAsia="zh-CN"/>
              </w:rPr>
            </w:pPr>
            <w:r w:rsidRPr="008B343C">
              <w:t>We don’t support PDSCH processing time relaxation and multi-cell operation.</w:t>
            </w:r>
          </w:p>
        </w:tc>
      </w:tr>
      <w:tr w:rsidR="007C69D8" w14:paraId="1630B7FF" w14:textId="77777777" w:rsidTr="00CA303A">
        <w:tc>
          <w:tcPr>
            <w:tcW w:w="2122" w:type="dxa"/>
          </w:tcPr>
          <w:p w14:paraId="76862E39" w14:textId="77777777" w:rsidR="007C69D8" w:rsidRPr="00BA3EA3" w:rsidRDefault="007C69D8" w:rsidP="00CA303A">
            <w:pPr>
              <w:jc w:val="left"/>
              <w:rPr>
                <w:bCs/>
                <w:lang w:eastAsia="zh-CN"/>
              </w:rPr>
            </w:pPr>
          </w:p>
        </w:tc>
        <w:tc>
          <w:tcPr>
            <w:tcW w:w="7840" w:type="dxa"/>
          </w:tcPr>
          <w:p w14:paraId="14A84376" w14:textId="77777777" w:rsidR="007C69D8" w:rsidRPr="00BA3EA3" w:rsidRDefault="007C69D8" w:rsidP="00CA303A">
            <w:pPr>
              <w:jc w:val="left"/>
              <w:rPr>
                <w:bCs/>
                <w:lang w:eastAsia="zh-CN"/>
              </w:rPr>
            </w:pP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5"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35"/>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lastRenderedPageBreak/>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lastRenderedPageBreak/>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lastRenderedPageBreak/>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lastRenderedPageBreak/>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lastRenderedPageBreak/>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6" w:name="_Hlk72145163"/>
      <w:r w:rsidRPr="00E20B09">
        <w:rPr>
          <w:rFonts w:ascii="Times New Roman" w:hAnsi="Times New Roman"/>
          <w:b/>
          <w:lang w:eastAsia="zh-CN"/>
        </w:rPr>
        <w:t>HiSilicon</w:t>
      </w:r>
      <w:bookmarkEnd w:id="136"/>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lastRenderedPageBreak/>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lastRenderedPageBreak/>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lastRenderedPageBreak/>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lastRenderedPageBreak/>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lastRenderedPageBreak/>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lastRenderedPageBreak/>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9040C2"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9040C2"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9040C2"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9040C2"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9040C2"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9040C2"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9040C2"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9040C2"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9040C2"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9040C2"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9040C2"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9040C2"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9040C2"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9040C2"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137"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7"/>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8" w:name="_Toc529948048"/>
      <w:r>
        <w:rPr>
          <w:sz w:val="44"/>
        </w:rPr>
        <w:t>Reference</w:t>
      </w:r>
      <w:bookmarkEnd w:id="138"/>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9" w:name="_Ref47770244"/>
      <w:r>
        <w:t>RP-200938, “Revised WID: UE Power Saving Enhancements for NR”, MediaTek Inc., RAN#88</w:t>
      </w:r>
      <w:bookmarkEnd w:id="139"/>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40" w:name="_Toc529948049"/>
      <w:r>
        <w:rPr>
          <w:sz w:val="44"/>
        </w:rPr>
        <w:t>History</w:t>
      </w:r>
      <w:bookmarkEnd w:id="140"/>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7BE97" w14:textId="77777777" w:rsidR="009040C2" w:rsidRDefault="009040C2">
      <w:pPr>
        <w:spacing w:after="0" w:line="240" w:lineRule="auto"/>
      </w:pPr>
      <w:r>
        <w:separator/>
      </w:r>
    </w:p>
  </w:endnote>
  <w:endnote w:type="continuationSeparator" w:id="0">
    <w:p w14:paraId="3F806700" w14:textId="77777777" w:rsidR="009040C2" w:rsidRDefault="009040C2">
      <w:pPr>
        <w:spacing w:after="0" w:line="240" w:lineRule="auto"/>
      </w:pPr>
      <w:r>
        <w:continuationSeparator/>
      </w:r>
    </w:p>
  </w:endnote>
  <w:endnote w:type="continuationNotice" w:id="1">
    <w:p w14:paraId="58FAD17D" w14:textId="77777777" w:rsidR="009040C2" w:rsidRDefault="0090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9040C2" w:rsidRDefault="00904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9040C2" w:rsidRDefault="00904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5E401EFA" w:rsidR="009040C2" w:rsidRDefault="009040C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81D30" w14:textId="77777777" w:rsidR="009040C2" w:rsidRDefault="009040C2">
      <w:pPr>
        <w:spacing w:after="0" w:line="240" w:lineRule="auto"/>
      </w:pPr>
      <w:r>
        <w:separator/>
      </w:r>
    </w:p>
  </w:footnote>
  <w:footnote w:type="continuationSeparator" w:id="0">
    <w:p w14:paraId="3A67525A" w14:textId="77777777" w:rsidR="009040C2" w:rsidRDefault="009040C2">
      <w:pPr>
        <w:spacing w:after="0" w:line="240" w:lineRule="auto"/>
      </w:pPr>
      <w:r>
        <w:continuationSeparator/>
      </w:r>
    </w:p>
  </w:footnote>
  <w:footnote w:type="continuationNotice" w:id="1">
    <w:p w14:paraId="2D95D424" w14:textId="77777777" w:rsidR="009040C2" w:rsidRDefault="00904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9040C2" w:rsidRDefault="009040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32416"/>
    <w:multiLevelType w:val="hybridMultilevel"/>
    <w:tmpl w:val="D24C3122"/>
    <w:lvl w:ilvl="0" w:tplc="BDB092A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4"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3"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5"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3"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C596D6F"/>
    <w:multiLevelType w:val="singleLevel"/>
    <w:tmpl w:val="6C596D6F"/>
    <w:lvl w:ilvl="0">
      <w:start w:val="1"/>
      <w:numFmt w:val="decimal"/>
      <w:suff w:val="space"/>
      <w:lvlText w:val="%1)"/>
      <w:lvlJc w:val="left"/>
    </w:lvl>
  </w:abstractNum>
  <w:abstractNum w:abstractNumId="7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6"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28"/>
  </w:num>
  <w:num w:numId="4">
    <w:abstractNumId w:val="71"/>
  </w:num>
  <w:num w:numId="5">
    <w:abstractNumId w:val="84"/>
  </w:num>
  <w:num w:numId="6">
    <w:abstractNumId w:val="44"/>
  </w:num>
  <w:num w:numId="7">
    <w:abstractNumId w:val="81"/>
  </w:num>
  <w:num w:numId="8">
    <w:abstractNumId w:val="35"/>
  </w:num>
  <w:num w:numId="9">
    <w:abstractNumId w:val="13"/>
  </w:num>
  <w:num w:numId="10">
    <w:abstractNumId w:val="30"/>
  </w:num>
  <w:num w:numId="11">
    <w:abstractNumId w:val="58"/>
  </w:num>
  <w:num w:numId="12">
    <w:abstractNumId w:val="48"/>
  </w:num>
  <w:num w:numId="13">
    <w:abstractNumId w:val="33"/>
  </w:num>
  <w:num w:numId="14">
    <w:abstractNumId w:val="15"/>
  </w:num>
  <w:num w:numId="15">
    <w:abstractNumId w:val="27"/>
  </w:num>
  <w:num w:numId="16">
    <w:abstractNumId w:val="77"/>
  </w:num>
  <w:num w:numId="17">
    <w:abstractNumId w:val="50"/>
  </w:num>
  <w:num w:numId="18">
    <w:abstractNumId w:val="29"/>
  </w:num>
  <w:num w:numId="19">
    <w:abstractNumId w:val="31"/>
  </w:num>
  <w:num w:numId="20">
    <w:abstractNumId w:val="68"/>
  </w:num>
  <w:num w:numId="21">
    <w:abstractNumId w:val="49"/>
  </w:num>
  <w:num w:numId="22">
    <w:abstractNumId w:val="78"/>
  </w:num>
  <w:num w:numId="23">
    <w:abstractNumId w:val="53"/>
  </w:num>
  <w:num w:numId="24">
    <w:abstractNumId w:val="16"/>
  </w:num>
  <w:num w:numId="25">
    <w:abstractNumId w:val="62"/>
  </w:num>
  <w:num w:numId="26">
    <w:abstractNumId w:val="73"/>
  </w:num>
  <w:num w:numId="27">
    <w:abstractNumId w:val="55"/>
  </w:num>
  <w:num w:numId="28">
    <w:abstractNumId w:val="17"/>
  </w:num>
  <w:num w:numId="29">
    <w:abstractNumId w:val="9"/>
  </w:num>
  <w:num w:numId="30">
    <w:abstractNumId w:val="34"/>
  </w:num>
  <w:num w:numId="31">
    <w:abstractNumId w:val="2"/>
  </w:num>
  <w:num w:numId="32">
    <w:abstractNumId w:val="45"/>
  </w:num>
  <w:num w:numId="33">
    <w:abstractNumId w:val="79"/>
  </w:num>
  <w:num w:numId="34">
    <w:abstractNumId w:val="87"/>
  </w:num>
  <w:num w:numId="35">
    <w:abstractNumId w:val="26"/>
  </w:num>
  <w:num w:numId="36">
    <w:abstractNumId w:val="40"/>
  </w:num>
  <w:num w:numId="37">
    <w:abstractNumId w:val="51"/>
  </w:num>
  <w:num w:numId="38">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1"/>
  </w:num>
  <w:num w:numId="41">
    <w:abstractNumId w:val="11"/>
  </w:num>
  <w:num w:numId="42">
    <w:abstractNumId w:val="51"/>
  </w:num>
  <w:num w:numId="43">
    <w:abstractNumId w:val="85"/>
  </w:num>
  <w:num w:numId="44">
    <w:abstractNumId w:val="39"/>
  </w:num>
  <w:num w:numId="45">
    <w:abstractNumId w:val="61"/>
  </w:num>
  <w:num w:numId="46">
    <w:abstractNumId w:val="66"/>
  </w:num>
  <w:num w:numId="47">
    <w:abstractNumId w:val="22"/>
  </w:num>
  <w:num w:numId="48">
    <w:abstractNumId w:val="75"/>
  </w:num>
  <w:num w:numId="49">
    <w:abstractNumId w:val="1"/>
  </w:num>
  <w:num w:numId="50">
    <w:abstractNumId w:val="54"/>
  </w:num>
  <w:num w:numId="51">
    <w:abstractNumId w:val="80"/>
  </w:num>
  <w:num w:numId="52">
    <w:abstractNumId w:val="36"/>
  </w:num>
  <w:num w:numId="53">
    <w:abstractNumId w:val="90"/>
  </w:num>
  <w:num w:numId="54">
    <w:abstractNumId w:val="32"/>
  </w:num>
  <w:num w:numId="55">
    <w:abstractNumId w:val="25"/>
  </w:num>
  <w:num w:numId="56">
    <w:abstractNumId w:val="70"/>
  </w:num>
  <w:num w:numId="57">
    <w:abstractNumId w:val="67"/>
  </w:num>
  <w:num w:numId="58">
    <w:abstractNumId w:val="46"/>
  </w:num>
  <w:num w:numId="59">
    <w:abstractNumId w:val="89"/>
  </w:num>
  <w:num w:numId="60">
    <w:abstractNumId w:val="88"/>
  </w:num>
  <w:num w:numId="61">
    <w:abstractNumId w:val="60"/>
  </w:num>
  <w:num w:numId="62">
    <w:abstractNumId w:val="56"/>
  </w:num>
  <w:num w:numId="63">
    <w:abstractNumId w:val="43"/>
  </w:num>
  <w:num w:numId="64">
    <w:abstractNumId w:val="24"/>
  </w:num>
  <w:num w:numId="65">
    <w:abstractNumId w:val="37"/>
  </w:num>
  <w:num w:numId="66">
    <w:abstractNumId w:val="57"/>
  </w:num>
  <w:num w:numId="67">
    <w:abstractNumId w:val="12"/>
  </w:num>
  <w:num w:numId="68">
    <w:abstractNumId w:val="64"/>
  </w:num>
  <w:num w:numId="69">
    <w:abstractNumId w:val="5"/>
  </w:num>
  <w:num w:numId="70">
    <w:abstractNumId w:val="74"/>
  </w:num>
  <w:num w:numId="71">
    <w:abstractNumId w:val="4"/>
  </w:num>
  <w:num w:numId="72">
    <w:abstractNumId w:val="47"/>
  </w:num>
  <w:num w:numId="73">
    <w:abstractNumId w:val="86"/>
  </w:num>
  <w:num w:numId="74">
    <w:abstractNumId w:val="63"/>
  </w:num>
  <w:num w:numId="75">
    <w:abstractNumId w:val="6"/>
  </w:num>
  <w:num w:numId="76">
    <w:abstractNumId w:val="38"/>
  </w:num>
  <w:num w:numId="77">
    <w:abstractNumId w:val="41"/>
  </w:num>
  <w:num w:numId="78">
    <w:abstractNumId w:val="23"/>
  </w:num>
  <w:num w:numId="79">
    <w:abstractNumId w:val="42"/>
  </w:num>
  <w:num w:numId="80">
    <w:abstractNumId w:val="52"/>
  </w:num>
  <w:num w:numId="81">
    <w:abstractNumId w:val="8"/>
  </w:num>
  <w:num w:numId="82">
    <w:abstractNumId w:val="19"/>
  </w:num>
  <w:num w:numId="83">
    <w:abstractNumId w:val="83"/>
  </w:num>
  <w:num w:numId="84">
    <w:abstractNumId w:val="76"/>
  </w:num>
  <w:num w:numId="85">
    <w:abstractNumId w:val="18"/>
  </w:num>
  <w:num w:numId="86">
    <w:abstractNumId w:val="69"/>
  </w:num>
  <w:num w:numId="87">
    <w:abstractNumId w:val="82"/>
  </w:num>
  <w:num w:numId="88">
    <w:abstractNumId w:val="3"/>
  </w:num>
  <w:num w:numId="89">
    <w:abstractNumId w:val="7"/>
  </w:num>
  <w:num w:numId="90">
    <w:abstractNumId w:val="72"/>
  </w:num>
  <w:num w:numId="91">
    <w:abstractNumId w:val="57"/>
  </w:num>
  <w:num w:numId="92">
    <w:abstractNumId w:val="59"/>
  </w:num>
  <w:num w:numId="93">
    <w:abstractNumId w:val="14"/>
  </w:num>
  <w:num w:numId="94">
    <w:abstractNumId w:val="1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B2"/>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000"/>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0BA"/>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0C2"/>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667"/>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4EF0"/>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A4B"/>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B7DCE"/>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579AFC9-3B20-4522-B38B-8AB7DD462930}">
  <ds:schemaRefs>
    <ds:schemaRef ds:uri="http://schemas.openxmlformats.org/officeDocument/2006/bibliography"/>
  </ds:schemaRefs>
</ds:datastoreItem>
</file>

<file path=customXml/itemProps3.xml><?xml version="1.0" encoding="utf-8"?>
<ds:datastoreItem xmlns:ds="http://schemas.openxmlformats.org/officeDocument/2006/customXml" ds:itemID="{940DF83E-C03C-463B-B87C-89C97189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65</Pages>
  <Words>23871</Words>
  <Characters>127485</Characters>
  <Application>Microsoft Office Word</Application>
  <DocSecurity>0</DocSecurity>
  <Lines>1062</Lines>
  <Paragraphs>302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Kaikkonen, Jorma (Nokia - FI/Oulu)</cp:lastModifiedBy>
  <cp:revision>4</cp:revision>
  <cp:lastPrinted>2020-10-27T02:39:00Z</cp:lastPrinted>
  <dcterms:created xsi:type="dcterms:W3CDTF">2021-05-21T22:47:00Z</dcterms:created>
  <dcterms:modified xsi:type="dcterms:W3CDTF">2021-05-21T23:08:00Z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