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w:t>
      </w:r>
      <w:proofErr w:type="gramStart"/>
      <w:r>
        <w:rPr>
          <w:lang w:eastAsia="zh-CN"/>
        </w:rPr>
        <w:t>i.e.</w:t>
      </w:r>
      <w:proofErr w:type="gramEnd"/>
      <w:r>
        <w:rPr>
          <w:lang w:eastAsia="zh-CN"/>
        </w:rPr>
        <w:t xml:space="preserv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proofErr w:type="gramStart"/>
      <w:r w:rsidR="00421C1F" w:rsidRPr="00421C1F">
        <w:rPr>
          <w:rFonts w:eastAsiaTheme="minorEastAsia"/>
          <w:szCs w:val="20"/>
          <w:lang w:eastAsia="zh-CN"/>
        </w:rPr>
        <w:t>timer-based</w:t>
      </w:r>
      <w:proofErr w:type="gramEnd"/>
      <w:r w:rsidR="00421C1F" w:rsidRPr="00421C1F">
        <w:rPr>
          <w:rFonts w:eastAsiaTheme="minorEastAsia"/>
          <w:szCs w:val="20"/>
          <w:lang w:eastAsia="zh-CN"/>
        </w:rPr>
        <w:t xml:space="preserve">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w:t>
            </w:r>
            <w:proofErr w:type="gramStart"/>
            <w:r w:rsidRPr="00714E10">
              <w:rPr>
                <w:lang w:eastAsia="zh-CN"/>
              </w:rPr>
              <w:t>and also</w:t>
            </w:r>
            <w:proofErr w:type="gramEnd"/>
            <w:r w:rsidRPr="00714E10">
              <w:rPr>
                <w:lang w:eastAsia="zh-CN"/>
              </w:rPr>
              <w:t xml:space="preserve">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w:t>
            </w:r>
            <w:proofErr w:type="gramStart"/>
            <w:r w:rsidR="00376D41" w:rsidRPr="00714E10">
              <w:rPr>
                <w:rFonts w:eastAsiaTheme="minorEastAsia"/>
                <w:bCs/>
                <w:szCs w:val="20"/>
                <w:lang w:eastAsia="zh-CN"/>
              </w:rPr>
              <w:t>e.g.</w:t>
            </w:r>
            <w:proofErr w:type="gramEnd"/>
            <w:r w:rsidR="00376D41" w:rsidRPr="00714E10">
              <w:rPr>
                <w:rFonts w:eastAsiaTheme="minorEastAsia"/>
                <w:bCs/>
                <w:szCs w:val="20"/>
                <w:lang w:eastAsia="zh-CN"/>
              </w:rPr>
              <w:t xml:space="preserve">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w:t>
            </w:r>
            <w:proofErr w:type="gramStart"/>
            <w:r w:rsidR="000B7AF5" w:rsidRPr="00714E10">
              <w:rPr>
                <w:lang w:eastAsia="zh-CN"/>
              </w:rPr>
              <w:t>and also</w:t>
            </w:r>
            <w:proofErr w:type="gramEnd"/>
            <w:r w:rsidR="000B7AF5" w:rsidRPr="00714E10">
              <w:rPr>
                <w:lang w:eastAsia="zh-CN"/>
              </w:rPr>
              <w:t xml:space="preserve">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 xml:space="preserve">FFS: further monitoring restrictions within SSSG when group is active, </w:t>
            </w:r>
            <w:proofErr w:type="gramStart"/>
            <w:r w:rsidRPr="00714E10">
              <w:rPr>
                <w:rFonts w:eastAsiaTheme="minorEastAsia"/>
                <w:bCs/>
                <w:szCs w:val="20"/>
                <w:lang w:eastAsia="zh-CN"/>
              </w:rPr>
              <w:t>e.g.</w:t>
            </w:r>
            <w:proofErr w:type="gramEnd"/>
            <w:r w:rsidRPr="00714E10">
              <w:rPr>
                <w:rFonts w:eastAsiaTheme="minorEastAsia"/>
                <w:bCs/>
                <w:szCs w:val="20"/>
                <w:lang w:eastAsia="zh-CN"/>
              </w:rPr>
              <w:t xml:space="preserve">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proofErr w:type="gramStart"/>
            <w:r w:rsidR="00B70ECF" w:rsidRPr="00714E10">
              <w:rPr>
                <w:bCs/>
                <w:szCs w:val="20"/>
                <w:lang w:eastAsia="zh-CN"/>
              </w:rPr>
              <w:t xml:space="preserve">a </w:t>
            </w:r>
            <w:r w:rsidRPr="00714E10">
              <w:rPr>
                <w:bCs/>
                <w:szCs w:val="20"/>
                <w:lang w:eastAsia="zh-CN"/>
              </w:rPr>
              <w:t>period of time</w:t>
            </w:r>
            <w:proofErr w:type="gramEnd"/>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gNB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 xml:space="preserve">As many other companies commented in their contributions, we don’t think </w:t>
            </w:r>
            <w:proofErr w:type="gramStart"/>
            <w:r>
              <w:rPr>
                <w:bCs/>
                <w:lang w:eastAsia="zh-CN"/>
              </w:rPr>
              <w:t>group-common</w:t>
            </w:r>
            <w:proofErr w:type="gramEnd"/>
            <w:r>
              <w:rPr>
                <w:bCs/>
                <w:lang w:eastAsia="zh-CN"/>
              </w:rPr>
              <w:t xml:space="preserve">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w:t>
            </w:r>
            <w:proofErr w:type="gramStart"/>
            <w:r>
              <w:rPr>
                <w:bCs/>
                <w:lang w:eastAsia="zh-CN"/>
              </w:rPr>
              <w:t>i.e.</w:t>
            </w:r>
            <w:proofErr w:type="gramEnd"/>
            <w:r>
              <w:rPr>
                <w:bCs/>
                <w:lang w:eastAsia="zh-CN"/>
              </w:rPr>
              <w:t xml:space="preserv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proofErr w:type="gramStart"/>
            <w:r w:rsidRPr="00B74E79">
              <w:rPr>
                <w:rFonts w:eastAsiaTheme="minorEastAsia"/>
                <w:color w:val="FF0000"/>
                <w:szCs w:val="20"/>
                <w:lang w:eastAsia="zh-CN"/>
              </w:rPr>
              <w:t>e.g.</w:t>
            </w:r>
            <w:proofErr w:type="gramEnd"/>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 xml:space="preserve">we support proposal 1-1c, </w:t>
            </w:r>
            <w:proofErr w:type="gramStart"/>
            <w:r>
              <w:rPr>
                <w:rFonts w:hint="eastAsia"/>
                <w:bCs/>
                <w:lang w:eastAsia="zh-CN"/>
              </w:rPr>
              <w:t>i.e.</w:t>
            </w:r>
            <w:proofErr w:type="gramEnd"/>
            <w:r>
              <w:rPr>
                <w:rFonts w:hint="eastAsia"/>
                <w:bCs/>
                <w:lang w:eastAsia="zh-CN"/>
              </w:rPr>
              <w:t xml:space="preserv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 xml:space="preserve">For Alt 1 with 2 SSSGs configuration, </w:t>
            </w:r>
            <w:proofErr w:type="gramStart"/>
            <w:r>
              <w:rPr>
                <w:rFonts w:hint="eastAsia"/>
              </w:rPr>
              <w:t>i.e.</w:t>
            </w:r>
            <w:proofErr w:type="gramEnd"/>
            <w:r>
              <w:rPr>
                <w:rFonts w:hint="eastAsia"/>
              </w:rPr>
              <w:t xml:space="preserv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w:t>
            </w:r>
            <w:proofErr w:type="gramStart"/>
            <w:r>
              <w:rPr>
                <w:bCs/>
                <w:lang w:eastAsia="zh-CN"/>
              </w:rPr>
              <w:t>e.g.</w:t>
            </w:r>
            <w:proofErr w:type="gramEnd"/>
            <w:r>
              <w:rPr>
                <w:bCs/>
                <w:lang w:eastAsia="zh-CN"/>
              </w:rPr>
              <w:t xml:space="preserve">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w:t>
            </w:r>
            <w:proofErr w:type="gramStart"/>
            <w:r>
              <w:t>i.e.</w:t>
            </w:r>
            <w:proofErr w:type="gramEnd"/>
            <w:r>
              <w:t xml:space="preserv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 xml:space="preserve">1-1b; in principle fine with the proposal, but we should further discuss if we treat USS and CSS differently. This is relevant if we assume very long durations over which PDCCH is not monitored, that could overlap for example with Type2-PDCCH monitoring. </w:t>
            </w:r>
            <w:proofErr w:type="gramStart"/>
            <w:r>
              <w:t>I.e.</w:t>
            </w:r>
            <w:proofErr w:type="gramEnd"/>
            <w:r>
              <w:t xml:space="preserv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w:t>
            </w:r>
            <w:proofErr w:type="gramStart"/>
            <w:r>
              <w:t>similar to</w:t>
            </w:r>
            <w:proofErr w:type="gramEnd"/>
            <w:r>
              <w:t xml:space="preserve">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t>
            </w:r>
            <w:proofErr w:type="gramStart"/>
            <w:r>
              <w:t>would</w:t>
            </w:r>
            <w:proofErr w:type="gramEnd"/>
            <w:r>
              <w:t xml:space="preserve">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 xml:space="preserve">1-5b; In principle we are OK with the proposal, but we should also consider the case when (if agreed) we have more than 2 groups, </w:t>
            </w:r>
            <w:proofErr w:type="gramStart"/>
            <w:r>
              <w:t>i.e.</w:t>
            </w:r>
            <w:proofErr w:type="gramEnd"/>
            <w:r>
              <w:t xml:space="preserv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w:t>
            </w:r>
            <w:proofErr w:type="gramStart"/>
            <w:r>
              <w:rPr>
                <w:bCs/>
                <w:lang w:eastAsia="zh-CN"/>
              </w:rPr>
              <w:t>to modify</w:t>
            </w:r>
            <w:proofErr w:type="gramEnd"/>
            <w:r>
              <w:rPr>
                <w:bCs/>
                <w:lang w:eastAsia="zh-CN"/>
              </w:rPr>
              <w:t xml:space="preserve">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t>
            </w:r>
            <w:proofErr w:type="gramStart"/>
            <w:r>
              <w:rPr>
                <w:lang w:eastAsia="zh-CN"/>
              </w:rPr>
              <w:t>wake up</w:t>
            </w:r>
            <w:proofErr w:type="gramEnd"/>
            <w:r>
              <w:rPr>
                <w:lang w:eastAsia="zh-CN"/>
              </w:rPr>
              <w:t xml:space="preserve">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 xml:space="preserve">We share similar view with CATT and Apple. We suggest </w:t>
            </w:r>
            <w:proofErr w:type="gramStart"/>
            <w:r>
              <w:rPr>
                <w:bCs/>
                <w:lang w:eastAsia="zh-CN"/>
              </w:rPr>
              <w:t>to combine</w:t>
            </w:r>
            <w:proofErr w:type="gramEnd"/>
            <w:r>
              <w:rPr>
                <w:bCs/>
                <w:lang w:eastAsia="zh-CN"/>
              </w:rPr>
              <w:t xml:space="preserv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w:t>
            </w:r>
            <w:proofErr w:type="gramStart"/>
            <w:r w:rsidRPr="005F47A3">
              <w:rPr>
                <w:bCs/>
                <w:szCs w:val="20"/>
                <w:lang w:eastAsia="zh-CN"/>
              </w:rPr>
              <w:t>Actually, it</w:t>
            </w:r>
            <w:proofErr w:type="gramEnd"/>
            <w:r w:rsidRPr="005F47A3">
              <w:rPr>
                <w:bCs/>
                <w:szCs w:val="20"/>
                <w:lang w:eastAsia="zh-CN"/>
              </w:rPr>
              <w:t xml:space="preserve">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w:t>
            </w:r>
            <w:proofErr w:type="gramStart"/>
            <w:r>
              <w:rPr>
                <w:lang w:eastAsia="zh-CN"/>
              </w:rPr>
              <w:t>i.e.</w:t>
            </w:r>
            <w:proofErr w:type="gramEnd"/>
            <w:r>
              <w:rPr>
                <w:lang w:eastAsia="zh-CN"/>
              </w:rPr>
              <w:t xml:space="preserv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xml:space="preserve">. </w:t>
      </w:r>
      <w:proofErr w:type="gramStart"/>
      <w:r w:rsidR="00AD4B37">
        <w:rPr>
          <w:rFonts w:eastAsiaTheme="minorEastAsia"/>
          <w:lang w:val="en-GB" w:eastAsia="zh-CN"/>
        </w:rPr>
        <w:t>So</w:t>
      </w:r>
      <w:proofErr w:type="gramEnd"/>
      <w:r w:rsidR="00AD4B37">
        <w:rPr>
          <w:rFonts w:eastAsiaTheme="minorEastAsia"/>
          <w:lang w:val="en-GB" w:eastAsia="zh-CN"/>
        </w:rPr>
        <w:t xml:space="preserve">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w:t>
      </w:r>
      <w:proofErr w:type="gramStart"/>
      <w:r>
        <w:t>Therefore</w:t>
      </w:r>
      <w:proofErr w:type="gramEnd"/>
      <w:r>
        <w:t xml:space="preserv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gNB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 xml:space="preserve">a </w:t>
            </w:r>
            <w:proofErr w:type="gramStart"/>
            <w:r w:rsidR="005763AB">
              <w:rPr>
                <w:bCs/>
                <w:lang w:eastAsia="zh-CN"/>
              </w:rPr>
              <w:t>generic comments</w:t>
            </w:r>
            <w:proofErr w:type="gramEnd"/>
            <w:r w:rsidR="005763AB">
              <w:rPr>
                <w:bCs/>
                <w:lang w:eastAsia="zh-CN"/>
              </w:rPr>
              <w:t xml:space="preserve"> that i</w:t>
            </w:r>
            <w:r w:rsidR="005763AB">
              <w:t>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w:t>
            </w:r>
            <w:proofErr w:type="gramStart"/>
            <w:r w:rsidR="005763AB">
              <w:t xml:space="preserve">. </w:t>
            </w:r>
            <w:r w:rsidR="005763AB">
              <w:rPr>
                <w:rFonts w:eastAsiaTheme="minorEastAsia"/>
                <w:lang w:val="en-GB" w:eastAsia="zh-CN"/>
              </w:rPr>
              <w:t>”</w:t>
            </w:r>
            <w:proofErr w:type="gramEnd"/>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w:t>
            </w:r>
            <w:proofErr w:type="gramStart"/>
            <w:r w:rsidR="00E43C22">
              <w:rPr>
                <w:rFonts w:eastAsiaTheme="minorEastAsia"/>
                <w:lang w:val="en-GB" w:eastAsia="zh-CN"/>
              </w:rPr>
              <w:t>similar to</w:t>
            </w:r>
            <w:proofErr w:type="gramEnd"/>
            <w:r w:rsidR="00E43C22">
              <w:rPr>
                <w:rFonts w:eastAsiaTheme="minorEastAsia"/>
                <w:lang w:val="en-GB" w:eastAsia="zh-CN"/>
              </w:rPr>
              <w:t xml:space="preserve">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proofErr w:type="gramStart"/>
            <w:r w:rsidR="00D461CE">
              <w:rPr>
                <w:rFonts w:hint="eastAsia"/>
                <w:b/>
                <w:highlight w:val="yellow"/>
                <w:lang w:eastAsia="zh-CN"/>
              </w:rPr>
              <w:t>c</w:t>
            </w:r>
            <w:r w:rsidR="003904A5">
              <w:rPr>
                <w:b/>
                <w:highlight w:val="yellow"/>
                <w:lang w:eastAsia="zh-CN"/>
              </w:rPr>
              <w:t xml:space="preserve">. </w:t>
            </w:r>
            <w:r w:rsidR="00D461CE" w:rsidRPr="00D461CE">
              <w:t>.</w:t>
            </w:r>
            <w:proofErr w:type="gramEnd"/>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w:t>
            </w:r>
            <w:proofErr w:type="gramStart"/>
            <w:r>
              <w:rPr>
                <w:rFonts w:eastAsiaTheme="minorEastAsia"/>
                <w:lang w:val="en-GB" w:eastAsia="zh-CN"/>
              </w:rPr>
              <w:t>i.e.</w:t>
            </w:r>
            <w:proofErr w:type="gramEnd"/>
            <w:r>
              <w:rPr>
                <w:rFonts w:eastAsiaTheme="minorEastAsia"/>
                <w:lang w:val="en-GB" w:eastAsia="zh-CN"/>
              </w:rPr>
              <w:t xml:space="preserv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xml:space="preserve">. </w:t>
            </w:r>
            <w:proofErr w:type="gramStart"/>
            <w:r>
              <w:rPr>
                <w:lang w:eastAsia="zh-CN"/>
              </w:rPr>
              <w:t>However</w:t>
            </w:r>
            <w:proofErr w:type="gramEnd"/>
            <w:r>
              <w:rPr>
                <w:lang w:eastAsia="zh-CN"/>
              </w:rPr>
              <w:t xml:space="preserve">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w:t>
      </w:r>
      <w:proofErr w:type="gramStart"/>
      <w:r w:rsidR="00FE0645">
        <w:rPr>
          <w:rFonts w:eastAsiaTheme="minorEastAsia"/>
          <w:lang w:val="en-GB" w:eastAsia="zh-CN"/>
        </w:rPr>
        <w:t>email..</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w:t>
              </w:r>
              <w:proofErr w:type="gramStart"/>
              <w:r w:rsidRPr="00BF1DEC">
                <w:rPr>
                  <w:szCs w:val="20"/>
                  <w:lang w:eastAsia="zh-CN"/>
                </w:rPr>
                <w:t>and also</w:t>
              </w:r>
              <w:proofErr w:type="gramEnd"/>
              <w:r w:rsidRPr="00BF1DEC">
                <w:rPr>
                  <w:szCs w:val="20"/>
                  <w:lang w:eastAsia="zh-CN"/>
                </w:rPr>
                <w:t xml:space="preserve">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proofErr w:type="gramStart"/>
            <w:ins w:id="33" w:author="沈晓冬" w:date="2021-05-21T08:48:00Z">
              <w:r>
                <w:rPr>
                  <w:color w:val="FF0000"/>
                </w:rPr>
                <w:t>FFS :</w:t>
              </w:r>
              <w:proofErr w:type="gramEnd"/>
              <w:r>
                <w:rPr>
                  <w:color w:val="FF0000"/>
                </w:rPr>
                <w:t xml:space="preserve">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lastRenderedPageBreak/>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Pr>
          <w:lang w:eastAsia="zh-CN"/>
        </w:rPr>
        <w:t>b:</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lastRenderedPageBreak/>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sidR="00592F81">
        <w:rPr>
          <w:lang w:eastAsia="zh-CN"/>
        </w:rPr>
        <w:t>c</w:t>
      </w:r>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lastRenderedPageBreak/>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1-1</w:t>
            </w:r>
            <w:proofErr w:type="gramStart"/>
            <w:r>
              <w:rPr>
                <w:bCs/>
                <w:lang w:eastAsia="zh-CN"/>
              </w:rPr>
              <w:t>a(</w:t>
            </w:r>
            <w:proofErr w:type="gramEnd"/>
            <w:r>
              <w:rPr>
                <w:bCs/>
                <w:lang w:eastAsia="zh-CN"/>
              </w:rPr>
              <w:t xml:space="preserve">option 2), with remove of the FFS. The main bullet is PDCCH schedules data (i.e., scheduling DCI), which is USS by default. The CSS and USS discussion </w:t>
            </w:r>
            <w:proofErr w:type="gramStart"/>
            <w:r>
              <w:rPr>
                <w:bCs/>
                <w:lang w:eastAsia="zh-CN"/>
              </w:rPr>
              <w:t>is</w:t>
            </w:r>
            <w:proofErr w:type="gramEnd"/>
            <w:r>
              <w:rPr>
                <w:bCs/>
                <w:lang w:eastAsia="zh-CN"/>
              </w:rPr>
              <w:t xml:space="preserve"> mainly on non-scheduling DCI (2-0, 2-6 and 1-1 with </w:t>
            </w:r>
            <w:proofErr w:type="spellStart"/>
            <w:r>
              <w:rPr>
                <w:bCs/>
                <w:lang w:eastAsia="zh-CN"/>
              </w:rPr>
              <w:t>Scell</w:t>
            </w:r>
            <w:proofErr w:type="spellEnd"/>
            <w:r>
              <w:rPr>
                <w:bCs/>
                <w:lang w:eastAsia="zh-CN"/>
              </w:rPr>
              <w:t xml:space="preserve"> dormancy). </w:t>
            </w:r>
            <w:proofErr w:type="gramStart"/>
            <w:r>
              <w:rPr>
                <w:bCs/>
                <w:lang w:eastAsia="zh-CN"/>
              </w:rPr>
              <w:t>Therefore</w:t>
            </w:r>
            <w:proofErr w:type="gramEnd"/>
            <w:r>
              <w:rPr>
                <w:bCs/>
                <w:lang w:eastAsia="zh-CN"/>
              </w:rPr>
              <w:t xml:space="preserve"> the FFS </w:t>
            </w:r>
            <w:r>
              <w:rPr>
                <w:bCs/>
                <w:lang w:eastAsia="zh-CN"/>
              </w:rPr>
              <w:lastRenderedPageBreak/>
              <w:t xml:space="preserve">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gNB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t xml:space="preserve">Do not support proposal 1-2c. If DCI 2-6 is limited to </w:t>
            </w:r>
            <w:proofErr w:type="spellStart"/>
            <w:proofErr w:type="gramStart"/>
            <w:r>
              <w:rPr>
                <w:bCs/>
                <w:lang w:eastAsia="zh-CN"/>
              </w:rPr>
              <w:t>out side</w:t>
            </w:r>
            <w:proofErr w:type="spellEnd"/>
            <w:proofErr w:type="gram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gNB/UE always starts with the default SSSG at the beginning of the DRX cycle, then timer may not be needed. For example, default SSSG is dense pattern, and UE monitor dense pattern at beginning of DRX </w:t>
            </w:r>
            <w:proofErr w:type="gramStart"/>
            <w:r>
              <w:rPr>
                <w:bCs/>
                <w:lang w:eastAsia="zh-CN"/>
              </w:rPr>
              <w:t>On</w:t>
            </w:r>
            <w:proofErr w:type="gramEnd"/>
            <w:r>
              <w:rPr>
                <w:bCs/>
                <w:lang w:eastAsia="zh-CN"/>
              </w:rPr>
              <w:t xml:space="preserve"> duration. gNB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r w:rsidR="003074A3" w14:paraId="08060EA1" w14:textId="77777777" w:rsidTr="007C69D8">
        <w:tc>
          <w:tcPr>
            <w:tcW w:w="2122" w:type="dxa"/>
          </w:tcPr>
          <w:p w14:paraId="4773F7A4" w14:textId="5333A073" w:rsidR="003074A3" w:rsidRDefault="003074A3" w:rsidP="003074A3">
            <w:pPr>
              <w:rPr>
                <w:bCs/>
                <w:lang w:eastAsia="zh-CN"/>
              </w:rPr>
            </w:pPr>
            <w:proofErr w:type="spellStart"/>
            <w:r>
              <w:rPr>
                <w:bCs/>
                <w:lang w:eastAsia="zh-CN"/>
              </w:rPr>
              <w:lastRenderedPageBreak/>
              <w:t>NordicSemi</w:t>
            </w:r>
            <w:proofErr w:type="spellEnd"/>
          </w:p>
        </w:tc>
        <w:tc>
          <w:tcPr>
            <w:tcW w:w="7840" w:type="dxa"/>
          </w:tcPr>
          <w:p w14:paraId="3457181E" w14:textId="77777777" w:rsidR="003074A3" w:rsidRDefault="003074A3" w:rsidP="003074A3">
            <w:pPr>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w:t>
            </w:r>
            <w:r>
              <w:rPr>
                <w:bCs/>
                <w:lang w:eastAsia="zh-CN"/>
              </w:rPr>
              <w:t>1</w:t>
            </w:r>
            <w:proofErr w:type="gramStart"/>
            <w:r w:rsidRPr="0049602F">
              <w:rPr>
                <w:bCs/>
                <w:lang w:eastAsia="zh-CN"/>
              </w:rPr>
              <w:t>)</w:t>
            </w:r>
            <w:r>
              <w:rPr>
                <w:bCs/>
                <w:lang w:eastAsia="zh-CN"/>
              </w:rPr>
              <w:t xml:space="preserve">  with</w:t>
            </w:r>
            <w:proofErr w:type="gramEnd"/>
            <w:r>
              <w:rPr>
                <w:bCs/>
                <w:lang w:eastAsia="zh-CN"/>
              </w:rPr>
              <w:t xml:space="preserve"> removed square bracket can move us forward.  Option 2 does not add anything on top of current situation.</w:t>
            </w:r>
          </w:p>
          <w:p w14:paraId="4DF0F33E" w14:textId="7C9838C4" w:rsidR="003E4B6D" w:rsidRDefault="00E96424" w:rsidP="003074A3">
            <w:pPr>
              <w:rPr>
                <w:bCs/>
                <w:lang w:eastAsia="zh-CN"/>
              </w:rPr>
            </w:pPr>
            <w:r>
              <w:rPr>
                <w:bCs/>
                <w:lang w:eastAsia="zh-CN"/>
              </w:rPr>
              <w:t xml:space="preserve">Seems Apple has in mind </w:t>
            </w:r>
            <w:r w:rsidR="002F3224">
              <w:rPr>
                <w:bCs/>
                <w:lang w:eastAsia="zh-CN"/>
              </w:rPr>
              <w:t xml:space="preserve">one-time skipping, </w:t>
            </w:r>
            <w:r w:rsidR="00B26B29">
              <w:rPr>
                <w:bCs/>
                <w:lang w:eastAsia="zh-CN"/>
              </w:rPr>
              <w:t xml:space="preserve">and not reoccurring skipping </w:t>
            </w:r>
            <w:r w:rsidR="00A71180">
              <w:rPr>
                <w:bCs/>
                <w:lang w:eastAsia="zh-CN"/>
              </w:rPr>
              <w:t xml:space="preserve">like </w:t>
            </w:r>
            <w:r w:rsidR="00B26B29">
              <w:rPr>
                <w:bCs/>
                <w:lang w:eastAsia="zh-CN"/>
              </w:rPr>
              <w:t xml:space="preserve">CATT. </w:t>
            </w:r>
            <w:r w:rsidR="00446B96">
              <w:rPr>
                <w:bCs/>
                <w:lang w:eastAsia="zh-CN"/>
              </w:rPr>
              <w:t xml:space="preserve"> </w:t>
            </w:r>
          </w:p>
          <w:p w14:paraId="58C4C522" w14:textId="0E5E2500" w:rsidR="00861F58" w:rsidRDefault="00861F58" w:rsidP="003074A3">
            <w:pPr>
              <w:rPr>
                <w:bCs/>
                <w:lang w:eastAsia="zh-CN"/>
              </w:rPr>
            </w:pPr>
          </w:p>
          <w:p w14:paraId="4CBE26F3" w14:textId="77777777" w:rsidR="00871219" w:rsidRDefault="00871219" w:rsidP="003074A3">
            <w:pPr>
              <w:rPr>
                <w:bCs/>
                <w:lang w:eastAsia="zh-CN"/>
              </w:rPr>
            </w:pPr>
          </w:p>
          <w:p w14:paraId="46F033F5" w14:textId="2FB05E67" w:rsidR="003E4B6D" w:rsidRDefault="003E4B6D" w:rsidP="003074A3">
            <w:pPr>
              <w:rPr>
                <w:bCs/>
                <w:lang w:eastAsia="zh-CN"/>
              </w:rPr>
            </w:pPr>
          </w:p>
        </w:tc>
      </w:tr>
      <w:tr w:rsidR="006C2155" w14:paraId="4094B1C9" w14:textId="77777777" w:rsidTr="007C69D8">
        <w:tc>
          <w:tcPr>
            <w:tcW w:w="2122" w:type="dxa"/>
          </w:tcPr>
          <w:p w14:paraId="79833F89" w14:textId="77777777" w:rsidR="006C2155" w:rsidRDefault="006C2155" w:rsidP="003074A3">
            <w:pPr>
              <w:rPr>
                <w:bCs/>
                <w:lang w:eastAsia="zh-CN"/>
              </w:rPr>
            </w:pPr>
          </w:p>
        </w:tc>
        <w:tc>
          <w:tcPr>
            <w:tcW w:w="7840" w:type="dxa"/>
          </w:tcPr>
          <w:p w14:paraId="3B2975B0" w14:textId="77777777" w:rsidR="006C2155" w:rsidRPr="0049602F" w:rsidRDefault="006C2155" w:rsidP="003074A3">
            <w:pPr>
              <w:rPr>
                <w:bCs/>
                <w:lang w:eastAsia="zh-CN"/>
              </w:rPr>
            </w:pPr>
          </w:p>
        </w:tc>
      </w:tr>
    </w:tbl>
    <w:p w14:paraId="0E3699BE" w14:textId="77777777" w:rsidR="007C69D8" w:rsidRPr="00031477" w:rsidRDefault="007C69D8" w:rsidP="00220BBE">
      <w:pPr>
        <w:rPr>
          <w:lang w:val="en-GB"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lastRenderedPageBreak/>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w:t>
            </w:r>
            <w:proofErr w:type="gramStart"/>
            <w:r>
              <w:rPr>
                <w:bCs/>
                <w:lang w:eastAsia="zh-CN"/>
              </w:rPr>
              <w:t>first, and</w:t>
            </w:r>
            <w:proofErr w:type="gramEnd"/>
            <w:r>
              <w:rPr>
                <w:bCs/>
                <w:lang w:eastAsia="zh-CN"/>
              </w:rPr>
              <w:t xml:space="preserve">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We don’t think 3 SSSG are necessary, if PDCCH skipping is supported. Also, signaling a separate search space configuration may not be efficient, when only a few parameters (</w:t>
            </w:r>
            <w:proofErr w:type="gramStart"/>
            <w:r>
              <w:rPr>
                <w:bCs/>
                <w:lang w:eastAsia="zh-CN"/>
              </w:rPr>
              <w:t>e.g.</w:t>
            </w:r>
            <w:proofErr w:type="gramEnd"/>
            <w:r>
              <w:rPr>
                <w:bCs/>
                <w:lang w:eastAsia="zh-CN"/>
              </w:rPr>
              <w:t xml:space="preserve">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w:t>
            </w:r>
            <w:proofErr w:type="gramStart"/>
            <w:r>
              <w:t>configured</w:t>
            </w:r>
            <w:proofErr w:type="gramEnd"/>
            <w:r>
              <w:t xml:space="preserve">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 xml:space="preserve">We support the proposal to increase the number of SSSG at least to </w:t>
            </w:r>
            <w:proofErr w:type="gramStart"/>
            <w:r>
              <w:rPr>
                <w:bCs/>
                <w:lang w:eastAsia="zh-CN"/>
              </w:rPr>
              <w:t>3, and</w:t>
            </w:r>
            <w:proofErr w:type="gramEnd"/>
            <w:r>
              <w:rPr>
                <w:bCs/>
                <w:lang w:eastAsia="zh-CN"/>
              </w:rPr>
              <w:t xml:space="preserve">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 xml:space="preserve">We suggest </w:t>
            </w:r>
            <w:proofErr w:type="gramStart"/>
            <w:r>
              <w:rPr>
                <w:bCs/>
                <w:lang w:eastAsia="zh-CN"/>
              </w:rPr>
              <w:t>to support</w:t>
            </w:r>
            <w:proofErr w:type="gramEnd"/>
            <w:r>
              <w:rPr>
                <w:bCs/>
                <w:lang w:eastAsia="zh-CN"/>
              </w:rPr>
              <w:t xml:space="preserve">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w:t>
            </w:r>
            <w:proofErr w:type="gramStart"/>
            <w:r>
              <w:rPr>
                <w:bCs/>
                <w:lang w:eastAsia="zh-CN"/>
              </w:rPr>
              <w:t>i.e.</w:t>
            </w:r>
            <w:proofErr w:type="gramEnd"/>
            <w:r>
              <w:rPr>
                <w:bCs/>
                <w:lang w:eastAsia="zh-CN"/>
              </w:rPr>
              <w:t xml:space="preserv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 xml:space="preserve">This proposal is related to </w:t>
            </w:r>
            <w:proofErr w:type="gramStart"/>
            <w:r>
              <w:rPr>
                <w:rFonts w:eastAsia="MS Mincho" w:hint="eastAsia"/>
                <w:bCs/>
                <w:lang w:eastAsia="ja-JP"/>
              </w:rPr>
              <w:t>whether or not</w:t>
            </w:r>
            <w:proofErr w:type="gramEnd"/>
            <w:r>
              <w:rPr>
                <w:rFonts w:eastAsia="MS Mincho" w:hint="eastAsia"/>
                <w:bCs/>
                <w:lang w:eastAsia="ja-JP"/>
              </w:rPr>
              <w:t xml:space="preserve">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lastRenderedPageBreak/>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r w:rsidR="00970162" w14:paraId="6F6B730D" w14:textId="77777777" w:rsidTr="00CA303A">
        <w:tc>
          <w:tcPr>
            <w:tcW w:w="2122" w:type="dxa"/>
          </w:tcPr>
          <w:p w14:paraId="51A2C726" w14:textId="49976AA8" w:rsidR="00970162" w:rsidRDefault="00970162" w:rsidP="00970162">
            <w:pPr>
              <w:rPr>
                <w:bCs/>
                <w:lang w:eastAsia="zh-CN"/>
              </w:rPr>
            </w:pPr>
            <w:proofErr w:type="spellStart"/>
            <w:r>
              <w:rPr>
                <w:bCs/>
                <w:lang w:eastAsia="zh-CN"/>
              </w:rPr>
              <w:t>NordicSemi</w:t>
            </w:r>
            <w:proofErr w:type="spellEnd"/>
          </w:p>
        </w:tc>
        <w:tc>
          <w:tcPr>
            <w:tcW w:w="7840" w:type="dxa"/>
          </w:tcPr>
          <w:p w14:paraId="6CBED12C" w14:textId="50E37ED4" w:rsidR="00970162" w:rsidRDefault="00970162" w:rsidP="00970162">
            <w:pPr>
              <w:rPr>
                <w:bCs/>
                <w:lang w:eastAsia="zh-CN"/>
              </w:rPr>
            </w:pPr>
            <w:r>
              <w:rPr>
                <w:bCs/>
                <w:lang w:eastAsia="zh-CN"/>
              </w:rPr>
              <w:t>May depend on whether unlicensed spectrum is in scope of WID, if not, 2 groups is sufficient</w:t>
            </w:r>
          </w:p>
        </w:tc>
      </w:tr>
    </w:tbl>
    <w:p w14:paraId="30A480D1" w14:textId="77777777" w:rsidR="00832CBC" w:rsidRPr="00832CBC" w:rsidRDefault="00832CBC" w:rsidP="006E5CDD">
      <w:pPr>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w:t>
      </w:r>
      <w:proofErr w:type="gramStart"/>
      <w:r>
        <w:rPr>
          <w:lang w:eastAsia="zh-CN"/>
        </w:rPr>
        <w:t>in order to</w:t>
      </w:r>
      <w:proofErr w:type="gramEnd"/>
      <w:r>
        <w:rPr>
          <w:lang w:eastAsia="zh-CN"/>
        </w:rPr>
        <w:t xml:space="preserve">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lastRenderedPageBreak/>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w:t>
      </w:r>
      <w:proofErr w:type="gramStart"/>
      <w:r>
        <w:rPr>
          <w:lang w:val="en-GB" w:eastAsia="ja-JP"/>
        </w:rPr>
        <w:t>i.e.</w:t>
      </w:r>
      <w:proofErr w:type="gramEnd"/>
      <w:r>
        <w:rPr>
          <w:lang w:val="en-GB" w:eastAsia="ja-JP"/>
        </w:rPr>
        <w:t xml:space="preserv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lastRenderedPageBreak/>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w:t>
            </w:r>
            <w:proofErr w:type="gramStart"/>
            <w:r w:rsidR="00255AD4">
              <w:rPr>
                <w:bCs/>
                <w:lang w:eastAsia="zh-CN"/>
              </w:rPr>
              <w:t>a period of time</w:t>
            </w:r>
            <w:proofErr w:type="gramEnd"/>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w:t>
            </w:r>
            <w:r w:rsidRPr="00A231A5">
              <w:rPr>
                <w:lang w:eastAsia="zh-CN"/>
              </w:rPr>
              <w:lastRenderedPageBreak/>
              <w:t xml:space="preserve">(or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 xml:space="preserve">Case 1: indicate UE to switch to a sparse SSSG by scheduling </w:t>
            </w:r>
            <w:proofErr w:type="gramStart"/>
            <w:r>
              <w:rPr>
                <w:bCs/>
                <w:lang w:eastAsia="zh-CN"/>
              </w:rPr>
              <w:t>DCI;</w:t>
            </w:r>
            <w:proofErr w:type="gramEnd"/>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monitoring skipping. </w:t>
            </w:r>
            <w:proofErr w:type="gramStart"/>
            <w:r>
              <w:rPr>
                <w:rFonts w:eastAsia="Malgun Gothic"/>
                <w:bCs/>
                <w:lang w:eastAsia="ko-KR"/>
              </w:rPr>
              <w:t>Or,</w:t>
            </w:r>
            <w:proofErr w:type="gramEnd"/>
            <w:r>
              <w:rPr>
                <w:rFonts w:eastAsia="Malgun Gothic"/>
                <w:bCs/>
                <w:lang w:eastAsia="ko-KR"/>
              </w:rPr>
              <w:t xml:space="preserve">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w:t>
            </w:r>
            <w:r w:rsidRPr="00695721">
              <w:rPr>
                <w:lang w:val="en-GB" w:eastAsia="zh-CN"/>
              </w:rPr>
              <w:lastRenderedPageBreak/>
              <w:t xml:space="preserve">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lastRenderedPageBreak/>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gNB. Also, as this is feature for DRX active time, the skipping duration should not be </w:t>
            </w:r>
            <w:proofErr w:type="gramStart"/>
            <w:r>
              <w:rPr>
                <w:bCs/>
                <w:lang w:eastAsia="zh-CN"/>
              </w:rPr>
              <w:t>as long as</w:t>
            </w:r>
            <w:proofErr w:type="gramEnd"/>
            <w:r>
              <w:rPr>
                <w:bCs/>
                <w:lang w:eastAsia="zh-CN"/>
              </w:rPr>
              <w:t xml:space="preserve">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w:t>
            </w:r>
            <w:proofErr w:type="gramStart"/>
            <w:r>
              <w:rPr>
                <w:bCs/>
                <w:color w:val="000000" w:themeColor="text1"/>
                <w:lang w:eastAsia="zh-CN"/>
              </w:rPr>
              <w:t>to revise</w:t>
            </w:r>
            <w:proofErr w:type="gramEnd"/>
            <w:r>
              <w:rPr>
                <w:bCs/>
                <w:color w:val="000000" w:themeColor="text1"/>
                <w:lang w:eastAsia="zh-CN"/>
              </w:rPr>
              <w:t xml:space="preserv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lastRenderedPageBreak/>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w:t>
            </w:r>
            <w:proofErr w:type="gramStart"/>
            <w:r>
              <w:t>decoded</w:t>
            </w:r>
            <w:proofErr w:type="gramEnd"/>
            <w:r>
              <w:t xml:space="preserve">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gNB can schedule to the UE, </w:t>
            </w:r>
            <w:proofErr w:type="gramStart"/>
            <w:r>
              <w:rPr>
                <w:color w:val="000000"/>
              </w:rPr>
              <w:t>e.g.</w:t>
            </w:r>
            <w:proofErr w:type="gramEnd"/>
            <w:r>
              <w:rPr>
                <w:color w:val="000000"/>
              </w:rPr>
              <w:t xml:space="preserve"> if a new packet arrives. We should also discuss when UE can apply the 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gNB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In this case it is better to define low-frequent monitoring SS-set (corresponding to gNB RTT) and define a period for which UE monitors re-</w:t>
            </w:r>
            <w:proofErr w:type="spellStart"/>
            <w:r>
              <w:rPr>
                <w:bCs/>
                <w:lang w:eastAsia="zh-CN"/>
              </w:rPr>
              <w:t>tx</w:t>
            </w:r>
            <w:proofErr w:type="spellEnd"/>
            <w:r>
              <w:rPr>
                <w:bCs/>
                <w:lang w:eastAsia="zh-CN"/>
              </w:rPr>
              <w:t xml:space="preserve">, after that UE may stop monitoring in that SSSG completely for </w:t>
            </w:r>
            <w:proofErr w:type="gramStart"/>
            <w:r>
              <w:rPr>
                <w:bCs/>
                <w:lang w:eastAsia="zh-CN"/>
              </w:rPr>
              <w:t>a period of time</w:t>
            </w:r>
            <w:proofErr w:type="gramEnd"/>
            <w:r>
              <w:rPr>
                <w:bCs/>
                <w:lang w:eastAsia="zh-CN"/>
              </w:rPr>
              <w:t>.</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w:t>
            </w:r>
            <w:proofErr w:type="gramStart"/>
            <w:r w:rsidRPr="000E5086">
              <w:rPr>
                <w:color w:val="FF0000"/>
                <w:lang w:eastAsia="zh-CN"/>
              </w:rPr>
              <w:t>bring</w:t>
            </w:r>
            <w:proofErr w:type="gramEnd"/>
            <w:r w:rsidRPr="000E5086">
              <w:rPr>
                <w:color w:val="FF0000"/>
                <w:lang w:eastAsia="zh-CN"/>
              </w:rPr>
              <w:t xml:space="preserve">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gNB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 xml:space="preserve">Case 1: indicate UE to switch to a sparse SSSG by scheduling </w:t>
            </w:r>
            <w:proofErr w:type="gramStart"/>
            <w:r>
              <w:rPr>
                <w:bCs/>
                <w:lang w:eastAsia="zh-CN"/>
              </w:rPr>
              <w:t>DCI;</w:t>
            </w:r>
            <w:proofErr w:type="gramEnd"/>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monitoring skipping. </w:t>
            </w:r>
            <w:proofErr w:type="gramStart"/>
            <w:r>
              <w:rPr>
                <w:rFonts w:eastAsia="Malgun Gothic"/>
                <w:bCs/>
                <w:lang w:eastAsia="ko-KR"/>
              </w:rPr>
              <w:t>Or,</w:t>
            </w:r>
            <w:proofErr w:type="gramEnd"/>
            <w:r>
              <w:rPr>
                <w:rFonts w:eastAsia="Malgun Gothic"/>
                <w:bCs/>
                <w:lang w:eastAsia="ko-KR"/>
              </w:rPr>
              <w:t xml:space="preserve">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lastRenderedPageBreak/>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gNB. Also, as this is feature for DRX active time, the skipping duration should not be </w:t>
            </w:r>
            <w:proofErr w:type="gramStart"/>
            <w:r>
              <w:rPr>
                <w:bCs/>
                <w:lang w:eastAsia="zh-CN"/>
              </w:rPr>
              <w:t>as long as</w:t>
            </w:r>
            <w:proofErr w:type="gramEnd"/>
            <w:r>
              <w:rPr>
                <w:bCs/>
                <w:lang w:eastAsia="zh-CN"/>
              </w:rPr>
              <w:t xml:space="preserve">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w:t>
            </w:r>
            <w:proofErr w:type="gramStart"/>
            <w:r>
              <w:rPr>
                <w:bCs/>
                <w:color w:val="000000" w:themeColor="text1"/>
                <w:lang w:eastAsia="zh-CN"/>
              </w:rPr>
              <w:t>to revise</w:t>
            </w:r>
            <w:proofErr w:type="gramEnd"/>
            <w:r>
              <w:rPr>
                <w:bCs/>
                <w:color w:val="000000" w:themeColor="text1"/>
                <w:lang w:eastAsia="zh-CN"/>
              </w:rPr>
              <w:t xml:space="preserv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lastRenderedPageBreak/>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lastRenderedPageBreak/>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w:t>
            </w:r>
            <w:proofErr w:type="gramStart"/>
            <w:r>
              <w:t>decoded</w:t>
            </w:r>
            <w:proofErr w:type="gramEnd"/>
            <w:r>
              <w:t xml:space="preserve">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lastRenderedPageBreak/>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w:t>
            </w:r>
            <w:proofErr w:type="gramStart"/>
            <w:r>
              <w:rPr>
                <w:bCs/>
                <w:lang w:eastAsia="zh-CN"/>
              </w:rPr>
              <w:t>achieve</w:t>
            </w:r>
            <w:proofErr w:type="gramEnd"/>
            <w:r>
              <w:rPr>
                <w:bCs/>
                <w:lang w:eastAsia="zh-CN"/>
              </w:rPr>
              <w:t xml:space="preserve"> similar effect as option c and d of proposal 4-1.    </w:t>
            </w:r>
          </w:p>
        </w:tc>
      </w:tr>
      <w:tr w:rsidR="00E00D53" w14:paraId="2E2D7A7B" w14:textId="77777777" w:rsidTr="00CA303A">
        <w:tc>
          <w:tcPr>
            <w:tcW w:w="2122" w:type="dxa"/>
          </w:tcPr>
          <w:p w14:paraId="6798763E" w14:textId="7475FA74" w:rsidR="00E00D53" w:rsidRDefault="00E00D53" w:rsidP="00E00D53">
            <w:pPr>
              <w:rPr>
                <w:bCs/>
                <w:lang w:eastAsia="zh-CN"/>
              </w:rPr>
            </w:pPr>
            <w:proofErr w:type="spellStart"/>
            <w:r>
              <w:rPr>
                <w:bCs/>
                <w:lang w:eastAsia="zh-CN"/>
              </w:rPr>
              <w:t>NordicSemi</w:t>
            </w:r>
            <w:proofErr w:type="spellEnd"/>
          </w:p>
        </w:tc>
        <w:tc>
          <w:tcPr>
            <w:tcW w:w="7840" w:type="dxa"/>
          </w:tcPr>
          <w:p w14:paraId="6D16255B" w14:textId="77777777" w:rsidR="00E00D53" w:rsidRDefault="00E00D53" w:rsidP="00E00D53">
            <w:pPr>
              <w:jc w:val="left"/>
              <w:rPr>
                <w:bCs/>
                <w:lang w:eastAsia="zh-CN"/>
              </w:rPr>
            </w:pPr>
            <w:r>
              <w:rPr>
                <w:bCs/>
                <w:lang w:eastAsia="zh-CN"/>
              </w:rPr>
              <w:t>Main bullet should be updated.</w:t>
            </w:r>
          </w:p>
          <w:p w14:paraId="5EFD1578" w14:textId="43E605A4" w:rsidR="00E00D53" w:rsidRDefault="00E00D53" w:rsidP="00E00D53">
            <w:pPr>
              <w:rPr>
                <w:bCs/>
                <w:lang w:eastAsia="zh-CN"/>
              </w:rPr>
            </w:pPr>
            <w:r w:rsidRPr="00B81DA6">
              <w:rPr>
                <w:bCs/>
                <w:lang w:eastAsia="zh-CN"/>
              </w:rPr>
              <w:t xml:space="preserve">After being indicated to </w:t>
            </w:r>
            <w:r>
              <w:rPr>
                <w:bCs/>
                <w:lang w:eastAsia="zh-CN"/>
              </w:rPr>
              <w:t xml:space="preserve">skipping PDCCH monitoring </w:t>
            </w:r>
            <w:r w:rsidR="00277B5A">
              <w:rPr>
                <w:bCs/>
                <w:lang w:eastAsia="zh-CN"/>
              </w:rPr>
              <w:t>and</w:t>
            </w:r>
            <w:r w:rsidR="00E11475">
              <w:rPr>
                <w:bCs/>
                <w:lang w:eastAsia="zh-CN"/>
              </w:rPr>
              <w:t>/or</w:t>
            </w:r>
            <w:r w:rsidRPr="009103F0">
              <w:rPr>
                <w:bCs/>
                <w:color w:val="FF0000"/>
                <w:lang w:eastAsia="zh-CN"/>
              </w:rPr>
              <w:t xml:space="preserve"> switched to dormant/NULL SSSG</w:t>
            </w:r>
            <w:r w:rsidRPr="00B81DA6">
              <w:rPr>
                <w:bCs/>
                <w:lang w:eastAsia="zh-CN"/>
              </w:rPr>
              <w:t>, the UE still performs PDCCH monitoring for HARQ retransmission at least during a ‘retransmission period’</w:t>
            </w:r>
          </w:p>
        </w:tc>
      </w:tr>
    </w:tbl>
    <w:p w14:paraId="2527F123" w14:textId="77777777" w:rsidR="00AB4F0F" w:rsidRPr="00AB4F0F" w:rsidRDefault="00AB4F0F" w:rsidP="0035112A">
      <w:pPr>
        <w:rPr>
          <w:lang w:val="en-GB"/>
        </w:rPr>
      </w:pPr>
    </w:p>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w:t>
      </w:r>
      <w:proofErr w:type="gramStart"/>
      <w:r w:rsidRPr="002F58CF">
        <w:rPr>
          <w:szCs w:val="20"/>
          <w:lang w:eastAsia="zh-CN"/>
        </w:rPr>
        <w:t>a number of</w:t>
      </w:r>
      <w:proofErr w:type="gramEnd"/>
      <w:r w:rsidRPr="002F58CF">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w:t>
      </w:r>
      <w:proofErr w:type="gramStart"/>
      <w:r>
        <w:rPr>
          <w:lang w:eastAsia="zh-CN"/>
        </w:rPr>
        <w:t>and also</w:t>
      </w:r>
      <w:proofErr w:type="gramEnd"/>
      <w:r>
        <w:rPr>
          <w:lang w:eastAsia="zh-CN"/>
        </w:rPr>
        <w:t xml:space="preserve">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lastRenderedPageBreak/>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lastRenderedPageBreak/>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w:t>
            </w:r>
            <w:proofErr w:type="gramStart"/>
            <w:r>
              <w:rPr>
                <w:rFonts w:eastAsia="Malgun Gothic"/>
                <w:bCs/>
                <w:lang w:eastAsia="ko-KR"/>
              </w:rPr>
              <w:t>a or</w:t>
            </w:r>
            <w:proofErr w:type="gramEnd"/>
            <w:r>
              <w:rPr>
                <w:rFonts w:eastAsia="Malgun Gothic"/>
                <w:bCs/>
                <w:lang w:eastAsia="ko-KR"/>
              </w:rPr>
              <w:t xml:space="preserve">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w:t>
            </w:r>
            <w:proofErr w:type="gramStart"/>
            <w:r w:rsidRPr="00BC1900">
              <w:rPr>
                <w:szCs w:val="20"/>
                <w:lang w:eastAsia="zh-CN"/>
              </w:rPr>
              <w:t>a number of</w:t>
            </w:r>
            <w:proofErr w:type="gramEnd"/>
            <w:r w:rsidRPr="00BC1900">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w:t>
            </w:r>
            <w:proofErr w:type="gramStart"/>
            <w:r w:rsidRPr="00BC1900">
              <w:rPr>
                <w:lang w:eastAsia="zh-CN"/>
              </w:rPr>
              <w:t>e.g.</w:t>
            </w:r>
            <w:proofErr w:type="gramEnd"/>
            <w:r w:rsidRPr="00BC1900">
              <w:rPr>
                <w:lang w:eastAsia="zh-CN"/>
              </w:rPr>
              <w:t xml:space="preserve">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w:t>
            </w:r>
            <w:proofErr w:type="gramStart"/>
            <w:r w:rsidRPr="00BC1900">
              <w:rPr>
                <w:lang w:eastAsia="zh-CN"/>
              </w:rPr>
              <w:t>i.e.</w:t>
            </w:r>
            <w:proofErr w:type="gramEnd"/>
            <w:r w:rsidRPr="00BC1900">
              <w:rPr>
                <w:lang w:eastAsia="zh-CN"/>
              </w:rPr>
              <w:t xml:space="preserv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w:t>
            </w:r>
            <w:proofErr w:type="gramStart"/>
            <w:r>
              <w:rPr>
                <w:bCs/>
                <w:lang w:eastAsia="zh-CN"/>
              </w:rPr>
              <w:t>to use</w:t>
            </w:r>
            <w:proofErr w:type="gramEnd"/>
            <w:r>
              <w:rPr>
                <w:bCs/>
                <w:lang w:eastAsia="zh-CN"/>
              </w:rPr>
              <w:t xml:space="preserv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w:t>
            </w:r>
            <w:proofErr w:type="gramStart"/>
            <w:r>
              <w:t>to revise</w:t>
            </w:r>
            <w:proofErr w:type="gramEnd"/>
            <w:r>
              <w:t xml:space="preserv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proofErr w:type="gramStart"/>
            <w:r>
              <w:t>c,d</w:t>
            </w:r>
            <w:proofErr w:type="gramEnd"/>
            <w:r>
              <w:t>,f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adaptation) can be independently enabled/</w:t>
            </w:r>
            <w:proofErr w:type="gramStart"/>
            <w:r>
              <w:t>configured</w:t>
            </w:r>
            <w:proofErr w:type="gramEnd"/>
            <w:r>
              <w:t xml:space="preserve">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 xml:space="preserve">upporting companies for each </w:t>
      </w:r>
      <w:proofErr w:type="gramStart"/>
      <w:r>
        <w:rPr>
          <w:lang w:val="en-GB" w:eastAsia="zh-CN"/>
        </w:rPr>
        <w:t>options</w:t>
      </w:r>
      <w:proofErr w:type="gramEnd"/>
      <w:r>
        <w:rPr>
          <w:lang w:val="en-GB" w:eastAsia="zh-CN"/>
        </w:rPr>
        <w:t>:</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lastRenderedPageBreak/>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w:t>
            </w:r>
            <w:proofErr w:type="gramStart"/>
            <w:r>
              <w:rPr>
                <w:bCs/>
                <w:lang w:eastAsia="zh-CN"/>
              </w:rPr>
              <w:t>to limit</w:t>
            </w:r>
            <w:proofErr w:type="gramEnd"/>
            <w:r>
              <w:rPr>
                <w:bCs/>
                <w:lang w:eastAsia="zh-CN"/>
              </w:rPr>
              <w:t xml:space="preserve"> the discussion here for non-scheduling DCI, so the impact of HARQ handling is not included here. The reference point is the last symbol of PDCCH transmission. </w:t>
            </w:r>
          </w:p>
          <w:p w14:paraId="698013CA" w14:textId="1FE58170" w:rsidR="00D9207A" w:rsidRPr="007925ED" w:rsidRDefault="00D9207A">
            <w:pPr>
              <w:rPr>
                <w:lang w:val="en-GB" w:eastAsia="zh-CN"/>
              </w:rPr>
              <w:pPrChange w:id="133" w:author="沈晓冬"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r w:rsidR="0068552F" w14:paraId="28224C7F" w14:textId="77777777" w:rsidTr="00CA303A">
        <w:tc>
          <w:tcPr>
            <w:tcW w:w="2122" w:type="dxa"/>
          </w:tcPr>
          <w:p w14:paraId="39F0136B" w14:textId="052C2E7C" w:rsidR="0068552F" w:rsidRDefault="0068552F" w:rsidP="0068552F">
            <w:pPr>
              <w:rPr>
                <w:bCs/>
                <w:lang w:eastAsia="zh-CN"/>
              </w:rPr>
            </w:pPr>
            <w:proofErr w:type="spellStart"/>
            <w:r>
              <w:rPr>
                <w:bCs/>
                <w:lang w:eastAsia="zh-CN"/>
              </w:rPr>
              <w:lastRenderedPageBreak/>
              <w:t>NordicSemi</w:t>
            </w:r>
            <w:proofErr w:type="spellEnd"/>
          </w:p>
        </w:tc>
        <w:tc>
          <w:tcPr>
            <w:tcW w:w="7840" w:type="dxa"/>
          </w:tcPr>
          <w:p w14:paraId="0AFFFFA6" w14:textId="77777777" w:rsidR="0068552F" w:rsidRDefault="0068552F" w:rsidP="0068552F">
            <w:pPr>
              <w:jc w:val="left"/>
              <w:rPr>
                <w:bCs/>
                <w:lang w:eastAsia="zh-CN"/>
              </w:rPr>
            </w:pPr>
            <w:proofErr w:type="spellStart"/>
            <w:r>
              <w:rPr>
                <w:bCs/>
                <w:lang w:eastAsia="zh-CN"/>
              </w:rPr>
              <w:t>Scell</w:t>
            </w:r>
            <w:proofErr w:type="spellEnd"/>
            <w:r>
              <w:rPr>
                <w:bCs/>
                <w:lang w:eastAsia="zh-CN"/>
              </w:rPr>
              <w:t xml:space="preserve"> dormancy switching has application delay </w:t>
            </w:r>
            <w:proofErr w:type="gramStart"/>
            <w:r>
              <w:rPr>
                <w:bCs/>
                <w:lang w:eastAsia="zh-CN"/>
              </w:rPr>
              <w:t>of  &gt;</w:t>
            </w:r>
            <w:proofErr w:type="gramEnd"/>
            <w:r>
              <w:rPr>
                <w:bCs/>
                <w:lang w:eastAsia="zh-CN"/>
              </w:rPr>
              <w:t xml:space="preserve">3ms. </w:t>
            </w:r>
            <w:proofErr w:type="spellStart"/>
            <w:r>
              <w:rPr>
                <w:bCs/>
                <w:lang w:eastAsia="zh-CN"/>
              </w:rPr>
              <w:t>Scell</w:t>
            </w:r>
            <w:proofErr w:type="spellEnd"/>
            <w:r>
              <w:rPr>
                <w:bCs/>
                <w:lang w:eastAsia="zh-CN"/>
              </w:rPr>
              <w:t xml:space="preserve"> dormancy is not a good example. </w:t>
            </w:r>
          </w:p>
          <w:p w14:paraId="19FF4A6A" w14:textId="155160BF" w:rsidR="0068552F" w:rsidRDefault="0068552F" w:rsidP="0068552F">
            <w:pPr>
              <w:jc w:val="left"/>
              <w:rPr>
                <w:bCs/>
                <w:lang w:eastAsia="zh-CN"/>
              </w:rPr>
            </w:pPr>
            <w:r>
              <w:rPr>
                <w:bCs/>
                <w:lang w:eastAsia="zh-CN"/>
              </w:rPr>
              <w:t xml:space="preserve">Option </w:t>
            </w:r>
            <w:proofErr w:type="gramStart"/>
            <w:r>
              <w:rPr>
                <w:bCs/>
                <w:lang w:eastAsia="zh-CN"/>
              </w:rPr>
              <w:t>a  can</w:t>
            </w:r>
            <w:proofErr w:type="gramEnd"/>
            <w:r>
              <w:rPr>
                <w:bCs/>
                <w:lang w:eastAsia="zh-CN"/>
              </w:rPr>
              <w:t xml:space="preserve"> be starting point but for the case where SSSG#1 SS-sets are also in SSSG#0, Option b c</w:t>
            </w:r>
            <w:r w:rsidR="00FA34C3">
              <w:rPr>
                <w:bCs/>
                <w:lang w:eastAsia="zh-CN"/>
              </w:rPr>
              <w:t>ould</w:t>
            </w:r>
            <w:r>
              <w:rPr>
                <w:bCs/>
                <w:lang w:eastAsia="zh-CN"/>
              </w:rPr>
              <w:t xml:space="preserve"> apply.</w:t>
            </w:r>
          </w:p>
          <w:p w14:paraId="71D68671" w14:textId="77777777" w:rsidR="0068552F" w:rsidRDefault="0068552F" w:rsidP="0068552F">
            <w:pPr>
              <w:jc w:val="left"/>
              <w:rPr>
                <w:bCs/>
                <w:lang w:eastAsia="zh-CN"/>
              </w:rPr>
            </w:pPr>
            <w:r>
              <w:rPr>
                <w:bCs/>
                <w:lang w:eastAsia="zh-CN"/>
              </w:rPr>
              <w:t>Option f is not feasible and should be removed</w:t>
            </w:r>
          </w:p>
          <w:p w14:paraId="4A25D327" w14:textId="4DF09742" w:rsidR="0068552F" w:rsidRPr="00590BFE" w:rsidRDefault="0068552F" w:rsidP="0068552F">
            <w:pPr>
              <w:rPr>
                <w:bCs/>
                <w:lang w:eastAsia="zh-CN"/>
              </w:rPr>
            </w:pPr>
            <w:r>
              <w:rPr>
                <w:bCs/>
                <w:lang w:eastAsia="zh-CN"/>
              </w:rPr>
              <w:t xml:space="preserve">  </w:t>
            </w:r>
          </w:p>
        </w:tc>
      </w:tr>
    </w:tbl>
    <w:p w14:paraId="59D4D64F" w14:textId="77777777" w:rsidR="007C69D8" w:rsidRPr="00B452EF"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proofErr w:type="gramStart"/>
      <w:r>
        <w:rPr>
          <w:lang w:val="en-GB" w:eastAsia="zh-CN"/>
        </w:rPr>
        <w:t>In order to</w:t>
      </w:r>
      <w:proofErr w:type="gramEnd"/>
      <w:r>
        <w:rPr>
          <w:lang w:val="en-GB" w:eastAsia="zh-CN"/>
        </w:rPr>
        <w:t xml:space="preserve">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companies </w:t>
      </w:r>
      <w:proofErr w:type="gramStart"/>
      <w:r w:rsidRPr="00364C95">
        <w:rPr>
          <w:b/>
          <w:u w:val="single"/>
          <w:lang w:val="en-GB" w:eastAsia="zh-CN"/>
        </w:rPr>
        <w:t>views</w:t>
      </w:r>
      <w:proofErr w:type="gramEnd"/>
      <w:r w:rsidRPr="00364C95">
        <w:rPr>
          <w:b/>
          <w:u w:val="single"/>
          <w:lang w:val="en-GB" w:eastAsia="zh-CN"/>
        </w:rPr>
        <w:t xml:space="preserve">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p w14:paraId="0DAE6FA0" w14:textId="6809FB56" w:rsidR="003B02E0" w:rsidRPr="003B02E0" w:rsidRDefault="001052D7"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43.5pt;mso-width-percent:0;mso-height-percent:0;mso-width-percent:0;mso-height-percent:0" o:ole="">
                  <v:imagedata r:id="rId12" o:title=""/>
                </v:shape>
                <o:OLEObject Type="Embed" ProgID="Excel.Sheet.12" ShapeID="_x0000_i1025" DrawAspect="Icon" ObjectID="_1683149064"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r w:rsidRPr="004E0FA9">
        <w:rPr>
          <w:lang w:eastAsia="zh-CN"/>
        </w:rPr>
        <w:t>Companies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9C0667"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1FBBEA23" w:rsidR="009C0667" w:rsidRPr="00BA3EA3" w:rsidRDefault="009C0667" w:rsidP="009C0667">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0711FE89" w14:textId="65C9B899" w:rsidR="009C0667" w:rsidRDefault="009C0667" w:rsidP="009C0667">
            <w:pPr>
              <w:jc w:val="left"/>
              <w:rPr>
                <w:bCs/>
                <w:lang w:eastAsia="zh-CN"/>
              </w:rPr>
            </w:pPr>
            <w:r>
              <w:rPr>
                <w:bCs/>
                <w:lang w:eastAsia="zh-CN"/>
              </w:rPr>
              <w:t>Diagrams look good, but at least CATT would have a different state diagram for PDCCH skipping</w:t>
            </w:r>
            <w:r>
              <w:rPr>
                <w:bCs/>
                <w:lang w:eastAsia="zh-CN"/>
              </w:rPr>
              <w:t xml:space="preserve"> compared to Apple </w:t>
            </w:r>
            <w:r>
              <w:rPr>
                <w:bCs/>
                <w:lang w:eastAsia="zh-CN"/>
              </w:rPr>
              <w:t xml:space="preserve">  </w:t>
            </w:r>
          </w:p>
          <w:p w14:paraId="585E7BA0" w14:textId="77777777" w:rsidR="009C0667" w:rsidRDefault="009C0667" w:rsidP="009C0667">
            <w:pPr>
              <w:jc w:val="left"/>
              <w:rPr>
                <w:bCs/>
                <w:lang w:eastAsia="zh-CN"/>
              </w:rPr>
            </w:pPr>
          </w:p>
          <w:p w14:paraId="3BB98942" w14:textId="77777777" w:rsidR="009C0667" w:rsidRDefault="009C0667" w:rsidP="009C0667">
            <w:pPr>
              <w:jc w:val="left"/>
              <w:rPr>
                <w:bCs/>
                <w:lang w:eastAsia="zh-CN"/>
              </w:rPr>
            </w:pPr>
          </w:p>
          <w:p w14:paraId="71ED3E11" w14:textId="1635F061" w:rsidR="009C0667" w:rsidRPr="00BA3EA3" w:rsidRDefault="009C0667" w:rsidP="009C0667">
            <w:pPr>
              <w:jc w:val="left"/>
              <w:rPr>
                <w:bCs/>
                <w:lang w:eastAsia="zh-CN"/>
              </w:rPr>
            </w:pPr>
          </w:p>
        </w:tc>
      </w:tr>
      <w:tr w:rsidR="009C0667"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9C0667" w:rsidRPr="00BA3EA3" w:rsidRDefault="009C0667" w:rsidP="009C06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9C0667" w:rsidRPr="00BA3EA3" w:rsidRDefault="009C0667" w:rsidP="009C06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w:t>
      </w:r>
      <w:proofErr w:type="gramStart"/>
      <w:r w:rsidRPr="00A54F5A">
        <w:rPr>
          <w:lang w:val="en-GB" w:eastAsia="zh-CN"/>
        </w:rPr>
        <w:t>interested for</w:t>
      </w:r>
      <w:proofErr w:type="gramEnd"/>
      <w:r w:rsidRPr="00A54F5A">
        <w:rPr>
          <w:lang w:val="en-GB" w:eastAsia="zh-CN"/>
        </w:rPr>
        <w:t xml:space="preserve">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r w:rsidRPr="004E0FA9">
        <w:rPr>
          <w:lang w:eastAsia="zh-CN"/>
        </w:rPr>
        <w:t>Companies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7C69D8"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77777777" w:rsidR="007C69D8" w:rsidRPr="00BA3EA3" w:rsidRDefault="007C69D8" w:rsidP="00CA303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F57ABD5" w14:textId="77777777" w:rsidR="007C69D8" w:rsidRPr="00BA3EA3" w:rsidRDefault="007C69D8" w:rsidP="00CA303A">
            <w:pPr>
              <w:jc w:val="left"/>
              <w:rPr>
                <w:bCs/>
                <w:lang w:eastAsia="zh-CN"/>
              </w:rPr>
            </w:pPr>
          </w:p>
        </w:tc>
      </w:tr>
      <w:tr w:rsidR="007C69D8" w14:paraId="1630B7FF" w14:textId="77777777" w:rsidTr="00CA303A">
        <w:tc>
          <w:tcPr>
            <w:tcW w:w="2122" w:type="dxa"/>
          </w:tcPr>
          <w:p w14:paraId="76862E39" w14:textId="77777777" w:rsidR="007C69D8" w:rsidRPr="00BA3EA3" w:rsidRDefault="007C69D8" w:rsidP="00CA303A">
            <w:pPr>
              <w:jc w:val="left"/>
              <w:rPr>
                <w:bCs/>
                <w:lang w:eastAsia="zh-CN"/>
              </w:rPr>
            </w:pPr>
          </w:p>
        </w:tc>
        <w:tc>
          <w:tcPr>
            <w:tcW w:w="7840" w:type="dxa"/>
          </w:tcPr>
          <w:p w14:paraId="14A84376" w14:textId="77777777" w:rsidR="007C69D8" w:rsidRPr="00BA3EA3" w:rsidRDefault="007C69D8" w:rsidP="00CA303A">
            <w:pPr>
              <w:jc w:val="left"/>
              <w:rPr>
                <w:bCs/>
                <w:lang w:eastAsia="zh-CN"/>
              </w:rPr>
            </w:pP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lastRenderedPageBreak/>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lastRenderedPageBreak/>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lastRenderedPageBreak/>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gramStart"/>
      <w:r w:rsidRPr="00D7248B">
        <w:rPr>
          <w:rFonts w:hint="eastAsia"/>
          <w:b/>
        </w:rPr>
        <w:t>gNB;</w:t>
      </w:r>
      <w:proofErr w:type="gram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more </w:t>
      </w:r>
      <w:proofErr w:type="gramStart"/>
      <w:r w:rsidRPr="00D7248B">
        <w:rPr>
          <w:b/>
        </w:rPr>
        <w:t>flexib</w:t>
      </w:r>
      <w:r>
        <w:rPr>
          <w:b/>
        </w:rPr>
        <w:t>ility</w:t>
      </w:r>
      <w:r w:rsidRPr="00D7248B">
        <w:rPr>
          <w:rFonts w:hint="eastAsia"/>
          <w:b/>
        </w:rPr>
        <w:t>;</w:t>
      </w:r>
      <w:proofErr w:type="gramEnd"/>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lastRenderedPageBreak/>
        <w:t xml:space="preserve">better power saving </w:t>
      </w:r>
      <w:proofErr w:type="gramStart"/>
      <w:r w:rsidRPr="00D7248B">
        <w:rPr>
          <w:rFonts w:hint="eastAsia"/>
          <w:b/>
        </w:rPr>
        <w:t>performance;</w:t>
      </w:r>
      <w:proofErr w:type="gramEnd"/>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5" w:name="_Hlk72145163"/>
      <w:proofErr w:type="spellStart"/>
      <w:r w:rsidRPr="00E20B09">
        <w:rPr>
          <w:rFonts w:ascii="Times New Roman" w:hAnsi="Times New Roman"/>
          <w:b/>
          <w:lang w:eastAsia="zh-CN"/>
        </w:rPr>
        <w:t>HiSilicon</w:t>
      </w:r>
      <w:bookmarkEnd w:id="135"/>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lastRenderedPageBreak/>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switching to another SSSG to monitor PDCCH, UE applies the DCI after HARQ-ACK feedback for DL DCI or PUSCH transmitting for UL </w:t>
      </w:r>
      <w:proofErr w:type="gramStart"/>
      <w:r w:rsidRPr="004B7701">
        <w:rPr>
          <w:b/>
          <w:i/>
          <w:lang w:eastAsia="zh-CN"/>
        </w:rPr>
        <w:t>DCI</w:t>
      </w:r>
      <w:r w:rsidRPr="001A22A3">
        <w:rPr>
          <w:b/>
          <w:i/>
          <w:lang w:eastAsia="zh-CN"/>
        </w:rPr>
        <w:t>;</w:t>
      </w:r>
      <w:proofErr w:type="gramEnd"/>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 xml:space="preserve">Although the SSSG switching is enhanced by using UE-specific indication, </w:t>
      </w:r>
      <w:proofErr w:type="gramStart"/>
      <w:r w:rsidRPr="00BB3E42">
        <w:rPr>
          <w:b/>
          <w:i/>
          <w:iCs/>
          <w:lang w:eastAsia="zh-CN"/>
        </w:rPr>
        <w:t>e.g.</w:t>
      </w:r>
      <w:proofErr w:type="gramEnd"/>
      <w:r w:rsidRPr="00BB3E42">
        <w:rPr>
          <w:b/>
          <w:i/>
          <w:iCs/>
          <w:lang w:eastAsia="zh-CN"/>
        </w:rPr>
        <w:t xml:space="preserve">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lastRenderedPageBreak/>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 xml:space="preserve">returns to monitor after a certain </w:t>
      </w:r>
      <w:proofErr w:type="gramStart"/>
      <w:r w:rsidRPr="00422B93">
        <w:rPr>
          <w:rFonts w:eastAsiaTheme="minorEastAsia"/>
          <w:b/>
          <w:i/>
        </w:rPr>
        <w:t>period of time</w:t>
      </w:r>
      <w:proofErr w:type="gramEnd"/>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w:t>
      </w:r>
      <w:proofErr w:type="gramStart"/>
      <w:r>
        <w:t>frame work</w:t>
      </w:r>
      <w:proofErr w:type="gramEnd"/>
      <w:r>
        <w:t xml:space="preserve">, building upon Rel-16 functionalities to enable the discussed power saving methods, while other companies would prefer to separate these to different features. As discussed earlier our preference is to build upon existing </w:t>
      </w:r>
      <w:proofErr w:type="gramStart"/>
      <w:r>
        <w:t>frame work</w:t>
      </w:r>
      <w:proofErr w:type="gramEnd"/>
      <w:r>
        <w:t xml:space="preserve">,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 xml:space="preserve">Proposal 2: To support a common design, </w:t>
      </w:r>
      <w:proofErr w:type="gramStart"/>
      <w:r w:rsidRPr="001B296F">
        <w:rPr>
          <w:b/>
          <w:bCs/>
          <w:lang w:val="en-GB" w:eastAsia="zh-CN"/>
        </w:rPr>
        <w:t>down-select</w:t>
      </w:r>
      <w:proofErr w:type="gramEnd"/>
      <w:r w:rsidRPr="001B296F">
        <w:rPr>
          <w:b/>
          <w:bCs/>
          <w:lang w:val="en-GB" w:eastAsia="zh-CN"/>
        </w:rPr>
        <w:t xml:space="preserve">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Observation 1: UE can fully utilize both Rel-16 and Rel-17 UE power saving features without increasing PDCCH monitoring </w:t>
      </w:r>
      <w:proofErr w:type="gramStart"/>
      <w:r w:rsidRPr="002E0EC6">
        <w:rPr>
          <w:b/>
          <w:bCs/>
          <w:lang w:eastAsia="ja-JP"/>
        </w:rPr>
        <w:t>capability, if</w:t>
      </w:r>
      <w:proofErr w:type="gramEnd"/>
      <w:r w:rsidRPr="002E0EC6">
        <w:rPr>
          <w:b/>
          <w:bCs/>
          <w:lang w:eastAsia="ja-JP"/>
        </w:rPr>
        <w:t xml:space="preserve">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Proposal 1: For DCI based PDCCH monitoring adaptation in active time, support Alt 2a, </w:t>
      </w:r>
      <w:proofErr w:type="gramStart"/>
      <w:r w:rsidRPr="002E0EC6">
        <w:rPr>
          <w:b/>
          <w:bCs/>
          <w:lang w:eastAsia="ja-JP"/>
        </w:rPr>
        <w:t>i.e.</w:t>
      </w:r>
      <w:proofErr w:type="gramEnd"/>
      <w:r w:rsidRPr="002E0EC6">
        <w:rPr>
          <w:b/>
          <w:bCs/>
          <w:lang w:eastAsia="ja-JP"/>
        </w:rPr>
        <w:t xml:space="preserv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w:t>
      </w:r>
      <w:proofErr w:type="gramStart"/>
      <w:r w:rsidRPr="00337EE9">
        <w:rPr>
          <w:b/>
          <w:bCs/>
        </w:rPr>
        <w:t>in a given</w:t>
      </w:r>
      <w:proofErr w:type="gramEnd"/>
      <w:r w:rsidRPr="00337EE9">
        <w:rPr>
          <w:b/>
          <w:bCs/>
        </w:rPr>
        <w:t xml:space="preserve">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w:t>
      </w:r>
      <w:proofErr w:type="gramStart"/>
      <w:r w:rsidRPr="00941565">
        <w:rPr>
          <w:rFonts w:eastAsia="Malgun Gothic"/>
          <w:b/>
          <w:bCs/>
          <w:lang w:eastAsia="zh-CN"/>
        </w:rPr>
        <w:t>e.g.</w:t>
      </w:r>
      <w:proofErr w:type="gramEnd"/>
      <w:r w:rsidRPr="00941565">
        <w:rPr>
          <w:rFonts w:eastAsia="Malgun Gothic"/>
          <w:b/>
          <w:bCs/>
          <w:lang w:eastAsia="zh-CN"/>
        </w:rPr>
        <w:t xml:space="preserve">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9C0667"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9C0667"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9C0667"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9C0667"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9C0667"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9C0667"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9C0667"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9C0667"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9C0667"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9C0667"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9C0667"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9C0667"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9C0667"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9C0667"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w:t>
      </w:r>
      <w:proofErr w:type="gramStart"/>
      <w:r>
        <w:rPr>
          <w:b/>
          <w:sz w:val="22"/>
          <w:szCs w:val="22"/>
          <w:lang w:eastAsia="zh-TW"/>
        </w:rPr>
        <w:t>frame work</w:t>
      </w:r>
      <w:proofErr w:type="gramEnd"/>
      <w:r>
        <w:rPr>
          <w:b/>
          <w:sz w:val="22"/>
          <w:szCs w:val="22"/>
          <w:lang w:eastAsia="zh-TW"/>
        </w:rPr>
        <w:t xml:space="preserve">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 xml:space="preserve">servation 2: time duration could be variant, </w:t>
      </w:r>
      <w:proofErr w:type="gramStart"/>
      <w:r>
        <w:rPr>
          <w:b/>
          <w:sz w:val="22"/>
          <w:szCs w:val="22"/>
          <w:lang w:eastAsia="zh-TW"/>
        </w:rPr>
        <w:t>e.g.</w:t>
      </w:r>
      <w:proofErr w:type="gramEnd"/>
      <w:r>
        <w:rPr>
          <w:b/>
          <w:sz w:val="22"/>
          <w:szCs w:val="22"/>
          <w:lang w:eastAsia="zh-TW"/>
        </w:rPr>
        <w:t xml:space="preserve">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6"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7" w:name="_Toc529948048"/>
      <w:r>
        <w:rPr>
          <w:sz w:val="44"/>
        </w:rPr>
        <w:t>Reference</w:t>
      </w:r>
      <w:bookmarkEnd w:id="137"/>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8" w:name="_Ref47770244"/>
      <w:r>
        <w:t>RP-200938, “Revised WID: UE Power Saving Enhancements for NR”, MediaTek Inc., RAN#88</w:t>
      </w:r>
      <w:bookmarkEnd w:id="13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39" w:name="_Toc529948049"/>
      <w:r>
        <w:rPr>
          <w:sz w:val="44"/>
        </w:rPr>
        <w:t>History</w:t>
      </w:r>
      <w:bookmarkEnd w:id="139"/>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7258A" w14:textId="77777777" w:rsidR="001052D7" w:rsidRDefault="001052D7">
      <w:pPr>
        <w:spacing w:after="0" w:line="240" w:lineRule="auto"/>
      </w:pPr>
      <w:r>
        <w:separator/>
      </w:r>
    </w:p>
  </w:endnote>
  <w:endnote w:type="continuationSeparator" w:id="0">
    <w:p w14:paraId="75B2F9EC" w14:textId="77777777" w:rsidR="001052D7" w:rsidRDefault="001052D7">
      <w:pPr>
        <w:spacing w:after="0" w:line="240" w:lineRule="auto"/>
      </w:pPr>
      <w:r>
        <w:continuationSeparator/>
      </w:r>
    </w:p>
  </w:endnote>
  <w:endnote w:type="continuationNotice" w:id="1">
    <w:p w14:paraId="7D4CA319" w14:textId="77777777" w:rsidR="001052D7" w:rsidRDefault="00105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49602F" w:rsidRDefault="00496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49602F" w:rsidRDefault="00496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44B20559" w:rsidR="0049602F" w:rsidRDefault="0049602F">
    <w:pPr>
      <w:pStyle w:val="Footer"/>
      <w:ind w:right="360"/>
    </w:pPr>
    <w:r>
      <w:rPr>
        <w:rStyle w:val="PageNumber"/>
      </w:rPr>
      <w:fldChar w:fldCharType="begin"/>
    </w:r>
    <w:r>
      <w:rPr>
        <w:rStyle w:val="PageNumber"/>
      </w:rPr>
      <w:instrText xml:space="preserve"> PAGE </w:instrText>
    </w:r>
    <w:r>
      <w:rPr>
        <w:rStyle w:val="PageNumber"/>
      </w:rPr>
      <w:fldChar w:fldCharType="separate"/>
    </w:r>
    <w:r w:rsidR="00DE6BAB">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BAB">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8C9C" w14:textId="77777777" w:rsidR="001052D7" w:rsidRDefault="001052D7">
      <w:pPr>
        <w:spacing w:after="0" w:line="240" w:lineRule="auto"/>
      </w:pPr>
      <w:r>
        <w:separator/>
      </w:r>
    </w:p>
  </w:footnote>
  <w:footnote w:type="continuationSeparator" w:id="0">
    <w:p w14:paraId="5EA5F5F9" w14:textId="77777777" w:rsidR="001052D7" w:rsidRDefault="001052D7">
      <w:pPr>
        <w:spacing w:after="0" w:line="240" w:lineRule="auto"/>
      </w:pPr>
      <w:r>
        <w:continuationSeparator/>
      </w:r>
    </w:p>
  </w:footnote>
  <w:footnote w:type="continuationNotice" w:id="1">
    <w:p w14:paraId="11961EF2" w14:textId="77777777" w:rsidR="001052D7" w:rsidRDefault="00105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49602F" w:rsidRDefault="0049602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2"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4"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2"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C596D6F"/>
    <w:multiLevelType w:val="singleLevel"/>
    <w:tmpl w:val="6C596D6F"/>
    <w:lvl w:ilvl="0">
      <w:start w:val="1"/>
      <w:numFmt w:val="decimal"/>
      <w:suff w:val="space"/>
      <w:lvlText w:val="%1)"/>
      <w:lvlJc w:val="left"/>
    </w:lvl>
  </w:abstractNum>
  <w:abstractNum w:abstractNumId="7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5"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7"/>
  </w:num>
  <w:num w:numId="4">
    <w:abstractNumId w:val="70"/>
  </w:num>
  <w:num w:numId="5">
    <w:abstractNumId w:val="83"/>
  </w:num>
  <w:num w:numId="6">
    <w:abstractNumId w:val="43"/>
  </w:num>
  <w:num w:numId="7">
    <w:abstractNumId w:val="80"/>
  </w:num>
  <w:num w:numId="8">
    <w:abstractNumId w:val="34"/>
  </w:num>
  <w:num w:numId="9">
    <w:abstractNumId w:val="12"/>
  </w:num>
  <w:num w:numId="10">
    <w:abstractNumId w:val="29"/>
  </w:num>
  <w:num w:numId="11">
    <w:abstractNumId w:val="57"/>
  </w:num>
  <w:num w:numId="12">
    <w:abstractNumId w:val="47"/>
  </w:num>
  <w:num w:numId="13">
    <w:abstractNumId w:val="32"/>
  </w:num>
  <w:num w:numId="14">
    <w:abstractNumId w:val="14"/>
  </w:num>
  <w:num w:numId="15">
    <w:abstractNumId w:val="26"/>
  </w:num>
  <w:num w:numId="16">
    <w:abstractNumId w:val="76"/>
  </w:num>
  <w:num w:numId="17">
    <w:abstractNumId w:val="49"/>
  </w:num>
  <w:num w:numId="18">
    <w:abstractNumId w:val="28"/>
  </w:num>
  <w:num w:numId="19">
    <w:abstractNumId w:val="30"/>
  </w:num>
  <w:num w:numId="20">
    <w:abstractNumId w:val="67"/>
  </w:num>
  <w:num w:numId="21">
    <w:abstractNumId w:val="48"/>
  </w:num>
  <w:num w:numId="22">
    <w:abstractNumId w:val="77"/>
  </w:num>
  <w:num w:numId="23">
    <w:abstractNumId w:val="52"/>
  </w:num>
  <w:num w:numId="24">
    <w:abstractNumId w:val="15"/>
  </w:num>
  <w:num w:numId="25">
    <w:abstractNumId w:val="61"/>
  </w:num>
  <w:num w:numId="26">
    <w:abstractNumId w:val="72"/>
  </w:num>
  <w:num w:numId="27">
    <w:abstractNumId w:val="54"/>
  </w:num>
  <w:num w:numId="28">
    <w:abstractNumId w:val="16"/>
  </w:num>
  <w:num w:numId="29">
    <w:abstractNumId w:val="9"/>
  </w:num>
  <w:num w:numId="30">
    <w:abstractNumId w:val="33"/>
  </w:num>
  <w:num w:numId="31">
    <w:abstractNumId w:val="2"/>
  </w:num>
  <w:num w:numId="32">
    <w:abstractNumId w:val="44"/>
  </w:num>
  <w:num w:numId="33">
    <w:abstractNumId w:val="78"/>
  </w:num>
  <w:num w:numId="34">
    <w:abstractNumId w:val="86"/>
  </w:num>
  <w:num w:numId="35">
    <w:abstractNumId w:val="25"/>
  </w:num>
  <w:num w:numId="36">
    <w:abstractNumId w:val="39"/>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10"/>
  </w:num>
  <w:num w:numId="42">
    <w:abstractNumId w:val="50"/>
  </w:num>
  <w:num w:numId="43">
    <w:abstractNumId w:val="84"/>
  </w:num>
  <w:num w:numId="44">
    <w:abstractNumId w:val="38"/>
  </w:num>
  <w:num w:numId="45">
    <w:abstractNumId w:val="60"/>
  </w:num>
  <w:num w:numId="46">
    <w:abstractNumId w:val="65"/>
  </w:num>
  <w:num w:numId="47">
    <w:abstractNumId w:val="21"/>
  </w:num>
  <w:num w:numId="48">
    <w:abstractNumId w:val="74"/>
  </w:num>
  <w:num w:numId="49">
    <w:abstractNumId w:val="1"/>
  </w:num>
  <w:num w:numId="50">
    <w:abstractNumId w:val="53"/>
  </w:num>
  <w:num w:numId="51">
    <w:abstractNumId w:val="79"/>
  </w:num>
  <w:num w:numId="52">
    <w:abstractNumId w:val="35"/>
  </w:num>
  <w:num w:numId="53">
    <w:abstractNumId w:val="89"/>
  </w:num>
  <w:num w:numId="54">
    <w:abstractNumId w:val="31"/>
  </w:num>
  <w:num w:numId="55">
    <w:abstractNumId w:val="24"/>
  </w:num>
  <w:num w:numId="56">
    <w:abstractNumId w:val="69"/>
  </w:num>
  <w:num w:numId="57">
    <w:abstractNumId w:val="66"/>
  </w:num>
  <w:num w:numId="58">
    <w:abstractNumId w:val="45"/>
  </w:num>
  <w:num w:numId="59">
    <w:abstractNumId w:val="88"/>
  </w:num>
  <w:num w:numId="60">
    <w:abstractNumId w:val="87"/>
  </w:num>
  <w:num w:numId="61">
    <w:abstractNumId w:val="59"/>
  </w:num>
  <w:num w:numId="62">
    <w:abstractNumId w:val="55"/>
  </w:num>
  <w:num w:numId="63">
    <w:abstractNumId w:val="42"/>
  </w:num>
  <w:num w:numId="64">
    <w:abstractNumId w:val="23"/>
  </w:num>
  <w:num w:numId="65">
    <w:abstractNumId w:val="36"/>
  </w:num>
  <w:num w:numId="66">
    <w:abstractNumId w:val="56"/>
  </w:num>
  <w:num w:numId="67">
    <w:abstractNumId w:val="11"/>
  </w:num>
  <w:num w:numId="68">
    <w:abstractNumId w:val="63"/>
  </w:num>
  <w:num w:numId="69">
    <w:abstractNumId w:val="5"/>
  </w:num>
  <w:num w:numId="70">
    <w:abstractNumId w:val="73"/>
  </w:num>
  <w:num w:numId="71">
    <w:abstractNumId w:val="4"/>
  </w:num>
  <w:num w:numId="72">
    <w:abstractNumId w:val="46"/>
  </w:num>
  <w:num w:numId="73">
    <w:abstractNumId w:val="85"/>
  </w:num>
  <w:num w:numId="74">
    <w:abstractNumId w:val="62"/>
  </w:num>
  <w:num w:numId="75">
    <w:abstractNumId w:val="6"/>
  </w:num>
  <w:num w:numId="76">
    <w:abstractNumId w:val="37"/>
  </w:num>
  <w:num w:numId="77">
    <w:abstractNumId w:val="40"/>
  </w:num>
  <w:num w:numId="78">
    <w:abstractNumId w:val="22"/>
  </w:num>
  <w:num w:numId="79">
    <w:abstractNumId w:val="41"/>
  </w:num>
  <w:num w:numId="80">
    <w:abstractNumId w:val="51"/>
  </w:num>
  <w:num w:numId="81">
    <w:abstractNumId w:val="8"/>
  </w:num>
  <w:num w:numId="82">
    <w:abstractNumId w:val="18"/>
  </w:num>
  <w:num w:numId="83">
    <w:abstractNumId w:val="82"/>
  </w:num>
  <w:num w:numId="84">
    <w:abstractNumId w:val="75"/>
  </w:num>
  <w:num w:numId="85">
    <w:abstractNumId w:val="17"/>
  </w:num>
  <w:num w:numId="86">
    <w:abstractNumId w:val="68"/>
  </w:num>
  <w:num w:numId="87">
    <w:abstractNumId w:val="81"/>
  </w:num>
  <w:num w:numId="88">
    <w:abstractNumId w:val="3"/>
  </w:num>
  <w:num w:numId="89">
    <w:abstractNumId w:val="7"/>
  </w:num>
  <w:num w:numId="90">
    <w:abstractNumId w:val="71"/>
  </w:num>
  <w:num w:numId="91">
    <w:abstractNumId w:val="56"/>
  </w:num>
  <w:num w:numId="92">
    <w:abstractNumId w:val="58"/>
  </w:num>
  <w:num w:numId="93">
    <w:abstractNumId w:val="13"/>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594"/>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4A3"/>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6B96"/>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667"/>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40DF83E-C03C-463B-B87C-89C9718982DA}"/>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2C90B5-A64F-4656-8256-FCA6BFD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64</Pages>
  <Words>23560</Words>
  <Characters>125959</Characters>
  <Application>Microsoft Office Word</Application>
  <DocSecurity>0</DocSecurity>
  <Lines>1049</Lines>
  <Paragraphs>298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Schober, Karol</cp:lastModifiedBy>
  <cp:revision>31</cp:revision>
  <cp:lastPrinted>2020-10-27T02:39:00Z</cp:lastPrinted>
  <dcterms:created xsi:type="dcterms:W3CDTF">2021-05-21T20:04:00Z</dcterms:created>
  <dcterms:modified xsi:type="dcterms:W3CDTF">2021-05-21T21:37:00Z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