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4E4F14C3"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00BD0FE3" w:rsidRPr="00A156BE">
        <w:rPr>
          <w:rFonts w:cs="Arial"/>
          <w:bCs/>
          <w:sz w:val="22"/>
          <w:highlight w:val="yellow"/>
        </w:rPr>
        <w:t>R1-21</w:t>
      </w:r>
      <w:r w:rsidR="00A156BE" w:rsidRPr="00A156BE">
        <w:rPr>
          <w:rFonts w:cs="Arial" w:hint="eastAsia"/>
          <w:bCs/>
          <w:sz w:val="22"/>
          <w:highlight w:val="yellow"/>
          <w:lang w:eastAsia="zh-CN"/>
        </w:rPr>
        <w:t>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proofErr w:type="gramStart"/>
      <w:r w:rsidR="00CD1305" w:rsidRPr="00CD1305">
        <w:rPr>
          <w:szCs w:val="20"/>
          <w:lang w:val="en-GB" w:eastAsia="zh-CN"/>
        </w:rPr>
        <w:t xml:space="preserve">, </w:t>
      </w:r>
      <w:r w:rsidR="00CD1305">
        <w:rPr>
          <w:szCs w:val="20"/>
          <w:lang w:val="en-GB" w:eastAsia="zh-CN"/>
        </w:rPr>
        <w:t>,</w:t>
      </w:r>
      <w:proofErr w:type="gramEnd"/>
      <w:r w:rsidR="00CD1305">
        <w:rPr>
          <w:szCs w:val="20"/>
          <w:lang w:val="en-GB" w:eastAsia="zh-CN"/>
        </w:rPr>
        <w:t xml:space="preserve">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proofErr w:type="gramStart"/>
      <w:r w:rsidR="007F7249" w:rsidRPr="009D1940">
        <w:rPr>
          <w:rFonts w:eastAsiaTheme="minorEastAsia"/>
          <w:szCs w:val="20"/>
          <w:lang w:eastAsia="zh-CN"/>
        </w:rPr>
        <w:t>DOCOMO</w:t>
      </w:r>
      <w:r w:rsidR="007F7249">
        <w:rPr>
          <w:rFonts w:eastAsiaTheme="minorEastAsia"/>
          <w:szCs w:val="20"/>
          <w:lang w:eastAsia="zh-CN"/>
        </w:rPr>
        <w:t>(</w:t>
      </w:r>
      <w:proofErr w:type="gramEnd"/>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w:t>
            </w:r>
            <w:proofErr w:type="gramStart"/>
            <w:r w:rsidRPr="00BB340C">
              <w:rPr>
                <w:szCs w:val="20"/>
                <w:lang w:eastAsia="zh-CN"/>
              </w:rPr>
              <w:t>and also</w:t>
            </w:r>
            <w:proofErr w:type="gramEnd"/>
            <w:r w:rsidRPr="00BB340C">
              <w:rPr>
                <w:szCs w:val="20"/>
                <w:lang w:eastAsia="zh-CN"/>
              </w:rPr>
              <w:t xml:space="preserve">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w:t>
      </w:r>
      <w:proofErr w:type="gramStart"/>
      <w:r w:rsidR="00FA5105">
        <w:t xml:space="preserve">introduced </w:t>
      </w:r>
      <w:r w:rsidR="00FA5105">
        <w:rPr>
          <w:lang w:eastAsia="zh-CN"/>
        </w:rPr>
        <w:t xml:space="preserve"> in</w:t>
      </w:r>
      <w:proofErr w:type="gramEnd"/>
      <w:r w:rsidR="00FA5105">
        <w:rPr>
          <w:lang w:eastAsia="zh-CN"/>
        </w:rPr>
        <w:t xml:space="preserve">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w:t>
      </w:r>
      <w:proofErr w:type="gramStart"/>
      <w:r>
        <w:rPr>
          <w:lang w:eastAsia="zh-CN"/>
        </w:rPr>
        <w:t>i.e.</w:t>
      </w:r>
      <w:proofErr w:type="gramEnd"/>
      <w:r>
        <w:rPr>
          <w:lang w:eastAsia="zh-CN"/>
        </w:rPr>
        <w:t xml:space="preserv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w:t>
      </w:r>
      <w:proofErr w:type="spellStart"/>
      <w:r w:rsidRPr="00610C41">
        <w:rPr>
          <w:szCs w:val="20"/>
        </w:rPr>
        <w:t>gNB</w:t>
      </w:r>
      <w:proofErr w:type="spellEnd"/>
      <w:r w:rsidRPr="00610C41">
        <w:rPr>
          <w:szCs w:val="20"/>
        </w:rPr>
        <w:t xml:space="preserve">;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 xml:space="preserve">he configuration of a SSSG simulating an implicit PDCCH skipping by pure network implementation cannot provide </w:t>
      </w:r>
      <w:proofErr w:type="spellStart"/>
      <w:r w:rsidRPr="00B153A5">
        <w:rPr>
          <w:szCs w:val="20"/>
        </w:rPr>
        <w:t>gNB</w:t>
      </w:r>
      <w:proofErr w:type="spellEnd"/>
      <w:r w:rsidRPr="00B153A5">
        <w:rPr>
          <w:szCs w:val="20"/>
        </w:rPr>
        <w:t xml:space="preserve">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spellStart"/>
      <w:proofErr w:type="gramStart"/>
      <w:r w:rsidRPr="007816CF">
        <w:rPr>
          <w:szCs w:val="20"/>
          <w:lang w:eastAsia="zh-CN"/>
        </w:rPr>
        <w:t>gNB</w:t>
      </w:r>
      <w:proofErr w:type="spellEnd"/>
      <w:r w:rsidRPr="007816CF">
        <w:rPr>
          <w:szCs w:val="20"/>
          <w:lang w:eastAsia="zh-CN"/>
        </w:rPr>
        <w:t>.</w:t>
      </w:r>
      <w:r w:rsidRPr="007816CF">
        <w:rPr>
          <w:rFonts w:hint="eastAsia"/>
          <w:szCs w:val="20"/>
          <w:lang w:eastAsia="zh-CN"/>
        </w:rPr>
        <w:t>[</w:t>
      </w:r>
      <w:proofErr w:type="gramEnd"/>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w:t>
            </w:r>
            <w:proofErr w:type="gramStart"/>
            <w:r w:rsidRPr="00BF1DEC">
              <w:rPr>
                <w:szCs w:val="20"/>
                <w:lang w:eastAsia="zh-CN"/>
              </w:rPr>
              <w:t>and also</w:t>
            </w:r>
            <w:proofErr w:type="gramEnd"/>
            <w:r w:rsidRPr="00BF1DEC">
              <w:rPr>
                <w:szCs w:val="20"/>
                <w:lang w:eastAsia="zh-CN"/>
              </w:rPr>
              <w:t xml:space="preserve">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proofErr w:type="gramStart"/>
      <w:r w:rsidR="00421C1F" w:rsidRPr="00421C1F">
        <w:rPr>
          <w:rFonts w:eastAsiaTheme="minorEastAsia"/>
          <w:szCs w:val="20"/>
          <w:lang w:eastAsia="zh-CN"/>
        </w:rPr>
        <w:t>timer-based</w:t>
      </w:r>
      <w:proofErr w:type="gramEnd"/>
      <w:r w:rsidR="00421C1F" w:rsidRPr="00421C1F">
        <w:rPr>
          <w:rFonts w:eastAsiaTheme="minorEastAsia"/>
          <w:szCs w:val="20"/>
          <w:lang w:eastAsia="zh-CN"/>
        </w:rPr>
        <w:t xml:space="preserve">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proofErr w:type="gramStart"/>
            <w:r>
              <w:rPr>
                <w:lang w:eastAsia="zh-CN"/>
              </w:rPr>
              <w:t>t</w:t>
            </w:r>
            <w:r w:rsidRPr="003C1FD1">
              <w:rPr>
                <w:lang w:eastAsia="zh-CN"/>
              </w:rPr>
              <w:t>imer-based</w:t>
            </w:r>
            <w:proofErr w:type="gramEnd"/>
            <w:r w:rsidRPr="003C1FD1">
              <w:rPr>
                <w:lang w:eastAsia="zh-CN"/>
              </w:rPr>
              <w:t xml:space="preserve">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w:t>
      </w:r>
      <w:proofErr w:type="gramStart"/>
      <w:r>
        <w:rPr>
          <w:rFonts w:eastAsiaTheme="minorEastAsia"/>
          <w:szCs w:val="20"/>
          <w:lang w:eastAsia="zh-CN"/>
        </w:rPr>
        <w:t>ZTE(</w:t>
      </w:r>
      <w:proofErr w:type="gramEnd"/>
      <w:r>
        <w:rPr>
          <w:rFonts w:eastAsiaTheme="minorEastAsia"/>
          <w:szCs w:val="20"/>
          <w:lang w:eastAsia="zh-CN"/>
        </w:rPr>
        <w:t xml:space="preserv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w:t>
      </w:r>
      <w:proofErr w:type="gramStart"/>
      <w:r w:rsidRPr="00A07612">
        <w:rPr>
          <w:rFonts w:eastAsiaTheme="minorEastAsia"/>
          <w:szCs w:val="20"/>
          <w:lang w:eastAsia="zh-CN"/>
        </w:rPr>
        <w:t>duration</w:t>
      </w:r>
      <w:r>
        <w:rPr>
          <w:rFonts w:eastAsiaTheme="minorEastAsia"/>
          <w:szCs w:val="20"/>
          <w:lang w:eastAsia="zh-CN"/>
        </w:rPr>
        <w:t>.[</w:t>
      </w:r>
      <w:proofErr w:type="gramEnd"/>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A25AEB">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A25AEB">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w:t>
            </w:r>
            <w:proofErr w:type="gramStart"/>
            <w:r w:rsidRPr="00714E10">
              <w:rPr>
                <w:lang w:eastAsia="zh-CN"/>
              </w:rPr>
              <w:t>and also</w:t>
            </w:r>
            <w:proofErr w:type="gramEnd"/>
            <w:r w:rsidRPr="00714E10">
              <w:rPr>
                <w:lang w:eastAsia="zh-CN"/>
              </w:rPr>
              <w:t xml:space="preserve"> indicates PDCCH monitoring adaptation by SSSG switching is supported.</w:t>
            </w:r>
          </w:p>
          <w:p w14:paraId="279587D3" w14:textId="77777777" w:rsidR="0093408C" w:rsidRPr="00714E10" w:rsidRDefault="0093408C" w:rsidP="00647D6B">
            <w:pPr>
              <w:pStyle w:val="ListParagraph"/>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Paragraph"/>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Paragraph"/>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 xml:space="preserve">SSSG#0 and SSSG#1 </w:t>
            </w:r>
            <w:proofErr w:type="gramStart"/>
            <w:r w:rsidR="0093408C" w:rsidRPr="00714E10">
              <w:rPr>
                <w:szCs w:val="20"/>
                <w:lang w:eastAsia="zh-CN"/>
              </w:rPr>
              <w:t>is</w:t>
            </w:r>
            <w:proofErr w:type="gramEnd"/>
            <w:r w:rsidR="0093408C" w:rsidRPr="00714E10">
              <w:rPr>
                <w:szCs w:val="20"/>
                <w:lang w:eastAsia="zh-CN"/>
              </w:rPr>
              <w:t xml:space="preserve">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Paragraph"/>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w:t>
            </w:r>
            <w:proofErr w:type="gramStart"/>
            <w:r w:rsidR="00376D41" w:rsidRPr="00714E10">
              <w:rPr>
                <w:rFonts w:eastAsiaTheme="minorEastAsia"/>
                <w:bCs/>
                <w:szCs w:val="20"/>
                <w:lang w:eastAsia="zh-CN"/>
              </w:rPr>
              <w:t>e.g.</w:t>
            </w:r>
            <w:proofErr w:type="gramEnd"/>
            <w:r w:rsidR="00376D41" w:rsidRPr="00714E10">
              <w:rPr>
                <w:rFonts w:eastAsiaTheme="minorEastAsia"/>
                <w:bCs/>
                <w:szCs w:val="20"/>
                <w:lang w:eastAsia="zh-CN"/>
              </w:rPr>
              <w:t xml:space="preserve">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ListParagraph"/>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w:t>
            </w:r>
            <w:proofErr w:type="gramStart"/>
            <w:r w:rsidR="000B7AF5" w:rsidRPr="00714E10">
              <w:rPr>
                <w:lang w:eastAsia="zh-CN"/>
              </w:rPr>
              <w:t>and also</w:t>
            </w:r>
            <w:proofErr w:type="gramEnd"/>
            <w:r w:rsidR="000B7AF5" w:rsidRPr="00714E10">
              <w:rPr>
                <w:lang w:eastAsia="zh-CN"/>
              </w:rPr>
              <w:t xml:space="preserve">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Paragraph"/>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Paragraph"/>
              <w:numPr>
                <w:ilvl w:val="2"/>
                <w:numId w:val="80"/>
              </w:numPr>
              <w:rPr>
                <w:bCs/>
                <w:szCs w:val="20"/>
                <w:lang w:eastAsia="zh-CN"/>
              </w:rPr>
            </w:pPr>
            <w:r w:rsidRPr="00714E10">
              <w:rPr>
                <w:rFonts w:eastAsiaTheme="minorEastAsia"/>
                <w:bCs/>
                <w:szCs w:val="20"/>
                <w:lang w:eastAsia="zh-CN"/>
              </w:rPr>
              <w:t xml:space="preserve">FFS: further monitoring restrictions within SSSG when group is active, </w:t>
            </w:r>
            <w:proofErr w:type="gramStart"/>
            <w:r w:rsidRPr="00714E10">
              <w:rPr>
                <w:rFonts w:eastAsiaTheme="minorEastAsia"/>
                <w:bCs/>
                <w:szCs w:val="20"/>
                <w:lang w:eastAsia="zh-CN"/>
              </w:rPr>
              <w:t>e.g.</w:t>
            </w:r>
            <w:proofErr w:type="gramEnd"/>
            <w:r w:rsidRPr="00714E10">
              <w:rPr>
                <w:rFonts w:eastAsiaTheme="minorEastAsia"/>
                <w:bCs/>
                <w:szCs w:val="20"/>
                <w:lang w:eastAsia="zh-CN"/>
              </w:rPr>
              <w:t xml:space="preserve">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ListParagraph"/>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647D6B">
            <w:pPr>
              <w:pStyle w:val="ListParagraph"/>
              <w:numPr>
                <w:ilvl w:val="0"/>
                <w:numId w:val="80"/>
              </w:numPr>
              <w:rPr>
                <w:bCs/>
                <w:szCs w:val="20"/>
                <w:lang w:eastAsia="zh-CN"/>
              </w:rPr>
            </w:pPr>
            <w:r w:rsidRPr="00714E10">
              <w:rPr>
                <w:bCs/>
                <w:szCs w:val="20"/>
                <w:lang w:eastAsia="zh-CN"/>
              </w:rPr>
              <w:lastRenderedPageBreak/>
              <w:t xml:space="preserve">PDCCH skipping for </w:t>
            </w:r>
            <w:proofErr w:type="gramStart"/>
            <w:r w:rsidR="00B70ECF" w:rsidRPr="00714E10">
              <w:rPr>
                <w:bCs/>
                <w:szCs w:val="20"/>
                <w:lang w:eastAsia="zh-CN"/>
              </w:rPr>
              <w:t xml:space="preserve">a </w:t>
            </w:r>
            <w:r w:rsidRPr="00714E10">
              <w:rPr>
                <w:bCs/>
                <w:szCs w:val="20"/>
                <w:lang w:eastAsia="zh-CN"/>
              </w:rPr>
              <w:t>period of time</w:t>
            </w:r>
            <w:proofErr w:type="gramEnd"/>
          </w:p>
          <w:p w14:paraId="4A1B68AF" w14:textId="4973A9C5" w:rsidR="000F3E52" w:rsidRPr="00714E10" w:rsidRDefault="000F3E52" w:rsidP="00647D6B">
            <w:pPr>
              <w:pStyle w:val="ListParagraph"/>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Paragraph"/>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Paragraph"/>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A25AEB">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Paragraph"/>
              <w:numPr>
                <w:ilvl w:val="0"/>
                <w:numId w:val="81"/>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Paragraph"/>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ListParagraph"/>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A25AEB">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 xml:space="preserve">roposal 1-1a, the proposal </w:t>
            </w:r>
            <w:proofErr w:type="gramStart"/>
            <w:r w:rsidRPr="0058025F">
              <w:rPr>
                <w:bCs/>
                <w:lang w:eastAsia="zh-CN"/>
              </w:rPr>
              <w:t>include</w:t>
            </w:r>
            <w:proofErr w:type="gramEnd"/>
            <w:r w:rsidRPr="0058025F">
              <w:rPr>
                <w:bCs/>
                <w:lang w:eastAsia="zh-CN"/>
              </w:rPr>
              <w:t xml:space="preserve"> only SSSG switching, but missed the PDCCH skipping. Suggest </w:t>
            </w:r>
            <w:proofErr w:type="gramStart"/>
            <w:r w:rsidRPr="0058025F">
              <w:rPr>
                <w:bCs/>
                <w:lang w:eastAsia="zh-CN"/>
              </w:rPr>
              <w:t>to change</w:t>
            </w:r>
            <w:proofErr w:type="gramEnd"/>
            <w:r w:rsidRPr="0058025F">
              <w:rPr>
                <w:bCs/>
                <w:lang w:eastAsia="zh-CN"/>
              </w:rPr>
              <w:t xml:space="preserv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w:t>
            </w:r>
            <w:proofErr w:type="gramStart"/>
            <w:r>
              <w:rPr>
                <w:bCs/>
                <w:lang w:eastAsia="zh-CN"/>
              </w:rPr>
              <w:t>overhead, but</w:t>
            </w:r>
            <w:proofErr w:type="gramEnd"/>
            <w:r>
              <w:rPr>
                <w:bCs/>
                <w:lang w:eastAsia="zh-CN"/>
              </w:rPr>
              <w:t xml:space="preserve">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w:t>
            </w:r>
            <w:proofErr w:type="gramStart"/>
            <w:r>
              <w:rPr>
                <w:bCs/>
                <w:lang w:eastAsia="zh-CN"/>
              </w:rPr>
              <w:t>duration, and</w:t>
            </w:r>
            <w:proofErr w:type="gramEnd"/>
            <w:r>
              <w:rPr>
                <w:bCs/>
                <w:lang w:eastAsia="zh-CN"/>
              </w:rPr>
              <w:t xml:space="preserve"> use another SSSG after skipping using one commend. There </w:t>
            </w:r>
            <w:proofErr w:type="gramStart"/>
            <w:r>
              <w:rPr>
                <w:bCs/>
                <w:lang w:eastAsia="zh-CN"/>
              </w:rPr>
              <w:t>is</w:t>
            </w:r>
            <w:proofErr w:type="gramEnd"/>
            <w:r>
              <w:rPr>
                <w:bCs/>
                <w:lang w:eastAsia="zh-CN"/>
              </w:rPr>
              <w:t xml:space="preserve">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w:t>
            </w:r>
            <w:proofErr w:type="gramStart"/>
            <w:r>
              <w:rPr>
                <w:bCs/>
              </w:rPr>
              <w:t>group based</w:t>
            </w:r>
            <w:proofErr w:type="gramEnd"/>
            <w:r>
              <w:rPr>
                <w:bCs/>
              </w:rPr>
              <w:t xml:space="preserve">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w:t>
            </w:r>
            <w:proofErr w:type="gramStart"/>
            <w:r>
              <w:rPr>
                <w:bCs/>
                <w:lang w:eastAsia="zh-CN"/>
              </w:rPr>
              <w:t>indicate</w:t>
            </w:r>
            <w:proofErr w:type="gramEnd"/>
            <w:r>
              <w:rPr>
                <w:bCs/>
                <w:lang w:eastAsia="zh-CN"/>
              </w:rPr>
              <w:t xml:space="preserv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w:t>
            </w:r>
            <w:proofErr w:type="gramStart"/>
            <w:r>
              <w:rPr>
                <w:bCs/>
                <w:lang w:eastAsia="zh-CN"/>
              </w:rPr>
              <w:t>timer based</w:t>
            </w:r>
            <w:proofErr w:type="gramEnd"/>
            <w:r>
              <w:rPr>
                <w:bCs/>
                <w:lang w:eastAsia="zh-CN"/>
              </w:rPr>
              <w:t xml:space="preserve">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A25AEB">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w:t>
            </w:r>
            <w:proofErr w:type="gramStart"/>
            <w:r>
              <w:rPr>
                <w:bCs/>
                <w:lang w:eastAsia="zh-CN"/>
              </w:rPr>
              <w:t>make a decision</w:t>
            </w:r>
            <w:proofErr w:type="gramEnd"/>
            <w:r>
              <w:rPr>
                <w:bCs/>
                <w:lang w:eastAsia="zh-CN"/>
              </w:rPr>
              <w:t xml:space="preserve">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 xml:space="preserve">As many other companies commented in their contributions, we don’t think </w:t>
            </w:r>
            <w:proofErr w:type="gramStart"/>
            <w:r>
              <w:rPr>
                <w:bCs/>
                <w:lang w:eastAsia="zh-CN"/>
              </w:rPr>
              <w:t>group-common</w:t>
            </w:r>
            <w:proofErr w:type="gramEnd"/>
            <w:r>
              <w:rPr>
                <w:bCs/>
                <w:lang w:eastAsia="zh-CN"/>
              </w:rPr>
              <w:t xml:space="preserve">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A25AEB">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w:t>
            </w:r>
            <w:proofErr w:type="gramStart"/>
            <w:r>
              <w:rPr>
                <w:bCs/>
                <w:lang w:eastAsia="zh-CN"/>
              </w:rPr>
              <w:t>i.e.</w:t>
            </w:r>
            <w:proofErr w:type="gramEnd"/>
            <w:r>
              <w:rPr>
                <w:bCs/>
                <w:lang w:eastAsia="zh-CN"/>
              </w:rPr>
              <w:t xml:space="preserve"> DCI formats 0_1, 1_1, 0_2, 1_2) based dynamic PDCCH skipping and search space set switching to enable small-scale PDCCH monitoring adaptation during Active time. PDCCH skipping duration can be implicitly determined based on K0 and K</w:t>
            </w:r>
            <w:proofErr w:type="gramStart"/>
            <w:r>
              <w:rPr>
                <w:bCs/>
                <w:lang w:eastAsia="zh-CN"/>
              </w:rPr>
              <w:t>0,min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w:t>
            </w:r>
            <w:proofErr w:type="gramStart"/>
            <w:r w:rsidRPr="00BF1DEC">
              <w:rPr>
                <w:szCs w:val="20"/>
                <w:lang w:eastAsia="zh-CN"/>
              </w:rPr>
              <w:t>and also</w:t>
            </w:r>
            <w:proofErr w:type="gramEnd"/>
            <w:r w:rsidRPr="00BF1DEC">
              <w:rPr>
                <w:szCs w:val="20"/>
                <w:lang w:eastAsia="zh-CN"/>
              </w:rPr>
              <w:t xml:space="preserve">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proofErr w:type="gramStart"/>
            <w:r w:rsidRPr="00B74E79">
              <w:rPr>
                <w:rFonts w:eastAsiaTheme="minorEastAsia"/>
                <w:color w:val="FF0000"/>
                <w:szCs w:val="20"/>
                <w:lang w:eastAsia="zh-CN"/>
              </w:rPr>
              <w:t>e.g.</w:t>
            </w:r>
            <w:proofErr w:type="gramEnd"/>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A25AEB">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 xml:space="preserve">associated with a search space set index. It can be empty. ‘dormant SSSG’ with </w:t>
            </w:r>
            <w:proofErr w:type="gramStart"/>
            <w:r>
              <w:t>timer based</w:t>
            </w:r>
            <w:proofErr w:type="gramEnd"/>
            <w:r>
              <w:t xml:space="preserve">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r>
              <w:t>gNB</w:t>
            </w:r>
            <w:proofErr w:type="spell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A25AEB">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Paragraph"/>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w:t>
            </w:r>
            <w:proofErr w:type="spellStart"/>
            <w:r>
              <w:t>gNB</w:t>
            </w:r>
            <w:proofErr w:type="spellEnd"/>
            <w:r>
              <w:t xml:space="preserve">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A25AEB">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proofErr w:type="gramStart"/>
            <w:r>
              <w:rPr>
                <w:rFonts w:hint="eastAsia"/>
                <w:bCs/>
                <w:lang w:eastAsia="zh-CN"/>
              </w:rPr>
              <w:lastRenderedPageBreak/>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 xml:space="preserve">we support proposal 1-1c, </w:t>
            </w:r>
            <w:proofErr w:type="gramStart"/>
            <w:r>
              <w:rPr>
                <w:rFonts w:hint="eastAsia"/>
                <w:bCs/>
                <w:lang w:eastAsia="zh-CN"/>
              </w:rPr>
              <w:t>i.e.</w:t>
            </w:r>
            <w:proofErr w:type="gramEnd"/>
            <w:r>
              <w:rPr>
                <w:rFonts w:hint="eastAsia"/>
                <w:bCs/>
                <w:lang w:eastAsia="zh-CN"/>
              </w:rPr>
              <w:t xml:space="preserve"> Alt 2</w:t>
            </w:r>
            <w:r>
              <w:rPr>
                <w:bCs/>
                <w:lang w:eastAsia="zh-CN"/>
              </w:rPr>
              <w:t>. The reasons are as below</w:t>
            </w:r>
            <w:r>
              <w:rPr>
                <w:rFonts w:hint="eastAsia"/>
                <w:bCs/>
                <w:lang w:eastAsia="zh-CN"/>
              </w:rPr>
              <w:t>:</w:t>
            </w:r>
          </w:p>
          <w:p w14:paraId="395F619F" w14:textId="77777777" w:rsidR="00A16612" w:rsidRDefault="00A16612" w:rsidP="00A16612">
            <w:pPr>
              <w:pStyle w:val="CommentText"/>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CommentText"/>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CommentText"/>
              <w:numPr>
                <w:ilvl w:val="0"/>
                <w:numId w:val="84"/>
              </w:numPr>
              <w:spacing w:line="259" w:lineRule="auto"/>
            </w:pPr>
            <w:r>
              <w:rPr>
                <w:rFonts w:hint="eastAsia"/>
              </w:rPr>
              <w:t xml:space="preserve">For Alt 1 with 2 SSSGs configuration, </w:t>
            </w:r>
            <w:proofErr w:type="gramStart"/>
            <w:r>
              <w:rPr>
                <w:rFonts w:hint="eastAsia"/>
              </w:rPr>
              <w:t>i.e.</w:t>
            </w:r>
            <w:proofErr w:type="gramEnd"/>
            <w:r>
              <w:rPr>
                <w:rFonts w:hint="eastAsia"/>
              </w:rPr>
              <w:t xml:space="preserv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CommentText"/>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ListParagraph"/>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CommentText"/>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A25AEB">
        <w:tc>
          <w:tcPr>
            <w:tcW w:w="2122" w:type="dxa"/>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394882">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 xml:space="preserve">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ListParagraph"/>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xml:space="preserve">. Details should be discussed further including </w:t>
            </w:r>
            <w:proofErr w:type="gramStart"/>
            <w:r>
              <w:rPr>
                <w:bCs/>
                <w:lang w:eastAsia="zh-CN"/>
              </w:rPr>
              <w:t>e.g.</w:t>
            </w:r>
            <w:proofErr w:type="gramEnd"/>
            <w:r>
              <w:rPr>
                <w:bCs/>
                <w:lang w:eastAsia="zh-CN"/>
              </w:rPr>
              <w:t xml:space="preserve"> how long implicit PDCCH monitoring adaptation triggered by SR has to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A25AEB">
        <w:tc>
          <w:tcPr>
            <w:tcW w:w="2122" w:type="dxa"/>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 xml:space="preserve">a </w:t>
            </w:r>
            <w:proofErr w:type="gramStart"/>
            <w:r>
              <w:rPr>
                <w:bCs/>
                <w:lang w:eastAsia="zh-CN"/>
              </w:rPr>
              <w:t>generic comments</w:t>
            </w:r>
            <w:proofErr w:type="gramEnd"/>
            <w:r>
              <w:rPr>
                <w:bCs/>
                <w:lang w:eastAsia="zh-CN"/>
              </w:rPr>
              <w:t xml:space="preserve">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w:t>
            </w:r>
            <w:proofErr w:type="gramStart"/>
            <w:r>
              <w:t>i.e.</w:t>
            </w:r>
            <w:proofErr w:type="gramEnd"/>
            <w:r>
              <w:t xml:space="preserv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 xml:space="preserve">1-1a; As indicated by Nordic and Qualcomm, we could try to see first if we could find a compromise based on alternatives identified in last meeting.  I do understand that FL seems this somewhat </w:t>
            </w:r>
            <w:proofErr w:type="gramStart"/>
            <w:r>
              <w:t>challenging,  and</w:t>
            </w:r>
            <w:proofErr w:type="gramEnd"/>
            <w:r>
              <w:t xml:space="preserve"> do understand the intent of the proposal and can support it.</w:t>
            </w:r>
          </w:p>
          <w:p w14:paraId="356A69B5" w14:textId="4275BB51" w:rsidR="00B74A1B" w:rsidRDefault="00B74A1B" w:rsidP="00B74A1B">
            <w:r>
              <w:t xml:space="preserve">1-1b; in principle fine with the proposal, but we should further discuss if we treat USS and CSS differently. This is relevant if we assume very long durations over which PDCCH is not monitored, that could overlap for example with Type2-PDCCH monitoring. </w:t>
            </w:r>
            <w:proofErr w:type="gramStart"/>
            <w:r>
              <w:t>I.e.</w:t>
            </w:r>
            <w:proofErr w:type="gramEnd"/>
            <w:r>
              <w:t xml:space="preserv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w:t>
            </w:r>
            <w:proofErr w:type="gramStart"/>
            <w:r>
              <w:t>similar to</w:t>
            </w:r>
            <w:proofErr w:type="gramEnd"/>
            <w:r>
              <w:t xml:space="preserve">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t>
            </w:r>
            <w:proofErr w:type="gramStart"/>
            <w:r>
              <w:t>would</w:t>
            </w:r>
            <w:proofErr w:type="gramEnd"/>
            <w:r>
              <w:t xml:space="preserve">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 xml:space="preserve">1-5b; In principle we are OK with the proposal, but we should also consider the case when (if agreed) we have more than 2 groups, </w:t>
            </w:r>
            <w:proofErr w:type="gramStart"/>
            <w:r>
              <w:t>i.e.</w:t>
            </w:r>
            <w:proofErr w:type="gramEnd"/>
            <w:r>
              <w:t xml:space="preserv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A25AEB">
        <w:tc>
          <w:tcPr>
            <w:tcW w:w="2122" w:type="dxa"/>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w:t>
            </w:r>
            <w:proofErr w:type="gramStart"/>
            <w:r>
              <w:rPr>
                <w:bCs/>
                <w:lang w:eastAsia="zh-CN"/>
              </w:rPr>
              <w:t>to modify</w:t>
            </w:r>
            <w:proofErr w:type="gramEnd"/>
            <w:r>
              <w:rPr>
                <w:bCs/>
                <w:lang w:eastAsia="zh-CN"/>
              </w:rPr>
              <w:t xml:space="preserve">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ListParagraph"/>
              <w:widowControl w:val="0"/>
              <w:numPr>
                <w:ilvl w:val="0"/>
                <w:numId w:val="65"/>
              </w:numPr>
              <w:spacing w:line="240" w:lineRule="auto"/>
              <w:rPr>
                <w:szCs w:val="20"/>
                <w:lang w:eastAsia="zh-CN"/>
              </w:rPr>
            </w:pPr>
            <w:r w:rsidRPr="00BB340C">
              <w:rPr>
                <w:szCs w:val="20"/>
                <w:lang w:eastAsia="zh-CN"/>
              </w:rPr>
              <w:t xml:space="preserve">PDCCH schedules data </w:t>
            </w:r>
            <w:proofErr w:type="gramStart"/>
            <w:r w:rsidRPr="00BB340C">
              <w:rPr>
                <w:szCs w:val="20"/>
                <w:lang w:eastAsia="zh-CN"/>
              </w:rPr>
              <w:t>and also</w:t>
            </w:r>
            <w:proofErr w:type="gramEnd"/>
            <w:r w:rsidRPr="00BB340C">
              <w:rPr>
                <w:szCs w:val="20"/>
                <w:lang w:eastAsia="zh-CN"/>
              </w:rPr>
              <w:t xml:space="preserve">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ListParagraph"/>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ListParagraph"/>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ListParagraph"/>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ListParagraph"/>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w:t>
            </w:r>
            <w:proofErr w:type="gramStart"/>
            <w:r>
              <w:rPr>
                <w:bCs/>
                <w:lang w:eastAsia="zh-CN"/>
              </w:rPr>
              <w:t>discussed</w:t>
            </w:r>
            <w:proofErr w:type="gramEnd"/>
            <w:r>
              <w:rPr>
                <w:bCs/>
                <w:lang w:eastAsia="zh-CN"/>
              </w:rPr>
              <w:t xml:space="preserve">.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xml:space="preserve">. We can consider both </w:t>
            </w:r>
            <w:proofErr w:type="gramStart"/>
            <w:r>
              <w:rPr>
                <w:bCs/>
                <w:lang w:eastAsia="zh-CN"/>
              </w:rPr>
              <w:t>direction</w:t>
            </w:r>
            <w:proofErr w:type="gramEnd"/>
            <w:r>
              <w:rPr>
                <w:bCs/>
                <w:lang w:eastAsia="zh-CN"/>
              </w:rPr>
              <w:t>.</w:t>
            </w:r>
          </w:p>
        </w:tc>
      </w:tr>
      <w:tr w:rsidR="00EC7084" w:rsidRPr="00E67ACB" w14:paraId="7BEF4F2A" w14:textId="77777777" w:rsidTr="00A25AEB">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t>
            </w:r>
            <w:proofErr w:type="gramStart"/>
            <w:r>
              <w:rPr>
                <w:lang w:eastAsia="zh-CN"/>
              </w:rPr>
              <w:t>wake up</w:t>
            </w:r>
            <w:proofErr w:type="gramEnd"/>
            <w:r>
              <w:rPr>
                <w:lang w:eastAsia="zh-CN"/>
              </w:rPr>
              <w:t xml:space="preserve"> indication and </w:t>
            </w:r>
            <w:proofErr w:type="spellStart"/>
            <w:r>
              <w:rPr>
                <w:lang w:eastAsia="zh-CN"/>
              </w:rPr>
              <w:t>Scell</w:t>
            </w:r>
            <w:proofErr w:type="spellEnd"/>
            <w:r>
              <w:rPr>
                <w:lang w:eastAsia="zh-CN"/>
              </w:rPr>
              <w:t xml:space="preserve">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A25AEB">
        <w:tc>
          <w:tcPr>
            <w:tcW w:w="2122" w:type="dxa"/>
          </w:tcPr>
          <w:p w14:paraId="563238F4" w14:textId="3BCFD3DF" w:rsidR="00BC1900" w:rsidRPr="00BC1900" w:rsidRDefault="00BC1900" w:rsidP="00BC1900">
            <w:pPr>
              <w:rPr>
                <w:rFonts w:eastAsiaTheme="minorEastAsia"/>
                <w:bCs/>
                <w:lang w:eastAsia="zh-CN"/>
              </w:rPr>
            </w:pPr>
            <w:proofErr w:type="spellStart"/>
            <w:r w:rsidRPr="00BC1900">
              <w:rPr>
                <w:bCs/>
                <w:lang w:eastAsia="zh-CN"/>
              </w:rPr>
              <w:t>Spreadtrum</w:t>
            </w:r>
            <w:proofErr w:type="spellEnd"/>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w:t>
            </w:r>
            <w:proofErr w:type="gramStart"/>
            <w:r w:rsidRPr="00BC1900">
              <w:t>But,</w:t>
            </w:r>
            <w:proofErr w:type="gramEnd"/>
            <w:r w:rsidRPr="00BC1900">
              <w:t xml:space="preserve">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w:t>
            </w:r>
            <w:proofErr w:type="gramStart"/>
            <w:r w:rsidRPr="00BC1900">
              <w:rPr>
                <w:rFonts w:eastAsia="Batang"/>
                <w:lang w:val="en-GB" w:eastAsia="zh-CN"/>
              </w:rPr>
              <w:t>adaptation;</w:t>
            </w:r>
            <w:proofErr w:type="gramEnd"/>
            <w:r w:rsidRPr="00BC1900">
              <w:rPr>
                <w:rFonts w:eastAsia="Batang"/>
                <w:lang w:val="en-GB" w:eastAsia="zh-CN"/>
              </w:rPr>
              <w:t xml:space="preserve">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w:t>
            </w:r>
            <w:proofErr w:type="spellStart"/>
            <w:r w:rsidRPr="00BC1900">
              <w:rPr>
                <w:rFonts w:eastAsia="Batang"/>
                <w:lang w:val="en-GB" w:eastAsia="zh-CN"/>
              </w:rPr>
              <w:t>SCell</w:t>
            </w:r>
            <w:proofErr w:type="spellEnd"/>
            <w:r w:rsidRPr="00BC1900">
              <w:rPr>
                <w:rFonts w:eastAsia="Batang"/>
                <w:lang w:val="en-GB" w:eastAsia="zh-CN"/>
              </w:rPr>
              <w:t xml:space="preserve"> dormancy and cross-slot scheduling, which may belong to </w:t>
            </w:r>
            <w:r w:rsidRPr="00BC1900">
              <w:rPr>
                <w:rFonts w:eastAsia="Batang"/>
                <w:lang w:val="en-GB" w:eastAsia="zh-CN"/>
              </w:rPr>
              <w:lastRenderedPageBreak/>
              <w:t xml:space="preserve">Rel-16 power saving </w:t>
            </w:r>
            <w:proofErr w:type="gramStart"/>
            <w:r w:rsidRPr="00BC1900">
              <w:rPr>
                <w:rFonts w:eastAsia="Batang"/>
                <w:lang w:val="en-GB" w:eastAsia="zh-CN"/>
              </w:rPr>
              <w:t>adaptation;</w:t>
            </w:r>
            <w:proofErr w:type="gramEnd"/>
            <w:r w:rsidRPr="00BC1900">
              <w:rPr>
                <w:rFonts w:eastAsia="Batang"/>
                <w:lang w:val="en-GB" w:eastAsia="zh-CN"/>
              </w:rPr>
              <w:t xml:space="preserve">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25AEB">
        <w:tc>
          <w:tcPr>
            <w:tcW w:w="2122" w:type="dxa"/>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 xml:space="preserve">We share similar view with CATT and Apple. We suggest </w:t>
            </w:r>
            <w:proofErr w:type="gramStart"/>
            <w:r>
              <w:rPr>
                <w:bCs/>
                <w:lang w:eastAsia="zh-CN"/>
              </w:rPr>
              <w:t>to combine</w:t>
            </w:r>
            <w:proofErr w:type="gramEnd"/>
            <w:r>
              <w:rPr>
                <w:bCs/>
                <w:lang w:eastAsia="zh-CN"/>
              </w:rPr>
              <w:t xml:space="preserv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ListParagraph"/>
              <w:numPr>
                <w:ilvl w:val="0"/>
                <w:numId w:val="87"/>
              </w:numPr>
              <w:rPr>
                <w:bCs/>
                <w:szCs w:val="20"/>
                <w:lang w:eastAsia="zh-CN"/>
              </w:rPr>
            </w:pPr>
            <w:bookmarkStart w:id="2" w:name="OLE_LINK18"/>
            <w:r w:rsidRPr="005F47A3">
              <w:rPr>
                <w:bCs/>
                <w:szCs w:val="20"/>
                <w:lang w:eastAsia="zh-CN"/>
              </w:rPr>
              <w:t>SSSG switching framework by Alt1</w:t>
            </w:r>
            <w:r>
              <w:rPr>
                <w:bCs/>
                <w:szCs w:val="20"/>
                <w:lang w:eastAsia="zh-CN"/>
              </w:rPr>
              <w:t xml:space="preserve"> in RAN1#104 (</w:t>
            </w:r>
            <w:proofErr w:type="gramStart"/>
            <w:r>
              <w:rPr>
                <w:bCs/>
                <w:szCs w:val="20"/>
                <w:lang w:eastAsia="zh-CN"/>
              </w:rPr>
              <w:t>i.e.</w:t>
            </w:r>
            <w:proofErr w:type="gramEnd"/>
            <w:r>
              <w:rPr>
                <w:bCs/>
                <w:szCs w:val="20"/>
                <w:lang w:eastAsia="zh-CN"/>
              </w:rPr>
              <w:t xml:space="preserve"> proposal 1-1a + proposal 1-1b)</w:t>
            </w:r>
            <w:r w:rsidRPr="005F47A3">
              <w:rPr>
                <w:bCs/>
                <w:szCs w:val="20"/>
                <w:lang w:eastAsia="zh-CN"/>
              </w:rPr>
              <w:t xml:space="preserve"> cannot achieve the target of skipping PDCCH monitoring</w:t>
            </w:r>
            <w:bookmarkEnd w:id="2"/>
            <w:r w:rsidRPr="005F47A3">
              <w:rPr>
                <w:bCs/>
                <w:szCs w:val="20"/>
                <w:lang w:eastAsia="zh-CN"/>
              </w:rPr>
              <w:t xml:space="preserve"> because even if a SSSG does not include any SS set, the behavior of UE is not to skip PDCCH monitoring according to the current spec description. </w:t>
            </w:r>
            <w:proofErr w:type="gramStart"/>
            <w:r w:rsidRPr="005F47A3">
              <w:rPr>
                <w:bCs/>
                <w:szCs w:val="20"/>
                <w:lang w:eastAsia="zh-CN"/>
              </w:rPr>
              <w:t>Actually, it</w:t>
            </w:r>
            <w:proofErr w:type="gramEnd"/>
            <w:r w:rsidRPr="005F47A3">
              <w:rPr>
                <w:bCs/>
                <w:szCs w:val="20"/>
                <w:lang w:eastAsia="zh-CN"/>
              </w:rPr>
              <w:t xml:space="preserve">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ListParagraph"/>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w:t>
            </w:r>
            <w:proofErr w:type="gramStart"/>
            <w:r>
              <w:rPr>
                <w:bCs/>
                <w:szCs w:val="20"/>
                <w:lang w:eastAsia="zh-CN"/>
              </w:rPr>
              <w:t>i.e.</w:t>
            </w:r>
            <w:proofErr w:type="gramEnd"/>
            <w:r>
              <w:rPr>
                <w:bCs/>
                <w:szCs w:val="20"/>
                <w:lang w:eastAsia="zh-CN"/>
              </w:rPr>
              <w:t xml:space="preserv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ListParagraph"/>
              <w:numPr>
                <w:ilvl w:val="0"/>
                <w:numId w:val="87"/>
              </w:numPr>
              <w:rPr>
                <w:bCs/>
                <w:szCs w:val="20"/>
                <w:lang w:eastAsia="zh-CN"/>
              </w:rPr>
            </w:pPr>
            <w:r w:rsidRPr="00D44EBC">
              <w:rPr>
                <w:bCs/>
                <w:szCs w:val="20"/>
                <w:lang w:eastAsia="zh-CN"/>
              </w:rPr>
              <w:t xml:space="preserve">Alt2 provides more flexibility for </w:t>
            </w:r>
            <w:proofErr w:type="spellStart"/>
            <w:r w:rsidRPr="00D44EBC">
              <w:rPr>
                <w:bCs/>
                <w:szCs w:val="20"/>
                <w:lang w:eastAsia="zh-CN"/>
              </w:rPr>
              <w:t>gNB</w:t>
            </w:r>
            <w:proofErr w:type="spellEnd"/>
            <w:r w:rsidRPr="00D44EBC">
              <w:rPr>
                <w:bCs/>
                <w:szCs w:val="20"/>
                <w:lang w:eastAsia="zh-CN"/>
              </w:rPr>
              <w:t xml:space="preserve">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ListParagraph"/>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ListParagraph"/>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w:t>
            </w:r>
            <w:proofErr w:type="spellStart"/>
            <w:r>
              <w:rPr>
                <w:bCs/>
                <w:lang w:eastAsia="zh-CN"/>
              </w:rPr>
              <w:t>SCell</w:t>
            </w:r>
            <w:proofErr w:type="spellEnd"/>
            <w:r>
              <w:rPr>
                <w:bCs/>
                <w:lang w:eastAsia="zh-CN"/>
              </w:rPr>
              <w:t xml:space="preserve">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lastRenderedPageBreak/>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w:t>
            </w:r>
            <w:proofErr w:type="spellStart"/>
            <w:r>
              <w:rPr>
                <w:lang w:eastAsia="zh-CN"/>
              </w:rPr>
              <w:t>disussed</w:t>
            </w:r>
            <w:proofErr w:type="spellEnd"/>
            <w:r>
              <w:rPr>
                <w:lang w:eastAsia="zh-CN"/>
              </w:rPr>
              <w:t xml:space="preserve"> further after the decision of the common framework of PDCCH monitoring adaptation, </w:t>
            </w:r>
            <w:proofErr w:type="gramStart"/>
            <w:r>
              <w:rPr>
                <w:lang w:eastAsia="zh-CN"/>
              </w:rPr>
              <w:t>i.e.</w:t>
            </w:r>
            <w:proofErr w:type="gramEnd"/>
            <w:r>
              <w:rPr>
                <w:lang w:eastAsia="zh-CN"/>
              </w:rPr>
              <w:t xml:space="preserve"> Alt.1 or Alt.2a in RAN1#104.</w:t>
            </w:r>
            <w:r w:rsidRPr="007E435F">
              <w:rPr>
                <w:bCs/>
                <w:color w:val="70AD47" w:themeColor="accent6"/>
                <w:lang w:eastAsia="zh-CN"/>
              </w:rPr>
              <w:t xml:space="preserve"> </w:t>
            </w:r>
          </w:p>
        </w:tc>
      </w:tr>
      <w:tr w:rsidR="00394882" w:rsidRPr="00A316AF" w14:paraId="0578B8E2" w14:textId="77777777" w:rsidTr="00A25AEB">
        <w:tc>
          <w:tcPr>
            <w:tcW w:w="2122" w:type="dxa"/>
          </w:tcPr>
          <w:p w14:paraId="3B5FED6C" w14:textId="5C8174B3" w:rsidR="00394882" w:rsidRDefault="00394882" w:rsidP="00394882">
            <w:pPr>
              <w:rPr>
                <w:bCs/>
                <w:lang w:eastAsia="zh-CN"/>
              </w:rPr>
            </w:pPr>
            <w:r>
              <w:rPr>
                <w:bCs/>
                <w:lang w:eastAsia="zh-CN"/>
              </w:rPr>
              <w:lastRenderedPageBreak/>
              <w:t>NTT DOCOMO</w:t>
            </w:r>
          </w:p>
        </w:tc>
        <w:tc>
          <w:tcPr>
            <w:tcW w:w="7840" w:type="dxa"/>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MS Mincho"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proofErr w:type="spellStart"/>
            <w:r w:rsidR="00394882" w:rsidRPr="00394882">
              <w:rPr>
                <w:rFonts w:eastAsia="Batang"/>
                <w:lang w:val="en-GB" w:eastAsia="zh-CN"/>
              </w:rPr>
              <w:t>gNB</w:t>
            </w:r>
            <w:proofErr w:type="spellEnd"/>
            <w:r w:rsidR="00394882" w:rsidRPr="00394882">
              <w:rPr>
                <w:rFonts w:eastAsia="Batang"/>
                <w:lang w:val="en-GB" w:eastAsia="zh-CN"/>
              </w:rPr>
              <w:t xml:space="preserve">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 xml:space="preserve">the monitoring periodicity can be flexibly indicated, e.g., </w:t>
            </w:r>
            <w:proofErr w:type="gramStart"/>
            <w:r w:rsidR="00A316AF">
              <w:rPr>
                <w:rFonts w:eastAsia="Batang"/>
                <w:lang w:val="en-GB" w:eastAsia="zh-CN"/>
              </w:rPr>
              <w:t>more</w:t>
            </w:r>
            <w:proofErr w:type="gramEnd"/>
            <w:r w:rsidR="00A316AF">
              <w:rPr>
                <w:rFonts w:eastAsia="Batang"/>
                <w:lang w:val="en-GB" w:eastAsia="zh-CN"/>
              </w:rPr>
              <w:t xml:space="preserv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For proposal 1-1, we generally support proposal 1-1a. However, at least the number of bits X should be discussed further, and X can be just FFS. For proposal 1-1b, the details on the dormant SSSG should be clarified first. We are not sure what is difference between dormant SSSG and SSSG with long monitoring periodicity.</w:t>
            </w:r>
          </w:p>
          <w:p w14:paraId="6A24164F" w14:textId="14A3C4BB" w:rsidR="00A316AF" w:rsidRPr="00A316AF" w:rsidRDefault="00A316AF" w:rsidP="00A316AF">
            <w:pPr>
              <w:rPr>
                <w:rFonts w:eastAsia="MS Mincho"/>
                <w:lang w:val="en-GB" w:eastAsia="ja-JP"/>
              </w:rPr>
            </w:pPr>
            <w:r>
              <w:rPr>
                <w:rFonts w:eastAsia="MS Mincho" w:hint="eastAsia"/>
                <w:lang w:val="en-GB" w:eastAsia="ja-JP"/>
              </w:rPr>
              <w:t xml:space="preserve">For proposal 1-5, as mentioned above, it should be considered the DCI indicating SSSG switching can indicate the timer </w:t>
            </w:r>
            <w:proofErr w:type="spellStart"/>
            <w:r>
              <w:rPr>
                <w:rFonts w:eastAsia="MS Mincho" w:hint="eastAsia"/>
                <w:lang w:val="en-GB" w:eastAsia="ja-JP"/>
              </w:rPr>
              <w:t>ducation</w:t>
            </w:r>
            <w:proofErr w:type="spellEnd"/>
            <w:r>
              <w:rPr>
                <w:rFonts w:eastAsia="MS Mincho" w:hint="eastAsia"/>
                <w:lang w:val="en-GB" w:eastAsia="ja-JP"/>
              </w:rPr>
              <w:t xml:space="preserve"> for the SSSG after switching, so that </w:t>
            </w:r>
            <w:proofErr w:type="spellStart"/>
            <w:r>
              <w:rPr>
                <w:rFonts w:eastAsia="MS Mincho"/>
                <w:lang w:val="en-GB" w:eastAsia="ja-JP"/>
              </w:rPr>
              <w:t>gNB</w:t>
            </w:r>
            <w:proofErr w:type="spellEnd"/>
            <w:r>
              <w:rPr>
                <w:rFonts w:eastAsia="MS Mincho"/>
                <w:lang w:val="en-GB" w:eastAsia="ja-JP"/>
              </w:rPr>
              <w:t xml:space="preserve"> can indicate it flexibly based on </w:t>
            </w:r>
            <w:r w:rsidR="00134822">
              <w:rPr>
                <w:rFonts w:eastAsia="MS Mincho"/>
                <w:lang w:val="en-GB" w:eastAsia="ja-JP"/>
              </w:rPr>
              <w:t>scheduling condition and so on.</w:t>
            </w:r>
          </w:p>
        </w:tc>
      </w:tr>
      <w:tr w:rsidR="008308CD" w:rsidRPr="00A316AF" w14:paraId="44DC4C01" w14:textId="77777777" w:rsidTr="00A25AEB">
        <w:tc>
          <w:tcPr>
            <w:tcW w:w="2122" w:type="dxa"/>
          </w:tcPr>
          <w:p w14:paraId="426018DD" w14:textId="0D62FDD7" w:rsidR="008308CD" w:rsidRDefault="008308CD" w:rsidP="008308CD">
            <w:pPr>
              <w:rPr>
                <w:bCs/>
                <w:lang w:eastAsia="zh-CN"/>
              </w:rPr>
            </w:pPr>
            <w:r>
              <w:rPr>
                <w:bCs/>
                <w:lang w:eastAsia="zh-CN"/>
              </w:rPr>
              <w:t>Panasonic</w:t>
            </w:r>
          </w:p>
        </w:tc>
        <w:tc>
          <w:tcPr>
            <w:tcW w:w="7840" w:type="dxa"/>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EF0717" w:rsidRPr="004A420D" w14:paraId="64F2C80D" w14:textId="77777777" w:rsidTr="00A25AEB">
        <w:tc>
          <w:tcPr>
            <w:tcW w:w="2122" w:type="dxa"/>
          </w:tcPr>
          <w:p w14:paraId="2A1CF3D6" w14:textId="77777777" w:rsidR="00EF0717" w:rsidRDefault="00EF0717" w:rsidP="009143D9">
            <w:pPr>
              <w:rPr>
                <w:bCs/>
                <w:lang w:eastAsia="zh-CN"/>
              </w:rPr>
            </w:pPr>
            <w:r>
              <w:rPr>
                <w:bCs/>
                <w:lang w:eastAsia="zh-CN"/>
              </w:rPr>
              <w:t>MTK</w:t>
            </w:r>
          </w:p>
        </w:tc>
        <w:tc>
          <w:tcPr>
            <w:tcW w:w="7840" w:type="dxa"/>
          </w:tcPr>
          <w:p w14:paraId="33C32DA3"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61BA9856" w14:textId="77777777" w:rsidR="00EF0717" w:rsidRDefault="00EF0717" w:rsidP="009143D9">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4E72F814"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2BA3F321" w14:textId="77777777" w:rsidR="00EF0717" w:rsidRDefault="00EF0717" w:rsidP="009143D9">
            <w:pPr>
              <w:widowControl w:val="0"/>
              <w:spacing w:after="120"/>
              <w:rPr>
                <w:lang w:eastAsia="zh-CN"/>
              </w:rPr>
            </w:pPr>
            <w:r>
              <w:rPr>
                <w:lang w:eastAsia="zh-CN"/>
              </w:rPr>
              <w:t xml:space="preserve">As for the proposal 1-1b, it can be realized by RRC configuration. Introducing a new label seems not necessary. </w:t>
            </w:r>
          </w:p>
          <w:p w14:paraId="4BB306FD" w14:textId="77777777" w:rsidR="00EF0717" w:rsidRPr="002430E5" w:rsidRDefault="00EF0717" w:rsidP="009143D9">
            <w:pPr>
              <w:widowControl w:val="0"/>
              <w:spacing w:after="120"/>
              <w:rPr>
                <w:b/>
                <w:lang w:eastAsia="zh-CN"/>
              </w:rPr>
            </w:pPr>
            <w:r w:rsidRPr="002430E5">
              <w:rPr>
                <w:b/>
                <w:lang w:eastAsia="zh-CN"/>
              </w:rPr>
              <w:t>Proposal 1-1c:</w:t>
            </w:r>
          </w:p>
          <w:p w14:paraId="2E1FF51F" w14:textId="77777777" w:rsidR="00EF0717" w:rsidRDefault="00EF0717" w:rsidP="009143D9">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1B0B7E9B" w14:textId="77777777" w:rsidR="00EF0717" w:rsidRPr="00C93FF9" w:rsidRDefault="00EF0717" w:rsidP="009143D9">
            <w:pPr>
              <w:widowControl w:val="0"/>
              <w:spacing w:after="120"/>
              <w:rPr>
                <w:b/>
                <w:lang w:eastAsia="zh-CN"/>
              </w:rPr>
            </w:pPr>
            <w:r w:rsidRPr="00C93FF9">
              <w:rPr>
                <w:b/>
                <w:lang w:eastAsia="zh-CN"/>
              </w:rPr>
              <w:t>Proposal 1-5:</w:t>
            </w:r>
          </w:p>
          <w:p w14:paraId="2304B9B5" w14:textId="77777777" w:rsidR="00EF0717" w:rsidRDefault="00EF0717" w:rsidP="009143D9">
            <w:pPr>
              <w:widowControl w:val="0"/>
              <w:spacing w:after="120"/>
              <w:rPr>
                <w:lang w:eastAsia="zh-CN"/>
              </w:rPr>
            </w:pPr>
            <w:r>
              <w:rPr>
                <w:lang w:eastAsia="zh-CN"/>
              </w:rPr>
              <w:t xml:space="preserve">The method of </w:t>
            </w:r>
            <w:proofErr w:type="gramStart"/>
            <w:r>
              <w:rPr>
                <w:lang w:eastAsia="zh-CN"/>
              </w:rPr>
              <w:t>timer based</w:t>
            </w:r>
            <w:proofErr w:type="gramEnd"/>
            <w:r>
              <w:rPr>
                <w:lang w:eastAsia="zh-CN"/>
              </w:rPr>
              <w:t xml:space="preserve"> triggering has been supported in current NR-U spec. We would like to clarify what is additionally supported by Proposal 1-5.</w:t>
            </w:r>
          </w:p>
          <w:p w14:paraId="07550D7A" w14:textId="77777777" w:rsidR="00EF0717" w:rsidRPr="004A420D" w:rsidRDefault="00EF0717" w:rsidP="009143D9">
            <w:pPr>
              <w:widowControl w:val="0"/>
              <w:spacing w:after="120"/>
              <w:rPr>
                <w:lang w:eastAsia="zh-CN"/>
              </w:rPr>
            </w:pPr>
          </w:p>
        </w:tc>
      </w:tr>
      <w:tr w:rsidR="00EF0717" w:rsidRPr="004A420D" w14:paraId="0BAA5694" w14:textId="77777777" w:rsidTr="00A25AEB">
        <w:tc>
          <w:tcPr>
            <w:tcW w:w="2122" w:type="dxa"/>
          </w:tcPr>
          <w:p w14:paraId="50F1868B" w14:textId="77777777" w:rsidR="00EF0717" w:rsidRDefault="00EF0717" w:rsidP="009143D9">
            <w:pPr>
              <w:rPr>
                <w:bCs/>
                <w:lang w:eastAsia="zh-CN"/>
              </w:rPr>
            </w:pPr>
            <w:proofErr w:type="spellStart"/>
            <w:r>
              <w:rPr>
                <w:bCs/>
                <w:lang w:eastAsia="zh-CN"/>
              </w:rPr>
              <w:lastRenderedPageBreak/>
              <w:t>NordicSemi</w:t>
            </w:r>
            <w:proofErr w:type="spellEnd"/>
          </w:p>
        </w:tc>
        <w:tc>
          <w:tcPr>
            <w:tcW w:w="7840" w:type="dxa"/>
          </w:tcPr>
          <w:p w14:paraId="5CC36AF2" w14:textId="77777777" w:rsidR="00EF0717" w:rsidRPr="0022148F" w:rsidRDefault="00EF0717" w:rsidP="009143D9">
            <w:pPr>
              <w:widowControl w:val="0"/>
              <w:spacing w:after="120"/>
              <w:rPr>
                <w:bCs/>
                <w:lang w:eastAsia="zh-CN"/>
              </w:rPr>
            </w:pPr>
            <w:proofErr w:type="spellStart"/>
            <w:proofErr w:type="gramStart"/>
            <w:r w:rsidRPr="0022148F">
              <w:rPr>
                <w:bCs/>
                <w:lang w:eastAsia="zh-CN"/>
              </w:rPr>
              <w:t>Highlevel</w:t>
            </w:r>
            <w:proofErr w:type="spellEnd"/>
            <w:proofErr w:type="gramEnd"/>
            <w:r w:rsidRPr="0022148F">
              <w:rPr>
                <w:bCs/>
                <w:lang w:eastAsia="zh-CN"/>
              </w:rPr>
              <w:t xml:space="preserve"> we support 1-1a or 1-1b or any potential hybrid of those. </w:t>
            </w:r>
          </w:p>
          <w:p w14:paraId="4FEAA7B2" w14:textId="77777777" w:rsidR="00EF0717" w:rsidRDefault="00EF0717" w:rsidP="009143D9">
            <w:pPr>
              <w:widowControl w:val="0"/>
              <w:spacing w:after="120"/>
              <w:rPr>
                <w:bCs/>
                <w:lang w:eastAsia="zh-CN"/>
              </w:rPr>
            </w:pPr>
          </w:p>
          <w:p w14:paraId="78303313" w14:textId="77777777" w:rsidR="00EF0717" w:rsidRDefault="00EF0717" w:rsidP="009143D9">
            <w:pPr>
              <w:widowControl w:val="0"/>
              <w:spacing w:after="120"/>
              <w:rPr>
                <w:bCs/>
                <w:lang w:eastAsia="zh-CN"/>
              </w:rPr>
            </w:pPr>
            <w:r>
              <w:rPr>
                <w:bCs/>
                <w:lang w:eastAsia="zh-CN"/>
              </w:rPr>
              <w:t xml:space="preserve">As we said two meeting ago, we are fine also </w:t>
            </w:r>
            <w:proofErr w:type="gramStart"/>
            <w:r>
              <w:rPr>
                <w:bCs/>
                <w:lang w:eastAsia="zh-CN"/>
              </w:rPr>
              <w:t>remove</w:t>
            </w:r>
            <w:proofErr w:type="gramEnd"/>
            <w:r>
              <w:rPr>
                <w:bCs/>
                <w:lang w:eastAsia="zh-CN"/>
              </w:rPr>
              <w:t xml:space="preserve"> </w:t>
            </w:r>
            <w:proofErr w:type="spellStart"/>
            <w:r>
              <w:rPr>
                <w:bCs/>
                <w:lang w:eastAsia="zh-CN"/>
              </w:rPr>
              <w:t>FFSes</w:t>
            </w:r>
            <w:proofErr w:type="spellEnd"/>
            <w:r>
              <w:rPr>
                <w:bCs/>
                <w:lang w:eastAsia="zh-CN"/>
              </w:rPr>
              <w:t xml:space="preserve"> on dynamically indicated timer size, </w:t>
            </w:r>
            <w:r w:rsidRPr="00010E4A">
              <w:rPr>
                <w:b/>
                <w:color w:val="FF0000"/>
                <w:lang w:eastAsia="zh-CN"/>
              </w:rPr>
              <w:t xml:space="preserve">this is </w:t>
            </w:r>
            <w:proofErr w:type="spellStart"/>
            <w:r w:rsidRPr="00010E4A">
              <w:rPr>
                <w:b/>
                <w:color w:val="FF0000"/>
                <w:lang w:eastAsia="zh-CN"/>
              </w:rPr>
              <w:t>crutial</w:t>
            </w:r>
            <w:proofErr w:type="spellEnd"/>
            <w:r w:rsidRPr="00010E4A">
              <w:rPr>
                <w:b/>
                <w:color w:val="FF0000"/>
                <w:lang w:eastAsia="zh-CN"/>
              </w:rPr>
              <w:t xml:space="preserve"> to accommodate concern from some companies</w:t>
            </w:r>
            <w:r>
              <w:rPr>
                <w:bCs/>
                <w:lang w:eastAsia="zh-CN"/>
              </w:rPr>
              <w:t>:</w:t>
            </w:r>
          </w:p>
          <w:p w14:paraId="6C2450D1" w14:textId="77777777" w:rsidR="00EF0717" w:rsidRDefault="00EF0717" w:rsidP="009143D9">
            <w:pPr>
              <w:widowControl w:val="0"/>
              <w:spacing w:after="120"/>
              <w:rPr>
                <w:bCs/>
                <w:lang w:eastAsia="zh-CN"/>
              </w:rPr>
            </w:pPr>
            <w:r>
              <w:rPr>
                <w:bCs/>
                <w:lang w:eastAsia="zh-CN"/>
              </w:rPr>
              <w:t xml:space="preserve"> </w:t>
            </w:r>
          </w:p>
          <w:p w14:paraId="483D57F0" w14:textId="77777777" w:rsidR="00EF0717" w:rsidRDefault="00EF0717" w:rsidP="009143D9">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74636F52" w14:textId="77777777" w:rsidR="00EF0717" w:rsidRDefault="00EF0717" w:rsidP="009143D9">
            <w:pPr>
              <w:widowControl w:val="0"/>
              <w:spacing w:after="120"/>
              <w:rPr>
                <w:lang w:eastAsia="zh-CN"/>
              </w:rPr>
            </w:pPr>
            <w:r>
              <w:t>For implicit indication of PDCCH monitoring adaptation for an active BWP in active time,</w:t>
            </w:r>
            <w:r w:rsidRPr="003C1FD1">
              <w:rPr>
                <w:lang w:eastAsia="zh-CN"/>
              </w:rPr>
              <w:t xml:space="preserve"> </w:t>
            </w:r>
            <w:proofErr w:type="gramStart"/>
            <w:r>
              <w:rPr>
                <w:lang w:eastAsia="zh-CN"/>
              </w:rPr>
              <w:t>t</w:t>
            </w:r>
            <w:r w:rsidRPr="003C1FD1">
              <w:rPr>
                <w:lang w:eastAsia="zh-CN"/>
              </w:rPr>
              <w:t>imer-based</w:t>
            </w:r>
            <w:proofErr w:type="gramEnd"/>
            <w:r w:rsidRPr="003C1FD1">
              <w:rPr>
                <w:lang w:eastAsia="zh-CN"/>
              </w:rPr>
              <w:t xml:space="preserve"> SSSG switching</w:t>
            </w:r>
            <w:r>
              <w:rPr>
                <w:lang w:eastAsia="zh-CN"/>
              </w:rPr>
              <w:t xml:space="preserve"> is supported</w:t>
            </w:r>
            <w:r w:rsidRPr="003C1FD1">
              <w:rPr>
                <w:lang w:eastAsia="zh-CN"/>
              </w:rPr>
              <w:t>,</w:t>
            </w:r>
          </w:p>
          <w:p w14:paraId="25B29487" w14:textId="77777777" w:rsidR="00EF0717" w:rsidRDefault="00EF0717" w:rsidP="009143D9">
            <w:pPr>
              <w:pStyle w:val="ListParagraph"/>
              <w:widowControl w:val="0"/>
              <w:numPr>
                <w:ilvl w:val="1"/>
                <w:numId w:val="66"/>
              </w:numPr>
              <w:spacing w:line="240" w:lineRule="auto"/>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4EF8BCB5" w14:textId="77777777" w:rsidR="00EF0717" w:rsidRDefault="00EF0717" w:rsidP="009143D9">
            <w:pPr>
              <w:pStyle w:val="ListParagraph"/>
              <w:widowControl w:val="0"/>
              <w:numPr>
                <w:ilvl w:val="2"/>
                <w:numId w:val="66"/>
              </w:numPr>
              <w:spacing w:line="240" w:lineRule="auto"/>
              <w:rPr>
                <w:rFonts w:eastAsiaTheme="minorEastAsia"/>
                <w:szCs w:val="20"/>
                <w:lang w:eastAsia="zh-CN"/>
              </w:rPr>
            </w:pPr>
            <w:proofErr w:type="spellStart"/>
            <w:r>
              <w:rPr>
                <w:rFonts w:eastAsiaTheme="minorEastAsia"/>
                <w:szCs w:val="20"/>
                <w:lang w:eastAsia="zh-CN"/>
              </w:rPr>
              <w:t>Downselect</w:t>
            </w:r>
            <w:proofErr w:type="spellEnd"/>
            <w:r>
              <w:rPr>
                <w:rFonts w:eastAsiaTheme="minorEastAsia"/>
                <w:szCs w:val="20"/>
                <w:lang w:eastAsia="zh-CN"/>
              </w:rPr>
              <w:t xml:space="preserve"> one of </w:t>
            </w:r>
          </w:p>
          <w:p w14:paraId="376C5867"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timer duration is configured per SSSG or BWP.</w:t>
            </w:r>
          </w:p>
          <w:p w14:paraId="5288296E" w14:textId="77777777" w:rsidR="00EF0717" w:rsidRDefault="00EF0717" w:rsidP="009143D9">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 xml:space="preserve">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4CAA3BC6"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39C3FA77" w14:textId="77777777" w:rsidR="00EF0717" w:rsidRDefault="00EF0717" w:rsidP="009143D9">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E6C7169" w14:textId="77777777" w:rsidR="00EF0717" w:rsidRDefault="00EF0717" w:rsidP="009143D9">
            <w:pPr>
              <w:widowControl w:val="0"/>
              <w:spacing w:after="120"/>
              <w:rPr>
                <w:bCs/>
                <w:lang w:eastAsia="zh-CN"/>
              </w:rPr>
            </w:pPr>
          </w:p>
          <w:p w14:paraId="11479C3E" w14:textId="77777777" w:rsidR="00EF0717" w:rsidRPr="0022148F" w:rsidRDefault="00EF0717" w:rsidP="009143D9">
            <w:pPr>
              <w:widowControl w:val="0"/>
              <w:spacing w:after="120"/>
              <w:rPr>
                <w:bCs/>
                <w:lang w:eastAsia="zh-CN"/>
              </w:rPr>
            </w:pPr>
          </w:p>
          <w:p w14:paraId="0341BADD" w14:textId="77777777" w:rsidR="00EF0717" w:rsidRPr="004A420D" w:rsidRDefault="00EF0717" w:rsidP="009143D9">
            <w:pPr>
              <w:widowControl w:val="0"/>
              <w:spacing w:after="120"/>
              <w:rPr>
                <w:b/>
                <w:lang w:eastAsia="zh-CN"/>
              </w:rPr>
            </w:pPr>
          </w:p>
        </w:tc>
      </w:tr>
      <w:tr w:rsidR="00EF0717" w:rsidRPr="0022148F" w14:paraId="2E32ED8B" w14:textId="77777777" w:rsidTr="00A25AEB">
        <w:tc>
          <w:tcPr>
            <w:tcW w:w="2122" w:type="dxa"/>
          </w:tcPr>
          <w:p w14:paraId="20C81847" w14:textId="77777777" w:rsidR="00EF0717" w:rsidRDefault="00EF0717" w:rsidP="009143D9">
            <w:pPr>
              <w:rPr>
                <w:bCs/>
                <w:lang w:eastAsia="zh-CN"/>
              </w:rPr>
            </w:pPr>
            <w:r>
              <w:rPr>
                <w:bCs/>
                <w:lang w:eastAsia="zh-CN"/>
              </w:rPr>
              <w:t>IDCC</w:t>
            </w:r>
          </w:p>
        </w:tc>
        <w:tc>
          <w:tcPr>
            <w:tcW w:w="7840" w:type="dxa"/>
          </w:tcPr>
          <w:p w14:paraId="37582238" w14:textId="77777777" w:rsidR="00EF0717" w:rsidRDefault="00EF0717" w:rsidP="009143D9">
            <w:r>
              <w:t>We are ok with proposal 1-a, 1-b, 1-c. Our understanding is that eventually we need to decide on either 1-b or 1-c. Although they both seem to achieve the same result, we slightly preferer approach 1-c due to its simplicity.</w:t>
            </w:r>
          </w:p>
          <w:p w14:paraId="4B257F0B" w14:textId="77777777" w:rsidR="00EF0717" w:rsidRDefault="00EF0717" w:rsidP="009143D9">
            <w:r>
              <w:t xml:space="preserve">In proposal 1-c, one approach is that the codepoints may indicate different switching/skipping combinations based on the current SSSG. For example, assume we have SSSG0 and SSSG1 where SSSG0 is configured with infrequent monitoring and SSSG1 is configured with more frequent monitoring. It may not be necessary to perform skipping in SSSG0, but it may be beneficial to perform skipping in a more granular fashion in SSSG1. So, with 2-bit DCI, all four codepoints can be used to indicate different skipping durations in SSSG1. More details can be found in our </w:t>
            </w:r>
            <w:proofErr w:type="spellStart"/>
            <w:r>
              <w:t>Tdoc</w:t>
            </w:r>
            <w:proofErr w:type="spellEnd"/>
            <w:r>
              <w:t>.</w:t>
            </w:r>
          </w:p>
          <w:p w14:paraId="7887B018" w14:textId="77777777" w:rsidR="00EF0717" w:rsidRDefault="00EF0717" w:rsidP="009143D9"/>
          <w:p w14:paraId="087B8687" w14:textId="77777777" w:rsidR="00EF0717" w:rsidRDefault="00EF0717" w:rsidP="009143D9">
            <w:r>
              <w:t>We do not support 1-2b and 1-2c, we think scheduling DCI is more appropriate since switching/skipping depends on the UE traffic.</w:t>
            </w:r>
          </w:p>
          <w:p w14:paraId="05E49BA0" w14:textId="77777777" w:rsidR="00EF0717" w:rsidRPr="0022148F" w:rsidRDefault="00EF0717" w:rsidP="009143D9">
            <w:pPr>
              <w:widowControl w:val="0"/>
              <w:spacing w:after="120"/>
              <w:rPr>
                <w:bCs/>
                <w:lang w:eastAsia="zh-CN"/>
              </w:rPr>
            </w:pPr>
          </w:p>
        </w:tc>
      </w:tr>
      <w:tr w:rsidR="00A25AEB" w14:paraId="423300B7" w14:textId="77777777" w:rsidTr="00A25AEB">
        <w:tc>
          <w:tcPr>
            <w:tcW w:w="2122" w:type="dxa"/>
            <w:hideMark/>
          </w:tcPr>
          <w:p w14:paraId="10EE660E" w14:textId="77777777" w:rsidR="00A25AEB" w:rsidRDefault="00A25AEB" w:rsidP="00A156BE">
            <w:pPr>
              <w:pStyle w:val="paragraph"/>
              <w:spacing w:before="0" w:beforeAutospacing="0" w:after="0" w:afterAutospacing="0"/>
              <w:textAlignment w:val="baseline"/>
              <w:rPr>
                <w:rFonts w:ascii="Segoe UI" w:hAnsi="Segoe UI" w:cs="Segoe UI"/>
                <w:sz w:val="18"/>
                <w:szCs w:val="18"/>
                <w:lang w:val="de-DE" w:eastAsia="de-DE"/>
              </w:rPr>
            </w:pPr>
            <w:r>
              <w:rPr>
                <w:rStyle w:val="normaltextrun"/>
                <w:sz w:val="20"/>
                <w:szCs w:val="20"/>
                <w:lang w:val="en-US"/>
              </w:rPr>
              <w:t>Fraunhofer</w:t>
            </w:r>
            <w:r>
              <w:rPr>
                <w:rStyle w:val="eop"/>
                <w:sz w:val="20"/>
                <w:szCs w:val="20"/>
              </w:rPr>
              <w:t> </w:t>
            </w:r>
          </w:p>
        </w:tc>
        <w:tc>
          <w:tcPr>
            <w:tcW w:w="7840" w:type="dxa"/>
            <w:hideMark/>
          </w:tcPr>
          <w:p w14:paraId="24CDD000"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1-1a, we are supportive in general. However, it seems </w:t>
            </w:r>
            <w:proofErr w:type="spellStart"/>
            <w:r>
              <w:rPr>
                <w:rStyle w:val="normaltextrun"/>
                <w:sz w:val="20"/>
                <w:szCs w:val="20"/>
                <w:lang w:val="en-US"/>
              </w:rPr>
              <w:t>to</w:t>
            </w:r>
            <w:proofErr w:type="spellEnd"/>
            <w:r>
              <w:rPr>
                <w:rStyle w:val="normaltextrun"/>
                <w:sz w:val="20"/>
                <w:szCs w:val="20"/>
                <w:lang w:val="en-US"/>
              </w:rPr>
              <w:t> early to make nay assumption on X since it is not clear at this stage which scheme will be adopted.</w:t>
            </w:r>
            <w:r>
              <w:rPr>
                <w:rStyle w:val="eop"/>
                <w:sz w:val="20"/>
                <w:szCs w:val="20"/>
              </w:rPr>
              <w:t> </w:t>
            </w:r>
          </w:p>
          <w:p w14:paraId="06B14A39"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A7925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1-1b and c, the individual proposals are fine for us. Nevertheless, we think that it would be </w:t>
            </w:r>
            <w:proofErr w:type="spellStart"/>
            <w:r>
              <w:rPr>
                <w:rStyle w:val="normaltextrun"/>
                <w:sz w:val="20"/>
                <w:szCs w:val="20"/>
                <w:lang w:val="en-US"/>
              </w:rPr>
              <w:t>benefical</w:t>
            </w:r>
            <w:proofErr w:type="spellEnd"/>
            <w:r>
              <w:rPr>
                <w:rStyle w:val="normaltextrun"/>
                <w:sz w:val="20"/>
                <w:szCs w:val="20"/>
                <w:lang w:val="en-US"/>
              </w:rPr>
              <w:t xml:space="preserve"> to strive for a common solution instead of agreeing on the details of the two </w:t>
            </w:r>
            <w:r>
              <w:rPr>
                <w:rStyle w:val="normaltextrun"/>
                <w:sz w:val="20"/>
                <w:szCs w:val="20"/>
                <w:lang w:val="en-US"/>
              </w:rPr>
              <w:lastRenderedPageBreak/>
              <w:t>schemes. The decision on how the common scheme is going to be implemented, may also impact the details of the schemes and hence, it should be taken in a timely manner. </w:t>
            </w:r>
            <w:r>
              <w:rPr>
                <w:rStyle w:val="eop"/>
                <w:sz w:val="20"/>
                <w:szCs w:val="20"/>
              </w:rPr>
              <w:t> </w:t>
            </w:r>
          </w:p>
          <w:p w14:paraId="749AD3D2"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2BD0F3B"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1-3 and 1-4, we are supportive since we see a benefit of implicit triggering.</w:t>
            </w:r>
            <w:r>
              <w:rPr>
                <w:rStyle w:val="eop"/>
                <w:sz w:val="20"/>
                <w:szCs w:val="20"/>
              </w:rPr>
              <w:t> </w:t>
            </w:r>
          </w:p>
          <w:p w14:paraId="59FE32A8"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7EA4A5A" w14:textId="77777777" w:rsidR="00A25AEB" w:rsidRDefault="00A25AEB" w:rsidP="00A156BE">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1-5a and 1-5b, we are supportive.</w:t>
            </w:r>
            <w:r>
              <w:rPr>
                <w:rStyle w:val="eop"/>
                <w:sz w:val="20"/>
                <w:szCs w:val="20"/>
              </w:rPr>
              <w:t> </w:t>
            </w:r>
          </w:p>
        </w:tc>
      </w:tr>
      <w:tr w:rsidR="00CF5B4A" w14:paraId="30B6FBEC" w14:textId="77777777" w:rsidTr="00A25AEB">
        <w:tc>
          <w:tcPr>
            <w:tcW w:w="2122" w:type="dxa"/>
          </w:tcPr>
          <w:p w14:paraId="7B2B1097" w14:textId="20BEA2FD"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rFonts w:hint="eastAsia"/>
                <w:sz w:val="20"/>
                <w:szCs w:val="20"/>
                <w:lang w:val="en-US"/>
              </w:rPr>
              <w:lastRenderedPageBreak/>
              <w:t>Ericsson</w:t>
            </w:r>
          </w:p>
        </w:tc>
        <w:tc>
          <w:tcPr>
            <w:tcW w:w="7840" w:type="dxa"/>
          </w:tcPr>
          <w:p w14:paraId="3E287255" w14:textId="0AF06681" w:rsidR="00CF5B4A" w:rsidRDefault="00CF5B4A" w:rsidP="00CF5B4A">
            <w:pPr>
              <w:pStyle w:val="paragraph"/>
              <w:spacing w:before="0" w:beforeAutospacing="0" w:after="0" w:afterAutospacing="0"/>
              <w:textAlignment w:val="baseline"/>
              <w:rPr>
                <w:rStyle w:val="normaltextrun"/>
                <w:sz w:val="20"/>
                <w:szCs w:val="20"/>
                <w:lang w:val="en-US"/>
              </w:rPr>
            </w:pPr>
            <w:r w:rsidRPr="00CF5B4A">
              <w:rPr>
                <w:rStyle w:val="normaltextrun"/>
                <w:sz w:val="20"/>
                <w:szCs w:val="20"/>
                <w:lang w:val="en-US"/>
              </w:rPr>
              <w:t xml:space="preserve">1-1a:  We are OK with the proposal with revisions to first FFS bullet as below. Per-Rel-16, an SSSG can be defined to be empty, and therefore, we may need a bit more discussion on the need/difference for ‘dormant SSSG’. </w:t>
            </w:r>
          </w:p>
        </w:tc>
      </w:tr>
    </w:tbl>
    <w:p w14:paraId="1DC548B2" w14:textId="50F817B5" w:rsidR="00220BBE" w:rsidRPr="00A25AEB" w:rsidRDefault="00220BBE" w:rsidP="00220BBE">
      <w:pPr>
        <w:rPr>
          <w:lang w:eastAsia="zh-CN"/>
        </w:rPr>
      </w:pPr>
    </w:p>
    <w:p w14:paraId="4C0DE0C5" w14:textId="221B49B9" w:rsidR="00737722" w:rsidRPr="00737722" w:rsidRDefault="00737722" w:rsidP="00737722">
      <w:pPr>
        <w:pStyle w:val="Heading3"/>
        <w:spacing w:line="240" w:lineRule="auto"/>
        <w:rPr>
          <w:lang w:eastAsia="zh-CN"/>
        </w:rPr>
      </w:pPr>
      <w:r w:rsidRPr="00737722">
        <w:rPr>
          <w:lang w:eastAsia="zh-CN"/>
        </w:rPr>
        <w:t>Updated Proposals (after 1st round)</w:t>
      </w:r>
    </w:p>
    <w:p w14:paraId="326D832D" w14:textId="1529BF62" w:rsidR="00AD4B37" w:rsidRDefault="0013552D" w:rsidP="0013552D">
      <w:pPr>
        <w:rPr>
          <w:rFonts w:eastAsiaTheme="minorEastAsia"/>
          <w:lang w:val="en-GB" w:eastAsia="zh-CN"/>
        </w:rPr>
      </w:pPr>
      <w:r>
        <w:rPr>
          <w:rFonts w:eastAsiaTheme="minorEastAsia" w:hint="eastAsia"/>
          <w:lang w:val="en-GB" w:eastAsia="zh-CN"/>
        </w:rPr>
        <w:t>P</w:t>
      </w:r>
      <w:r>
        <w:rPr>
          <w:rFonts w:eastAsiaTheme="minorEastAsia"/>
          <w:lang w:val="en-GB" w:eastAsia="zh-CN"/>
        </w:rPr>
        <w:t>roposal 1-1</w:t>
      </w:r>
      <w:proofErr w:type="gramStart"/>
      <w:r>
        <w:rPr>
          <w:rFonts w:eastAsiaTheme="minorEastAsia"/>
          <w:lang w:val="en-GB" w:eastAsia="zh-CN"/>
        </w:rPr>
        <w:t xml:space="preserve">a  </w:t>
      </w:r>
      <w:r>
        <w:rPr>
          <w:rFonts w:eastAsiaTheme="minorEastAsia" w:hint="eastAsia"/>
          <w:lang w:val="en-GB" w:eastAsia="zh-CN"/>
        </w:rPr>
        <w:t>t</w:t>
      </w:r>
      <w:r>
        <w:rPr>
          <w:rFonts w:eastAsiaTheme="minorEastAsia"/>
          <w:lang w:val="en-GB" w:eastAsia="zh-CN"/>
        </w:rPr>
        <w:t>ries</w:t>
      </w:r>
      <w:proofErr w:type="gramEnd"/>
      <w:r>
        <w:rPr>
          <w:rFonts w:eastAsiaTheme="minorEastAsia"/>
          <w:lang w:val="en-GB" w:eastAsia="zh-CN"/>
        </w:rPr>
        <w:t xml:space="preserve"> to address some common part of the Alt1 and Alt 2a in RAN1#104-e meeting. The scheduling DCI based SSSG switching seems to get majority support</w:t>
      </w:r>
      <w:r w:rsidR="00AD4B37">
        <w:rPr>
          <w:rFonts w:eastAsiaTheme="minorEastAsia"/>
          <w:lang w:val="en-GB" w:eastAsia="zh-CN"/>
        </w:rPr>
        <w:t xml:space="preserve">. </w:t>
      </w:r>
      <w:proofErr w:type="gramStart"/>
      <w:r w:rsidR="00AD4B37">
        <w:rPr>
          <w:rFonts w:eastAsiaTheme="minorEastAsia"/>
          <w:lang w:val="en-GB" w:eastAsia="zh-CN"/>
        </w:rPr>
        <w:t>So</w:t>
      </w:r>
      <w:proofErr w:type="gramEnd"/>
      <w:r w:rsidR="00AD4B37">
        <w:rPr>
          <w:rFonts w:eastAsiaTheme="minorEastAsia"/>
          <w:lang w:val="en-GB" w:eastAsia="zh-CN"/>
        </w:rPr>
        <w:t xml:space="preserve"> it seems to be one step.</w:t>
      </w:r>
    </w:p>
    <w:p w14:paraId="3CD6C64C" w14:textId="358290BF" w:rsidR="00AD4B37" w:rsidRDefault="00AD4B37" w:rsidP="0013552D">
      <w:pPr>
        <w:rPr>
          <w:rFonts w:eastAsiaTheme="minorEastAsia"/>
          <w:lang w:val="en-GB" w:eastAsia="zh-CN"/>
        </w:rPr>
      </w:pPr>
      <w:r>
        <w:rPr>
          <w:rFonts w:eastAsiaTheme="minorEastAsia"/>
          <w:lang w:val="en-GB" w:eastAsia="zh-CN"/>
        </w:rPr>
        <w:t xml:space="preserve">Companies thinks proposal 1-1a is not sufficient because it is </w:t>
      </w:r>
      <w:r>
        <w:t xml:space="preserve">just saying “by SSSG switching” and not including PDCCH skipping indication. </w:t>
      </w:r>
      <w:proofErr w:type="gramStart"/>
      <w:r>
        <w:t>Therefore</w:t>
      </w:r>
      <w:proofErr w:type="gramEnd"/>
      <w:r>
        <w:t xml:space="preserve"> </w:t>
      </w:r>
      <w:r w:rsidR="009573C1">
        <w:t xml:space="preserve">change the main bullet of proposal 1-1a by adding ‘PDCCH skipping for a duration’ and adding </w:t>
      </w:r>
      <w:r>
        <w:t xml:space="preserve">a FFS bullet </w:t>
      </w:r>
      <w:r w:rsidR="009573C1">
        <w:t>i</w:t>
      </w:r>
      <w:r>
        <w:t xml:space="preserve">n order to address </w:t>
      </w:r>
      <w:r w:rsidR="009573C1">
        <w:t>some details of</w:t>
      </w:r>
      <w:r>
        <w:t xml:space="preserve"> PDCCH skipping. However, considering different approaches for PDCCH skipping, it is expected to have further discussion, e.g., based on proposal 1-1b and 1-1c.</w:t>
      </w:r>
    </w:p>
    <w:p w14:paraId="5A5EC137" w14:textId="6140B7F8" w:rsidR="0013552D" w:rsidRDefault="00924396" w:rsidP="00924396">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w:t>
      </w:r>
      <w:r w:rsidR="009573C1">
        <w:rPr>
          <w:rFonts w:eastAsiaTheme="minorEastAsia"/>
          <w:lang w:val="en-GB" w:eastAsia="zh-CN"/>
        </w:rPr>
        <w:t xml:space="preserve"> are as follows</w:t>
      </w:r>
      <w:r>
        <w:rPr>
          <w:rFonts w:eastAsiaTheme="minorEastAsia"/>
          <w:lang w:val="en-GB" w:eastAsia="zh-CN"/>
        </w:rPr>
        <w:t>,</w:t>
      </w:r>
    </w:p>
    <w:tbl>
      <w:tblPr>
        <w:tblStyle w:val="TableGrid"/>
        <w:tblW w:w="0" w:type="auto"/>
        <w:tblLook w:val="04A0" w:firstRow="1" w:lastRow="0" w:firstColumn="1" w:lastColumn="0" w:noHBand="0" w:noVBand="1"/>
      </w:tblPr>
      <w:tblGrid>
        <w:gridCol w:w="1838"/>
        <w:gridCol w:w="8124"/>
      </w:tblGrid>
      <w:tr w:rsidR="001A5E44" w14:paraId="1F65C7D9" w14:textId="77777777" w:rsidTr="001A5E44">
        <w:tc>
          <w:tcPr>
            <w:tcW w:w="1838" w:type="dxa"/>
          </w:tcPr>
          <w:p w14:paraId="035AB612" w14:textId="6127A3A1" w:rsidR="001A5E44" w:rsidRDefault="001A5E44" w:rsidP="00924396">
            <w:pPr>
              <w:rPr>
                <w:rFonts w:eastAsiaTheme="minorEastAsia"/>
                <w:lang w:val="en-GB" w:eastAsia="zh-CN"/>
              </w:rPr>
            </w:pPr>
            <w:proofErr w:type="spellStart"/>
            <w:r>
              <w:rPr>
                <w:rFonts w:eastAsiaTheme="minorEastAsia" w:hint="eastAsia"/>
                <w:lang w:val="en-GB" w:eastAsia="zh-CN"/>
              </w:rPr>
              <w:t>c</w:t>
            </w:r>
            <w:r>
              <w:rPr>
                <w:rFonts w:eastAsiaTheme="minorEastAsia"/>
                <w:lang w:val="en-GB" w:eastAsia="zh-CN"/>
              </w:rPr>
              <w:t>ompanie</w:t>
            </w:r>
            <w:proofErr w:type="spellEnd"/>
          </w:p>
        </w:tc>
        <w:tc>
          <w:tcPr>
            <w:tcW w:w="8124" w:type="dxa"/>
          </w:tcPr>
          <w:p w14:paraId="4A079180" w14:textId="5864F51F" w:rsidR="001A5E44" w:rsidRDefault="001A5E44" w:rsidP="00924396">
            <w:pPr>
              <w:rPr>
                <w:rFonts w:eastAsiaTheme="minorEastAsia"/>
                <w:lang w:val="en-GB" w:eastAsia="zh-CN"/>
              </w:rPr>
            </w:pPr>
            <w:r>
              <w:rPr>
                <w:rFonts w:eastAsiaTheme="minorEastAsia"/>
                <w:lang w:val="en-GB" w:eastAsia="zh-CN"/>
              </w:rPr>
              <w:t>Handling of the comments</w:t>
            </w:r>
          </w:p>
        </w:tc>
      </w:tr>
      <w:tr w:rsidR="001A5E44" w14:paraId="222C2063" w14:textId="77777777" w:rsidTr="001A5E44">
        <w:tc>
          <w:tcPr>
            <w:tcW w:w="1838" w:type="dxa"/>
          </w:tcPr>
          <w:p w14:paraId="1EB09C56" w14:textId="2D01335A" w:rsidR="001A5E44" w:rsidRDefault="001A5E44" w:rsidP="00924396">
            <w:pPr>
              <w:rPr>
                <w:rFonts w:eastAsiaTheme="minorEastAsia"/>
                <w:lang w:val="en-GB" w:eastAsia="zh-CN"/>
              </w:rPr>
            </w:pPr>
            <w:r>
              <w:rPr>
                <w:rFonts w:eastAsiaTheme="minorEastAsia" w:hint="eastAsia"/>
                <w:lang w:val="en-GB" w:eastAsia="zh-CN"/>
              </w:rPr>
              <w:t>N</w:t>
            </w:r>
            <w:r>
              <w:rPr>
                <w:rFonts w:eastAsiaTheme="minorEastAsia"/>
                <w:lang w:val="en-GB" w:eastAsia="zh-CN"/>
              </w:rPr>
              <w:t>ordic</w:t>
            </w:r>
          </w:p>
        </w:tc>
        <w:tc>
          <w:tcPr>
            <w:tcW w:w="8124" w:type="dxa"/>
          </w:tcPr>
          <w:p w14:paraId="6804D0F3" w14:textId="39B05701" w:rsidR="001A5E44" w:rsidRDefault="001A5E44" w:rsidP="00924396">
            <w:pPr>
              <w:rPr>
                <w:rFonts w:eastAsiaTheme="minorEastAsia"/>
                <w:lang w:val="en-GB" w:eastAsia="zh-CN"/>
              </w:rPr>
            </w:pPr>
            <w:r>
              <w:rPr>
                <w:rFonts w:eastAsiaTheme="minorEastAsia"/>
                <w:lang w:val="en-GB" w:eastAsia="zh-CN"/>
              </w:rPr>
              <w:t xml:space="preserve">Yes, you provide a good </w:t>
            </w:r>
            <w:r w:rsidR="009573C1">
              <w:rPr>
                <w:rFonts w:eastAsiaTheme="minorEastAsia"/>
                <w:lang w:val="en-GB" w:eastAsia="zh-CN"/>
              </w:rPr>
              <w:t>example</w:t>
            </w:r>
            <w:r>
              <w:rPr>
                <w:rFonts w:eastAsiaTheme="minorEastAsia"/>
                <w:lang w:val="en-GB" w:eastAsia="zh-CN"/>
              </w:rPr>
              <w:t xml:space="preserve"> of the two directions. </w:t>
            </w:r>
            <w:r w:rsidR="009573C1">
              <w:rPr>
                <w:rFonts w:eastAsiaTheme="minorEastAsia"/>
                <w:lang w:val="en-GB" w:eastAsia="zh-CN"/>
              </w:rPr>
              <w:t>The intension of proposal 1-1a is to find</w:t>
            </w:r>
            <w:r>
              <w:rPr>
                <w:rFonts w:eastAsiaTheme="minorEastAsia"/>
                <w:lang w:val="en-GB" w:eastAsia="zh-CN"/>
              </w:rPr>
              <w:t xml:space="preserve"> something </w:t>
            </w:r>
            <w:r w:rsidR="009573C1">
              <w:rPr>
                <w:rFonts w:eastAsiaTheme="minorEastAsia"/>
                <w:lang w:val="en-GB" w:eastAsia="zh-CN"/>
              </w:rPr>
              <w:t>common part for</w:t>
            </w:r>
            <w:r>
              <w:rPr>
                <w:rFonts w:eastAsiaTheme="minorEastAsia"/>
                <w:lang w:val="en-GB" w:eastAsia="zh-CN"/>
              </w:rPr>
              <w:t xml:space="preserve"> progressing</w:t>
            </w:r>
            <w:r w:rsidR="009573C1">
              <w:rPr>
                <w:rFonts w:eastAsiaTheme="minorEastAsia"/>
                <w:lang w:val="en-GB" w:eastAsia="zh-CN"/>
              </w:rPr>
              <w:t xml:space="preserve">. </w:t>
            </w:r>
          </w:p>
          <w:p w14:paraId="786A542C" w14:textId="380D053A" w:rsidR="001A5E44" w:rsidRDefault="001A5E44" w:rsidP="00924396">
            <w:pPr>
              <w:rPr>
                <w:rFonts w:eastAsiaTheme="minorEastAsia"/>
                <w:lang w:val="en-GB" w:eastAsia="zh-CN"/>
              </w:rPr>
            </w:pPr>
            <w:r>
              <w:rPr>
                <w:rFonts w:eastAsiaTheme="minorEastAsia"/>
                <w:lang w:val="en-GB" w:eastAsia="zh-CN"/>
              </w:rPr>
              <w:t xml:space="preserve">For the </w:t>
            </w:r>
            <w:r w:rsidRPr="00714E10">
              <w:rPr>
                <w:lang w:eastAsia="zh-CN"/>
              </w:rPr>
              <w:t>Note</w:t>
            </w:r>
            <w:r>
              <w:rPr>
                <w:lang w:eastAsia="zh-CN"/>
              </w:rPr>
              <w:t xml:space="preserve"> you provided</w:t>
            </w:r>
            <w:r w:rsidRPr="00714E10">
              <w:rPr>
                <w:lang w:eastAsia="zh-CN"/>
              </w:rPr>
              <w:t xml:space="preserve"> </w:t>
            </w:r>
            <w:r>
              <w:rPr>
                <w:lang w:eastAsia="zh-CN"/>
              </w:rPr>
              <w:t>“</w:t>
            </w:r>
            <w:proofErr w:type="gramStart"/>
            <w:r w:rsidRPr="00714E10">
              <w:rPr>
                <w:lang w:eastAsia="zh-CN"/>
              </w:rPr>
              <w:t>An  SSSG</w:t>
            </w:r>
            <w:proofErr w:type="gramEnd"/>
            <w:r w:rsidRPr="00714E10">
              <w:rPr>
                <w:lang w:eastAsia="zh-CN"/>
              </w:rPr>
              <w:t xml:space="preserve"> may contain zero SS sets and UE does not monitor PDCCH during the time </w:t>
            </w:r>
            <w:r>
              <w:rPr>
                <w:lang w:eastAsia="zh-CN"/>
              </w:rPr>
              <w:t>the</w:t>
            </w:r>
            <w:r w:rsidRPr="00714E10">
              <w:rPr>
                <w:lang w:eastAsia="zh-CN"/>
              </w:rPr>
              <w:t xml:space="preserve"> SSSG is active.</w:t>
            </w:r>
            <w:r>
              <w:rPr>
                <w:lang w:eastAsia="zh-CN"/>
              </w:rPr>
              <w:t>” Not sure the whole PDCCH is not monitored by UE. As Nokia pointed out, maybe some type of CSS is still of interest, and some other USS which does not belonging to any SSSG still need to be monitored. I agree with the intension you provided in the note, perhaps we can come up with a better wording when discussing the detail of proposal 1-1b.</w:t>
            </w:r>
          </w:p>
        </w:tc>
      </w:tr>
      <w:tr w:rsidR="001A5E44" w14:paraId="19973DC9" w14:textId="77777777" w:rsidTr="001A5E44">
        <w:tc>
          <w:tcPr>
            <w:tcW w:w="1838" w:type="dxa"/>
          </w:tcPr>
          <w:p w14:paraId="11E327F2" w14:textId="26BE8EFA" w:rsidR="001A5E44" w:rsidRDefault="00E43C22" w:rsidP="00924396">
            <w:pPr>
              <w:rPr>
                <w:rFonts w:eastAsiaTheme="minorEastAsia"/>
                <w:lang w:val="en-GB" w:eastAsia="zh-CN"/>
              </w:rPr>
            </w:pPr>
            <w:r>
              <w:rPr>
                <w:rFonts w:eastAsiaTheme="minorEastAsia" w:hint="eastAsia"/>
                <w:lang w:val="en-GB" w:eastAsia="zh-CN"/>
              </w:rPr>
              <w:t>CATT</w:t>
            </w:r>
          </w:p>
        </w:tc>
        <w:tc>
          <w:tcPr>
            <w:tcW w:w="8124" w:type="dxa"/>
          </w:tcPr>
          <w:p w14:paraId="02A0C026" w14:textId="77777777" w:rsidR="001A5E44" w:rsidRDefault="00E43C22" w:rsidP="00924396">
            <w:pPr>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SSSG delay, even in Rel-16 SSSG switching for unlicensed, UE receiving PDCCH during the switching period is still allowed from my understanding. It is not as the same as BWP switching. NO interruption exists for SSSG switching. </w:t>
            </w:r>
          </w:p>
          <w:p w14:paraId="31E97651" w14:textId="026784AF" w:rsidR="00E43C22" w:rsidRDefault="00E43C22" w:rsidP="00924396">
            <w:pPr>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t>
            </w:r>
            <w:r>
              <w:rPr>
                <w:bCs/>
                <w:lang w:eastAsia="zh-CN"/>
              </w:rPr>
              <w:t>HARQ operation interaction with SSSG switching</w:t>
            </w:r>
            <w:r>
              <w:rPr>
                <w:rFonts w:eastAsiaTheme="minorEastAsia"/>
                <w:lang w:val="en-GB" w:eastAsia="zh-CN"/>
              </w:rPr>
              <w:t xml:space="preserve">, for scheduling DCI based SSSG switching, since the </w:t>
            </w:r>
            <w:proofErr w:type="spellStart"/>
            <w:r>
              <w:rPr>
                <w:rFonts w:eastAsiaTheme="minorEastAsia"/>
                <w:lang w:val="en-GB" w:eastAsia="zh-CN"/>
              </w:rPr>
              <w:t>gNB</w:t>
            </w:r>
            <w:proofErr w:type="spellEnd"/>
            <w:r>
              <w:rPr>
                <w:rFonts w:eastAsiaTheme="minorEastAsia"/>
                <w:lang w:val="en-GB" w:eastAsia="zh-CN"/>
              </w:rPr>
              <w:t xml:space="preserve"> can </w:t>
            </w:r>
            <w:r w:rsidR="005763AB">
              <w:rPr>
                <w:rFonts w:eastAsiaTheme="minorEastAsia"/>
                <w:lang w:val="en-GB" w:eastAsia="zh-CN"/>
              </w:rPr>
              <w:t>rely on the ACK or NACK to determine whether the scheduling DCI is received by UE, I think it is still a safe way. Nokia provide some observation on this point. “</w:t>
            </w:r>
            <w:r w:rsidR="005763AB" w:rsidRPr="00C929CA">
              <w:rPr>
                <w:bCs/>
                <w:lang w:eastAsia="zh-CN"/>
              </w:rPr>
              <w:t xml:space="preserve">First </w:t>
            </w:r>
            <w:r w:rsidR="005763AB">
              <w:rPr>
                <w:bCs/>
                <w:lang w:eastAsia="zh-CN"/>
              </w:rPr>
              <w:t xml:space="preserve">a </w:t>
            </w:r>
            <w:proofErr w:type="gramStart"/>
            <w:r w:rsidR="005763AB">
              <w:rPr>
                <w:bCs/>
                <w:lang w:eastAsia="zh-CN"/>
              </w:rPr>
              <w:t>generic comments</w:t>
            </w:r>
            <w:proofErr w:type="gramEnd"/>
            <w:r w:rsidR="005763AB">
              <w:rPr>
                <w:bCs/>
                <w:lang w:eastAsia="zh-CN"/>
              </w:rPr>
              <w:t xml:space="preserve"> that i</w:t>
            </w:r>
            <w:r w:rsidR="005763AB">
              <w:t>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w:t>
            </w:r>
            <w:proofErr w:type="gramStart"/>
            <w:r w:rsidR="005763AB">
              <w:t xml:space="preserve">. </w:t>
            </w:r>
            <w:r w:rsidR="005763AB">
              <w:rPr>
                <w:rFonts w:eastAsiaTheme="minorEastAsia"/>
                <w:lang w:val="en-GB" w:eastAsia="zh-CN"/>
              </w:rPr>
              <w:t>”</w:t>
            </w:r>
            <w:proofErr w:type="gramEnd"/>
          </w:p>
          <w:p w14:paraId="5280284F" w14:textId="66EFEB86" w:rsidR="00E43C22" w:rsidRDefault="005763AB" w:rsidP="00924396">
            <w:pPr>
              <w:rPr>
                <w:rFonts w:eastAsiaTheme="minorEastAsia"/>
                <w:lang w:val="en-GB" w:eastAsia="zh-CN"/>
              </w:rPr>
            </w:pPr>
            <w:r>
              <w:rPr>
                <w:rFonts w:eastAsiaTheme="minorEastAsia"/>
                <w:lang w:val="en-GB" w:eastAsia="zh-CN"/>
              </w:rPr>
              <w:t>S</w:t>
            </w:r>
            <w:r w:rsidR="00E43C22">
              <w:rPr>
                <w:rFonts w:eastAsiaTheme="minorEastAsia"/>
                <w:lang w:val="en-GB" w:eastAsia="zh-CN"/>
              </w:rPr>
              <w:t xml:space="preserve">ome companies also propose </w:t>
            </w:r>
            <w:r>
              <w:rPr>
                <w:rFonts w:eastAsiaTheme="minorEastAsia"/>
                <w:lang w:val="en-GB" w:eastAsia="zh-CN"/>
              </w:rPr>
              <w:t xml:space="preserve">the scheduling DCI based SSSG switching </w:t>
            </w:r>
            <w:r w:rsidR="00E43C22">
              <w:rPr>
                <w:rFonts w:eastAsiaTheme="minorEastAsia"/>
                <w:lang w:val="en-GB" w:eastAsia="zh-CN"/>
              </w:rPr>
              <w:t xml:space="preserve">take effect after </w:t>
            </w:r>
            <w:proofErr w:type="spellStart"/>
            <w:r w:rsidR="00E43C22">
              <w:rPr>
                <w:rFonts w:eastAsiaTheme="minorEastAsia"/>
                <w:lang w:val="en-GB" w:eastAsia="zh-CN"/>
              </w:rPr>
              <w:t>receving</w:t>
            </w:r>
            <w:proofErr w:type="spellEnd"/>
            <w:r w:rsidR="00E43C22">
              <w:rPr>
                <w:rFonts w:eastAsiaTheme="minorEastAsia"/>
                <w:lang w:val="en-GB" w:eastAsia="zh-CN"/>
              </w:rPr>
              <w:t xml:space="preserve"> PDCCH plus a short application time (e.g., </w:t>
            </w:r>
            <w:proofErr w:type="gramStart"/>
            <w:r w:rsidR="00E43C22">
              <w:rPr>
                <w:rFonts w:eastAsiaTheme="minorEastAsia"/>
                <w:lang w:val="en-GB" w:eastAsia="zh-CN"/>
              </w:rPr>
              <w:t>similar to</w:t>
            </w:r>
            <w:proofErr w:type="gramEnd"/>
            <w:r w:rsidR="00E43C22">
              <w:rPr>
                <w:rFonts w:eastAsiaTheme="minorEastAsia"/>
                <w:lang w:val="en-GB" w:eastAsia="zh-CN"/>
              </w:rPr>
              <w:t xml:space="preserve"> Rel-16 cross-slot application time), One example is in MediaTek’s contribution</w:t>
            </w:r>
            <w:r>
              <w:rPr>
                <w:rFonts w:eastAsiaTheme="minorEastAsia"/>
                <w:lang w:val="en-GB" w:eastAsia="zh-CN"/>
              </w:rPr>
              <w:t>, which is much power efficient way.</w:t>
            </w:r>
          </w:p>
        </w:tc>
      </w:tr>
      <w:tr w:rsidR="001A5E44" w14:paraId="72E9147C" w14:textId="77777777" w:rsidTr="001A5E44">
        <w:tc>
          <w:tcPr>
            <w:tcW w:w="1838" w:type="dxa"/>
          </w:tcPr>
          <w:p w14:paraId="5A2A0EC0" w14:textId="5809F80B" w:rsidR="001A5E44" w:rsidRDefault="005763AB" w:rsidP="00924396">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pple</w:t>
            </w:r>
          </w:p>
        </w:tc>
        <w:tc>
          <w:tcPr>
            <w:tcW w:w="8124" w:type="dxa"/>
          </w:tcPr>
          <w:p w14:paraId="00EA1D4E" w14:textId="77777777" w:rsidR="001A5E44" w:rsidRDefault="003A5C47" w:rsidP="00924396">
            <w:pPr>
              <w:rPr>
                <w:rFonts w:eastAsiaTheme="minorEastAsia"/>
                <w:lang w:val="en-GB" w:eastAsia="zh-CN"/>
              </w:rPr>
            </w:pPr>
            <w:r>
              <w:rPr>
                <w:rFonts w:eastAsiaTheme="minorEastAsia"/>
                <w:lang w:val="en-GB" w:eastAsia="zh-CN"/>
              </w:rPr>
              <w:t xml:space="preserve">The modified proposal 1-a addresses the first comment. </w:t>
            </w:r>
          </w:p>
          <w:p w14:paraId="54996DF7" w14:textId="77777777" w:rsidR="00B93560" w:rsidRDefault="00B93560" w:rsidP="00924396">
            <w:pPr>
              <w:rPr>
                <w:rFonts w:eastAsiaTheme="minorEastAsia"/>
                <w:lang w:val="en-GB" w:eastAsia="zh-CN"/>
              </w:rPr>
            </w:pPr>
            <w:r>
              <w:rPr>
                <w:rFonts w:eastAsiaTheme="minorEastAsia"/>
                <w:lang w:val="en-GB" w:eastAsia="zh-CN"/>
              </w:rPr>
              <w:t>For the ‘</w:t>
            </w:r>
            <w:r>
              <w:rPr>
                <w:bCs/>
                <w:lang w:eastAsia="zh-CN"/>
              </w:rPr>
              <w:t>This additional “Null” search space set will reduce the configurable SS sets for PDCCH monitoring</w:t>
            </w:r>
            <w:r>
              <w:rPr>
                <w:rFonts w:eastAsiaTheme="minorEastAsia"/>
                <w:lang w:val="en-GB" w:eastAsia="zh-CN"/>
              </w:rPr>
              <w:t xml:space="preserve">’, since the additional empty SSSG does not contains SS set(s).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1A84C793" w14:textId="547A5A8A" w:rsidR="00CC3C0F" w:rsidRDefault="00CC3C0F" w:rsidP="00924396">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proposal </w:t>
            </w:r>
            <w:r>
              <w:rPr>
                <w:bCs/>
                <w:lang w:eastAsia="zh-CN"/>
              </w:rPr>
              <w:t>1-5a and 1-5b, it is about the implicit indication for SSSG switching, proposals related to the duration(s) for the PDCCH skipping is already included in updated proposal 1-1c.</w:t>
            </w:r>
          </w:p>
        </w:tc>
      </w:tr>
      <w:tr w:rsidR="00B93560" w14:paraId="3A80F52E" w14:textId="77777777" w:rsidTr="00B93560">
        <w:tc>
          <w:tcPr>
            <w:tcW w:w="1838" w:type="dxa"/>
          </w:tcPr>
          <w:p w14:paraId="51ADB138" w14:textId="15BA0D40" w:rsidR="00B93560" w:rsidRDefault="00B93560" w:rsidP="009143D9">
            <w:pPr>
              <w:rPr>
                <w:rFonts w:eastAsiaTheme="minorEastAsia"/>
                <w:lang w:val="en-GB" w:eastAsia="zh-CN"/>
              </w:rPr>
            </w:pPr>
            <w:r>
              <w:rPr>
                <w:rFonts w:eastAsiaTheme="minorEastAsia"/>
                <w:lang w:val="en-GB" w:eastAsia="zh-CN"/>
              </w:rPr>
              <w:t>Intel</w:t>
            </w:r>
          </w:p>
        </w:tc>
        <w:tc>
          <w:tcPr>
            <w:tcW w:w="8124" w:type="dxa"/>
          </w:tcPr>
          <w:p w14:paraId="01BBEBBE" w14:textId="77777777" w:rsidR="00B93560" w:rsidRDefault="00B93560" w:rsidP="009143D9">
            <w:r>
              <w:rPr>
                <w:rFonts w:eastAsiaTheme="minorEastAsia"/>
                <w:lang w:val="en-GB" w:eastAsia="zh-CN"/>
              </w:rPr>
              <w:t xml:space="preserve">To address Intel’s comment, change the main bullet of proposal 1-1a. Also removing the </w:t>
            </w:r>
            <w:r>
              <w:t xml:space="preserve">X = [1] since anyway this is second-level details we can fix it later. And I plan to make a new proposal on the bit field for indicating SSSG switching and skipping considering the inputs from multiple companies in the next version summary. </w:t>
            </w:r>
          </w:p>
          <w:p w14:paraId="041526DF" w14:textId="7C9838B8" w:rsidR="00C3380D" w:rsidRDefault="00C3380D" w:rsidP="009143D9">
            <w:pPr>
              <w:rPr>
                <w:rFonts w:eastAsiaTheme="minorEastAsia"/>
                <w:lang w:val="en-GB" w:eastAsia="zh-CN"/>
              </w:rPr>
            </w:pPr>
            <w:r>
              <w:rPr>
                <w:rFonts w:eastAsiaTheme="minorEastAsia"/>
                <w:lang w:val="en-GB" w:eastAsia="zh-CN"/>
              </w:rPr>
              <w:t xml:space="preserve">For </w:t>
            </w:r>
            <w:r>
              <w:t xml:space="preserve">“Dynamic indication in the DCI indicating PDCCH monitoring adaptation” should be included as an option, there are different options </w:t>
            </w:r>
            <w:proofErr w:type="spellStart"/>
            <w:r>
              <w:t>regading</w:t>
            </w:r>
            <w:proofErr w:type="spellEnd"/>
            <w:r>
              <w:t xml:space="preserve"> this. For example, some companies think RRC based duration is enough. So </w:t>
            </w:r>
            <w:r w:rsidR="00D461CE">
              <w:t xml:space="preserve">relevant part is in updated </w:t>
            </w:r>
            <w:r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D461CE" w:rsidRPr="00D461CE">
              <w:t>.</w:t>
            </w:r>
            <w:r w:rsidR="00D461CE">
              <w:t xml:space="preserve"> DCI indication of the duration is added in a </w:t>
            </w:r>
            <w:proofErr w:type="spellStart"/>
            <w:r w:rsidR="00D461CE">
              <w:t>subbullet</w:t>
            </w:r>
            <w:proofErr w:type="spellEnd"/>
            <w:r w:rsidR="00D461CE">
              <w:t>.</w:t>
            </w:r>
          </w:p>
        </w:tc>
      </w:tr>
      <w:tr w:rsidR="00B93560" w14:paraId="153AAF46" w14:textId="77777777" w:rsidTr="00B93560">
        <w:tc>
          <w:tcPr>
            <w:tcW w:w="1838" w:type="dxa"/>
          </w:tcPr>
          <w:p w14:paraId="57928573" w14:textId="430E8C05" w:rsidR="00B93560" w:rsidRDefault="00B93560" w:rsidP="009143D9">
            <w:pPr>
              <w:rPr>
                <w:rFonts w:eastAsiaTheme="minorEastAsia"/>
                <w:lang w:val="en-GB" w:eastAsia="zh-CN"/>
              </w:rPr>
            </w:pPr>
            <w:r>
              <w:rPr>
                <w:rFonts w:eastAsiaTheme="minorEastAsia"/>
                <w:lang w:val="en-GB" w:eastAsia="zh-CN"/>
              </w:rPr>
              <w:t>ZTE</w:t>
            </w:r>
          </w:p>
        </w:tc>
        <w:tc>
          <w:tcPr>
            <w:tcW w:w="8124" w:type="dxa"/>
          </w:tcPr>
          <w:p w14:paraId="2B166558" w14:textId="056436DD" w:rsidR="00B93560" w:rsidRDefault="00B93560" w:rsidP="009143D9">
            <w:pPr>
              <w:rPr>
                <w:rFonts w:eastAsiaTheme="minorEastAsia"/>
                <w:lang w:val="en-GB" w:eastAsia="zh-CN"/>
              </w:rPr>
            </w:pPr>
            <w:r>
              <w:rPr>
                <w:rFonts w:eastAsiaTheme="minorEastAsia"/>
                <w:lang w:val="en-GB" w:eastAsia="zh-CN"/>
              </w:rPr>
              <w:t>To address the comments, change the main bullet of proposal 1-1a.</w:t>
            </w:r>
          </w:p>
        </w:tc>
      </w:tr>
      <w:tr w:rsidR="00B93560" w14:paraId="1BBBE2B1" w14:textId="77777777" w:rsidTr="00B93560">
        <w:tc>
          <w:tcPr>
            <w:tcW w:w="1838" w:type="dxa"/>
          </w:tcPr>
          <w:p w14:paraId="662F6FBB" w14:textId="5CB96373" w:rsidR="00B93560" w:rsidRDefault="00B93560" w:rsidP="009143D9">
            <w:pPr>
              <w:rPr>
                <w:rFonts w:eastAsiaTheme="minorEastAsia"/>
                <w:lang w:val="en-GB" w:eastAsia="zh-CN"/>
              </w:rPr>
            </w:pPr>
            <w:r>
              <w:rPr>
                <w:rFonts w:eastAsiaTheme="minorEastAsia"/>
                <w:lang w:val="en-GB" w:eastAsia="zh-CN"/>
              </w:rPr>
              <w:t>LGE</w:t>
            </w:r>
          </w:p>
        </w:tc>
        <w:tc>
          <w:tcPr>
            <w:tcW w:w="8124" w:type="dxa"/>
          </w:tcPr>
          <w:p w14:paraId="2C3AFE35" w14:textId="77777777" w:rsidR="00B93560" w:rsidRDefault="00B93560" w:rsidP="009143D9">
            <w:pPr>
              <w:rPr>
                <w:rFonts w:eastAsiaTheme="minorEastAsia"/>
                <w:lang w:val="en-GB" w:eastAsia="zh-CN"/>
              </w:rPr>
            </w:pPr>
            <w:r>
              <w:rPr>
                <w:rFonts w:eastAsiaTheme="minorEastAsia"/>
                <w:lang w:val="en-GB" w:eastAsia="zh-CN"/>
              </w:rPr>
              <w:t>The X= [1] will be removed and solve it later.</w:t>
            </w:r>
          </w:p>
          <w:p w14:paraId="44DE359F" w14:textId="3B4CF840" w:rsidR="00B93560" w:rsidRDefault="00B93560" w:rsidP="009143D9">
            <w:pPr>
              <w:rPr>
                <w:rFonts w:eastAsiaTheme="minorEastAsia"/>
                <w:lang w:val="en-GB" w:eastAsia="zh-CN"/>
              </w:rPr>
            </w:pPr>
            <w:r>
              <w:rPr>
                <w:rFonts w:eastAsiaTheme="minorEastAsia"/>
                <w:lang w:val="en-GB" w:eastAsia="zh-CN"/>
              </w:rPr>
              <w:t xml:space="preserve">Dynamic indication of the </w:t>
            </w:r>
            <w:r w:rsidR="003904A5">
              <w:rPr>
                <w:rFonts w:eastAsiaTheme="minorEastAsia"/>
                <w:lang w:val="en-GB" w:eastAsia="zh-CN"/>
              </w:rPr>
              <w:t xml:space="preserve">duration for PDCCH skipping is included in updated </w:t>
            </w:r>
            <w:r w:rsidR="003904A5" w:rsidRPr="00900783">
              <w:rPr>
                <w:b/>
                <w:highlight w:val="yellow"/>
                <w:lang w:eastAsia="zh-CN"/>
              </w:rPr>
              <w:t>proposal 1-</w:t>
            </w:r>
            <w:r w:rsidR="00D461CE">
              <w:rPr>
                <w:b/>
                <w:highlight w:val="yellow"/>
                <w:lang w:eastAsia="zh-CN"/>
              </w:rPr>
              <w:t>1</w:t>
            </w:r>
            <w:proofErr w:type="gramStart"/>
            <w:r w:rsidR="00D461CE">
              <w:rPr>
                <w:rFonts w:hint="eastAsia"/>
                <w:b/>
                <w:highlight w:val="yellow"/>
                <w:lang w:eastAsia="zh-CN"/>
              </w:rPr>
              <w:t>c</w:t>
            </w:r>
            <w:r w:rsidR="003904A5">
              <w:rPr>
                <w:b/>
                <w:highlight w:val="yellow"/>
                <w:lang w:eastAsia="zh-CN"/>
              </w:rPr>
              <w:t xml:space="preserve">. </w:t>
            </w:r>
            <w:r w:rsidR="00D461CE" w:rsidRPr="00D461CE">
              <w:t>.</w:t>
            </w:r>
            <w:proofErr w:type="gramEnd"/>
            <w:r w:rsidR="00D461CE">
              <w:t xml:space="preserve"> DCI indication of the duration is added in a </w:t>
            </w:r>
            <w:proofErr w:type="spellStart"/>
            <w:r w:rsidR="00D461CE">
              <w:t>subbullet</w:t>
            </w:r>
            <w:proofErr w:type="spellEnd"/>
            <w:r w:rsidR="00D461CE">
              <w:t>.</w:t>
            </w:r>
          </w:p>
        </w:tc>
      </w:tr>
      <w:tr w:rsidR="00C3380D" w14:paraId="7FF1282C" w14:textId="77777777" w:rsidTr="00C3380D">
        <w:tc>
          <w:tcPr>
            <w:tcW w:w="1838" w:type="dxa"/>
          </w:tcPr>
          <w:p w14:paraId="0E9657FF" w14:textId="567F4DEA" w:rsidR="00C3380D" w:rsidRDefault="00C3380D" w:rsidP="009143D9">
            <w:pPr>
              <w:rPr>
                <w:rFonts w:eastAsiaTheme="minorEastAsia"/>
                <w:lang w:val="en-GB" w:eastAsia="zh-CN"/>
              </w:rPr>
            </w:pPr>
            <w:r>
              <w:rPr>
                <w:bCs/>
                <w:lang w:eastAsia="zh-CN"/>
              </w:rPr>
              <w:t>Lenovo, Motorola Mobility</w:t>
            </w:r>
          </w:p>
        </w:tc>
        <w:tc>
          <w:tcPr>
            <w:tcW w:w="8124" w:type="dxa"/>
          </w:tcPr>
          <w:p w14:paraId="672134BD" w14:textId="5A5E1DA0" w:rsidR="00C3380D" w:rsidRDefault="00730853" w:rsidP="009143D9">
            <w:pPr>
              <w:rPr>
                <w:rFonts w:eastAsiaTheme="minorEastAsia"/>
                <w:lang w:val="en-GB" w:eastAsia="zh-CN"/>
              </w:rPr>
            </w:pPr>
            <w:r>
              <w:rPr>
                <w:rFonts w:eastAsiaTheme="minorEastAsia"/>
                <w:lang w:val="en-GB" w:eastAsia="zh-CN"/>
              </w:rPr>
              <w:t xml:space="preserve">For </w:t>
            </w:r>
            <w:r>
              <w:rPr>
                <w:rFonts w:eastAsiaTheme="minorEastAsia" w:hint="eastAsia"/>
                <w:lang w:val="en-GB" w:eastAsia="zh-CN"/>
              </w:rPr>
              <w:t>t</w:t>
            </w:r>
            <w:r w:rsidR="00C3380D">
              <w:rPr>
                <w:rFonts w:eastAsiaTheme="minorEastAsia"/>
                <w:lang w:val="en-GB" w:eastAsia="zh-CN"/>
              </w:rPr>
              <w:t>he proposed change</w:t>
            </w:r>
            <w:r>
              <w:rPr>
                <w:rFonts w:eastAsiaTheme="minorEastAsia"/>
                <w:lang w:val="en-GB" w:eastAsia="zh-CN"/>
              </w:rPr>
              <w:t xml:space="preserve"> of 1-1c, </w:t>
            </w:r>
            <w:proofErr w:type="gramStart"/>
            <w:r>
              <w:rPr>
                <w:rFonts w:eastAsiaTheme="minorEastAsia"/>
                <w:lang w:val="en-GB" w:eastAsia="zh-CN"/>
              </w:rPr>
              <w:t>i.e.</w:t>
            </w:r>
            <w:proofErr w:type="gramEnd"/>
            <w:r>
              <w:rPr>
                <w:rFonts w:eastAsiaTheme="minorEastAsia"/>
                <w:lang w:val="en-GB" w:eastAsia="zh-CN"/>
              </w:rPr>
              <w:t xml:space="preserve"> removal of the </w:t>
            </w:r>
            <w:proofErr w:type="spellStart"/>
            <w:r>
              <w:rPr>
                <w:rFonts w:eastAsiaTheme="minorEastAsia"/>
                <w:lang w:val="en-GB" w:eastAsia="zh-CN"/>
              </w:rPr>
              <w:t>subullets</w:t>
            </w:r>
            <w:proofErr w:type="spellEnd"/>
            <w:r>
              <w:rPr>
                <w:rFonts w:eastAsiaTheme="minorEastAsia"/>
                <w:lang w:val="en-GB" w:eastAsia="zh-CN"/>
              </w:rPr>
              <w:t xml:space="preserve"> for d</w:t>
            </w:r>
            <w:proofErr w:type="spellStart"/>
            <w:r>
              <w:rPr>
                <w:rFonts w:eastAsiaTheme="minorEastAsia"/>
                <w:lang w:eastAsia="zh-CN"/>
              </w:rPr>
              <w:t>etermination</w:t>
            </w:r>
            <w:proofErr w:type="spellEnd"/>
            <w:r>
              <w:rPr>
                <w:rFonts w:eastAsiaTheme="minorEastAsia"/>
                <w:lang w:eastAsia="zh-CN"/>
              </w:rPr>
              <w:t xml:space="preserve"> of the d</w:t>
            </w:r>
            <w:r w:rsidRPr="00D7752D">
              <w:rPr>
                <w:rFonts w:eastAsiaTheme="minorEastAsia"/>
                <w:lang w:eastAsia="zh-CN"/>
              </w:rPr>
              <w:t xml:space="preserve">uration(s) </w:t>
            </w:r>
            <w:r>
              <w:rPr>
                <w:rFonts w:eastAsiaTheme="minorEastAsia"/>
                <w:lang w:eastAsia="zh-CN"/>
              </w:rPr>
              <w:t>for</w:t>
            </w:r>
            <w:r w:rsidRPr="00D7752D">
              <w:rPr>
                <w:rFonts w:eastAsiaTheme="minorEastAsia"/>
                <w:lang w:eastAsia="zh-CN"/>
              </w:rPr>
              <w:t xml:space="preserve"> PDCCH skipping</w:t>
            </w:r>
            <w:r>
              <w:rPr>
                <w:rFonts w:eastAsiaTheme="minorEastAsia"/>
                <w:lang w:eastAsia="zh-CN"/>
              </w:rPr>
              <w:t xml:space="preserve">, since many companies propose to have a </w:t>
            </w:r>
            <w:r w:rsidR="00855A8E">
              <w:rPr>
                <w:rFonts w:eastAsiaTheme="minorEastAsia"/>
                <w:lang w:eastAsia="zh-CN"/>
              </w:rPr>
              <w:t>dynamic indication of the duration. It is better to keep as it is. Whatever it is only for example to provide some information to people first.</w:t>
            </w:r>
          </w:p>
        </w:tc>
      </w:tr>
      <w:tr w:rsidR="00C3380D" w14:paraId="2644C54F" w14:textId="77777777" w:rsidTr="00C3380D">
        <w:tc>
          <w:tcPr>
            <w:tcW w:w="1838" w:type="dxa"/>
          </w:tcPr>
          <w:p w14:paraId="2E1E1B64" w14:textId="5D66B717" w:rsidR="00C3380D" w:rsidRDefault="00C3380D" w:rsidP="009143D9">
            <w:pPr>
              <w:rPr>
                <w:rFonts w:eastAsiaTheme="minorEastAsia"/>
                <w:lang w:val="en-GB" w:eastAsia="zh-CN"/>
              </w:rPr>
            </w:pPr>
            <w:r>
              <w:rPr>
                <w:bCs/>
                <w:lang w:eastAsia="zh-CN"/>
              </w:rPr>
              <w:t xml:space="preserve">Nokia </w:t>
            </w:r>
          </w:p>
        </w:tc>
        <w:tc>
          <w:tcPr>
            <w:tcW w:w="8124" w:type="dxa"/>
          </w:tcPr>
          <w:p w14:paraId="540D88C5" w14:textId="11A08BEF" w:rsidR="00C3380D" w:rsidRDefault="00FC4D27" w:rsidP="009143D9">
            <w:pPr>
              <w:rPr>
                <w:rFonts w:eastAsiaTheme="minorEastAsia"/>
                <w:lang w:val="en-GB" w:eastAsia="zh-CN"/>
              </w:rPr>
            </w:pPr>
            <w:r>
              <w:rPr>
                <w:rFonts w:eastAsiaTheme="minorEastAsia"/>
                <w:lang w:val="en-GB" w:eastAsia="zh-CN"/>
              </w:rPr>
              <w:t xml:space="preserve">For </w:t>
            </w:r>
            <w:proofErr w:type="gramStart"/>
            <w:r>
              <w:rPr>
                <w:rFonts w:eastAsiaTheme="minorEastAsia"/>
                <w:lang w:val="en-GB" w:eastAsia="zh-CN"/>
              </w:rPr>
              <w:t>whether  we</w:t>
            </w:r>
            <w:proofErr w:type="gramEnd"/>
            <w:r>
              <w:rPr>
                <w:rFonts w:eastAsiaTheme="minorEastAsia"/>
                <w:lang w:val="en-GB" w:eastAsia="zh-CN"/>
              </w:rPr>
              <w:t xml:space="preserve"> need to treat USS and CSS differently, i.e., always monitoring CSS, </w:t>
            </w:r>
            <w:r w:rsidR="0023753E">
              <w:rPr>
                <w:rFonts w:eastAsiaTheme="minorEastAsia"/>
                <w:lang w:val="en-GB" w:eastAsia="zh-CN"/>
              </w:rPr>
              <w:t>s</w:t>
            </w:r>
            <w:r>
              <w:rPr>
                <w:rFonts w:eastAsiaTheme="minorEastAsia"/>
                <w:lang w:val="en-GB" w:eastAsia="zh-CN"/>
              </w:rPr>
              <w:t>o far in Rel-16, the behaviour for unlicensed band is that CSS is always monitored. Correct me if I am wrong. We can add this after the group make sure in licensed band, the same behaviour is followed.</w:t>
            </w:r>
          </w:p>
        </w:tc>
      </w:tr>
      <w:tr w:rsidR="0023753E" w14:paraId="287FC441" w14:textId="77777777" w:rsidTr="0023753E">
        <w:tc>
          <w:tcPr>
            <w:tcW w:w="1838" w:type="dxa"/>
          </w:tcPr>
          <w:p w14:paraId="37AACB72" w14:textId="15B93AFB" w:rsidR="0023753E" w:rsidRDefault="0023753E" w:rsidP="009143D9">
            <w:pPr>
              <w:rPr>
                <w:rFonts w:eastAsiaTheme="minorEastAsia"/>
                <w:lang w:val="en-GB" w:eastAsia="zh-CN"/>
              </w:rPr>
            </w:pPr>
            <w:r>
              <w:rPr>
                <w:bCs/>
                <w:lang w:eastAsia="zh-CN"/>
              </w:rPr>
              <w:t xml:space="preserve">OPPO </w:t>
            </w:r>
          </w:p>
        </w:tc>
        <w:tc>
          <w:tcPr>
            <w:tcW w:w="8124" w:type="dxa"/>
          </w:tcPr>
          <w:p w14:paraId="26036EB6" w14:textId="77777777" w:rsidR="0002227A" w:rsidRDefault="0023753E" w:rsidP="009143D9">
            <w:pPr>
              <w:rPr>
                <w:rFonts w:eastAsiaTheme="minorEastAsia"/>
                <w:lang w:val="en-GB" w:eastAsia="zh-CN"/>
              </w:rPr>
            </w:pPr>
            <w:r>
              <w:rPr>
                <w:rFonts w:eastAsiaTheme="minorEastAsia"/>
                <w:lang w:val="en-GB" w:eastAsia="zh-CN"/>
              </w:rPr>
              <w:t xml:space="preserve">To address the comments, adding ‘PDCCH skipping’ in the main bullet of proposal 1-1a. </w:t>
            </w:r>
          </w:p>
          <w:p w14:paraId="2E4BAEDB" w14:textId="7E545919" w:rsidR="0023753E" w:rsidRDefault="0023753E" w:rsidP="009143D9">
            <w:pPr>
              <w:rPr>
                <w:rFonts w:eastAsiaTheme="minorEastAsia"/>
                <w:lang w:val="en-GB" w:eastAsia="zh-CN"/>
              </w:rPr>
            </w:pPr>
            <w:r>
              <w:rPr>
                <w:rFonts w:eastAsiaTheme="minorEastAsia"/>
                <w:lang w:val="en-GB" w:eastAsia="zh-CN"/>
              </w:rPr>
              <w:t xml:space="preserve">The </w:t>
            </w:r>
            <w:r w:rsidR="0002227A">
              <w:rPr>
                <w:rFonts w:eastAsiaTheme="minorEastAsia"/>
                <w:lang w:val="en-GB" w:eastAsia="zh-CN"/>
              </w:rPr>
              <w:t xml:space="preserve">dynamic indication of </w:t>
            </w:r>
            <w:r>
              <w:rPr>
                <w:rFonts w:eastAsiaTheme="minorEastAsia"/>
                <w:lang w:val="en-GB" w:eastAsia="zh-CN"/>
              </w:rPr>
              <w:t xml:space="preserve">skipping </w:t>
            </w:r>
            <w:r>
              <w:rPr>
                <w:rFonts w:eastAsiaTheme="minorEastAsia" w:hint="eastAsia"/>
                <w:lang w:val="en-GB" w:eastAsia="zh-CN"/>
              </w:rPr>
              <w:t>duration</w:t>
            </w:r>
            <w:r>
              <w:rPr>
                <w:rFonts w:eastAsiaTheme="minorEastAsia"/>
                <w:lang w:val="en-GB" w:eastAsia="zh-CN"/>
              </w:rPr>
              <w:t xml:space="preserve"> is </w:t>
            </w:r>
            <w:r w:rsidR="0002227A">
              <w:rPr>
                <w:rFonts w:eastAsiaTheme="minorEastAsia"/>
                <w:lang w:val="en-GB" w:eastAsia="zh-CN"/>
              </w:rPr>
              <w:t>related to implicit adaptation by a timer. So related proposals are included in proposal 1-5a.</w:t>
            </w:r>
            <w:r>
              <w:rPr>
                <w:rFonts w:eastAsiaTheme="minorEastAsia"/>
                <w:lang w:val="en-GB" w:eastAsia="zh-CN"/>
              </w:rPr>
              <w:t xml:space="preserve"> </w:t>
            </w:r>
          </w:p>
        </w:tc>
      </w:tr>
      <w:tr w:rsidR="0002227A" w14:paraId="1E6EE192" w14:textId="77777777" w:rsidTr="0002227A">
        <w:tc>
          <w:tcPr>
            <w:tcW w:w="1838" w:type="dxa"/>
          </w:tcPr>
          <w:p w14:paraId="3400BBEF" w14:textId="0AAA0065" w:rsidR="0002227A" w:rsidRDefault="0002227A" w:rsidP="009143D9">
            <w:pPr>
              <w:rPr>
                <w:rFonts w:eastAsiaTheme="minorEastAsia"/>
                <w:lang w:val="en-GB" w:eastAsia="zh-CN"/>
              </w:rPr>
            </w:pPr>
            <w:proofErr w:type="spellStart"/>
            <w:r w:rsidRPr="00BC1900">
              <w:rPr>
                <w:bCs/>
                <w:lang w:eastAsia="zh-CN"/>
              </w:rPr>
              <w:t>Spreadtrum</w:t>
            </w:r>
            <w:proofErr w:type="spellEnd"/>
          </w:p>
        </w:tc>
        <w:tc>
          <w:tcPr>
            <w:tcW w:w="8124" w:type="dxa"/>
          </w:tcPr>
          <w:p w14:paraId="18AC20B1" w14:textId="6AEDB45F" w:rsidR="0002227A" w:rsidRDefault="0002227A" w:rsidP="009143D9">
            <w:pPr>
              <w:rPr>
                <w:rFonts w:eastAsiaTheme="minorEastAsia"/>
                <w:lang w:val="en-GB" w:eastAsia="zh-CN"/>
              </w:rPr>
            </w:pP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1-1a is modified to consistent to the </w:t>
            </w:r>
            <w:r w:rsidRPr="00BC1900">
              <w:t>common design principle</w:t>
            </w:r>
            <w:r>
              <w:t>. For your suggested Alt 3, it is of course needed. And I plan to have a new proposal regarding the DCI field(s)</w:t>
            </w:r>
          </w:p>
        </w:tc>
      </w:tr>
      <w:tr w:rsidR="0002227A" w14:paraId="0909AA8E" w14:textId="77777777" w:rsidTr="0002227A">
        <w:tc>
          <w:tcPr>
            <w:tcW w:w="1838" w:type="dxa"/>
          </w:tcPr>
          <w:p w14:paraId="50DCFF66" w14:textId="35B0652F" w:rsidR="0002227A" w:rsidRDefault="0002227A" w:rsidP="009143D9">
            <w:pPr>
              <w:rPr>
                <w:rFonts w:eastAsiaTheme="minorEastAsia"/>
                <w:lang w:val="en-GB"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124" w:type="dxa"/>
          </w:tcPr>
          <w:p w14:paraId="4CE0E27C" w14:textId="77777777" w:rsidR="0002227A" w:rsidRDefault="0002227A" w:rsidP="009143D9">
            <w:pPr>
              <w:rPr>
                <w:rFonts w:eastAsiaTheme="minorEastAsia"/>
                <w:lang w:val="en-GB" w:eastAsia="zh-CN"/>
              </w:rPr>
            </w:pPr>
            <w:r>
              <w:rPr>
                <w:rFonts w:eastAsiaTheme="minorEastAsia"/>
                <w:lang w:val="en-GB" w:eastAsia="zh-CN"/>
              </w:rPr>
              <w:t xml:space="preserve">My </w:t>
            </w:r>
            <w:proofErr w:type="spellStart"/>
            <w:r>
              <w:rPr>
                <w:rFonts w:eastAsiaTheme="minorEastAsia"/>
                <w:lang w:val="en-GB" w:eastAsia="zh-CN"/>
              </w:rPr>
              <w:t>understaning</w:t>
            </w:r>
            <w:proofErr w:type="spellEnd"/>
            <w:r>
              <w:rPr>
                <w:rFonts w:eastAsiaTheme="minorEastAsia"/>
                <w:lang w:val="en-GB" w:eastAsia="zh-CN"/>
              </w:rPr>
              <w:t xml:space="preserve"> for zero SSSG is that </w:t>
            </w:r>
            <w:proofErr w:type="gramStart"/>
            <w:r>
              <w:rPr>
                <w:rFonts w:eastAsiaTheme="minorEastAsia"/>
                <w:lang w:val="en-GB" w:eastAsia="zh-CN"/>
              </w:rPr>
              <w:t>it  does</w:t>
            </w:r>
            <w:proofErr w:type="gramEnd"/>
            <w:r>
              <w:rPr>
                <w:rFonts w:eastAsiaTheme="minorEastAsia"/>
                <w:lang w:val="en-GB" w:eastAsia="zh-CN"/>
              </w:rPr>
              <w:t xml:space="preserve"> not contains SS set(s) (i.e., none of the SS sets is linked to this zero SSSG).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4E241192" w14:textId="03A42FC9" w:rsidR="0002227A" w:rsidRDefault="0002227A" w:rsidP="009143D9">
            <w:pPr>
              <w:rPr>
                <w:rFonts w:eastAsiaTheme="minorEastAsia"/>
                <w:lang w:val="en-GB" w:eastAsia="zh-CN"/>
              </w:rPr>
            </w:pPr>
            <w:r>
              <w:rPr>
                <w:rFonts w:eastAsiaTheme="minorEastAsia"/>
                <w:lang w:val="en-GB" w:eastAsia="zh-CN"/>
              </w:rPr>
              <w:lastRenderedPageBreak/>
              <w:t>For format 2_6, the proposal is changed a bit also incorporating comments from LGE and Qualcomm.</w:t>
            </w:r>
          </w:p>
          <w:p w14:paraId="4CC9D682" w14:textId="0D192FD9" w:rsidR="000B0FCC" w:rsidRDefault="000B0FCC" w:rsidP="009143D9">
            <w:pPr>
              <w:rPr>
                <w:rFonts w:eastAsiaTheme="minorEastAsia"/>
                <w:lang w:val="en-GB" w:eastAsia="zh-CN"/>
              </w:rPr>
            </w:pPr>
            <w:r>
              <w:rPr>
                <w:rFonts w:eastAsiaTheme="minorEastAsia"/>
                <w:lang w:val="en-GB" w:eastAsia="zh-CN"/>
              </w:rPr>
              <w:t xml:space="preserve">The different between 1-2a and 1-3 is that 1-2a does not relies on UE configured with CA. The design of DCI format 1_1 for </w:t>
            </w:r>
            <w:proofErr w:type="spellStart"/>
            <w:r>
              <w:rPr>
                <w:rFonts w:eastAsiaTheme="minorEastAsia"/>
                <w:lang w:val="en-GB" w:eastAsia="zh-CN"/>
              </w:rPr>
              <w:t>Scell</w:t>
            </w:r>
            <w:proofErr w:type="spellEnd"/>
            <w:r>
              <w:rPr>
                <w:rFonts w:eastAsiaTheme="minorEastAsia"/>
                <w:lang w:val="en-GB" w:eastAsia="zh-CN"/>
              </w:rPr>
              <w:t xml:space="preserve"> dormancy is borrowed.</w:t>
            </w:r>
          </w:p>
          <w:p w14:paraId="493ECB4A" w14:textId="69EEA7B1" w:rsidR="000B0FCC" w:rsidRPr="000B0FCC" w:rsidRDefault="0002227A" w:rsidP="009143D9">
            <w:pPr>
              <w:rPr>
                <w:lang w:eastAsia="zh-CN"/>
              </w:rPr>
            </w:pPr>
            <w:r>
              <w:rPr>
                <w:rFonts w:eastAsiaTheme="minorEastAsia"/>
                <w:lang w:val="en-GB" w:eastAsia="zh-CN"/>
              </w:rPr>
              <w:t xml:space="preserve">For the priority of 1-5a and 1-5b, Yes. I agree with you </w:t>
            </w:r>
            <w:r>
              <w:rPr>
                <w:lang w:eastAsia="zh-CN"/>
              </w:rPr>
              <w:t xml:space="preserve">can be </w:t>
            </w:r>
            <w:proofErr w:type="spellStart"/>
            <w:r>
              <w:rPr>
                <w:lang w:eastAsia="zh-CN"/>
              </w:rPr>
              <w:t>disussed</w:t>
            </w:r>
            <w:proofErr w:type="spellEnd"/>
            <w:r>
              <w:rPr>
                <w:lang w:eastAsia="zh-CN"/>
              </w:rPr>
              <w:t xml:space="preserve"> further after the decision of the common framework of PDCCH monitoring adaptation. </w:t>
            </w:r>
          </w:p>
        </w:tc>
      </w:tr>
      <w:tr w:rsidR="0002227A" w14:paraId="53AE0049" w14:textId="77777777" w:rsidTr="0002227A">
        <w:tc>
          <w:tcPr>
            <w:tcW w:w="1838" w:type="dxa"/>
          </w:tcPr>
          <w:p w14:paraId="22702720" w14:textId="1192FA8B" w:rsidR="0002227A" w:rsidRDefault="0002227A" w:rsidP="009143D9">
            <w:pPr>
              <w:rPr>
                <w:rFonts w:eastAsiaTheme="minorEastAsia"/>
                <w:lang w:val="en-GB" w:eastAsia="zh-CN"/>
              </w:rPr>
            </w:pPr>
            <w:r>
              <w:rPr>
                <w:rFonts w:eastAsiaTheme="minorEastAsia" w:hint="eastAsia"/>
                <w:lang w:val="en-GB" w:eastAsia="zh-CN"/>
              </w:rPr>
              <w:lastRenderedPageBreak/>
              <w:t>D</w:t>
            </w:r>
            <w:r>
              <w:rPr>
                <w:rFonts w:eastAsiaTheme="minorEastAsia"/>
                <w:lang w:val="en-GB" w:eastAsia="zh-CN"/>
              </w:rPr>
              <w:t>OCOMO</w:t>
            </w:r>
          </w:p>
        </w:tc>
        <w:tc>
          <w:tcPr>
            <w:tcW w:w="8124" w:type="dxa"/>
          </w:tcPr>
          <w:p w14:paraId="33CFB5AA" w14:textId="77777777" w:rsidR="00EC22D8" w:rsidRDefault="00EC22D8" w:rsidP="009143D9">
            <w:pPr>
              <w:rPr>
                <w:rFonts w:eastAsiaTheme="minorEastAsia"/>
                <w:lang w:val="en-GB" w:eastAsia="zh-CN"/>
              </w:rPr>
            </w:pPr>
            <w:r>
              <w:rPr>
                <w:rFonts w:eastAsiaTheme="minorEastAsia"/>
                <w:lang w:val="en-GB" w:eastAsia="zh-CN"/>
              </w:rPr>
              <w:t xml:space="preserve">To address the proposed change, </w:t>
            </w:r>
            <w:r w:rsidR="0002227A">
              <w:rPr>
                <w:rFonts w:eastAsiaTheme="minorEastAsia" w:hint="eastAsia"/>
                <w:lang w:val="en-GB" w:eastAsia="zh-CN"/>
              </w:rPr>
              <w:t>X</w:t>
            </w:r>
            <w:r w:rsidR="0002227A">
              <w:rPr>
                <w:rFonts w:eastAsiaTheme="minorEastAsia"/>
                <w:lang w:val="en-GB" w:eastAsia="zh-CN"/>
              </w:rPr>
              <w:t xml:space="preserve"> </w:t>
            </w:r>
            <w:r>
              <w:rPr>
                <w:rFonts w:eastAsiaTheme="minorEastAsia"/>
                <w:lang w:val="en-GB" w:eastAsia="zh-CN"/>
              </w:rPr>
              <w:t xml:space="preserve">is removed. </w:t>
            </w:r>
          </w:p>
          <w:p w14:paraId="6EF93FF9" w14:textId="799D4298" w:rsidR="0002227A" w:rsidRDefault="00EC22D8" w:rsidP="009143D9">
            <w:pPr>
              <w:rPr>
                <w:rFonts w:eastAsiaTheme="minorEastAsia"/>
                <w:lang w:val="en-GB" w:eastAsia="zh-CN"/>
              </w:rPr>
            </w:pPr>
            <w:r>
              <w:rPr>
                <w:rFonts w:eastAsiaTheme="minorEastAsia"/>
                <w:lang w:val="en-GB" w:eastAsia="zh-CN"/>
              </w:rPr>
              <w:t>And for 1-1</w:t>
            </w:r>
            <w:proofErr w:type="gramStart"/>
            <w:r>
              <w:rPr>
                <w:rFonts w:eastAsiaTheme="minorEastAsia"/>
                <w:lang w:val="en-GB" w:eastAsia="zh-CN"/>
              </w:rPr>
              <w:t xml:space="preserve">b,  </w:t>
            </w:r>
            <w:r>
              <w:rPr>
                <w:rFonts w:eastAsiaTheme="minorEastAsia" w:hint="eastAsia"/>
                <w:lang w:val="en-GB" w:eastAsia="zh-CN"/>
              </w:rPr>
              <w:t>m</w:t>
            </w:r>
            <w:r>
              <w:rPr>
                <w:rFonts w:eastAsiaTheme="minorEastAsia"/>
                <w:lang w:val="en-GB" w:eastAsia="zh-CN"/>
              </w:rPr>
              <w:t>y</w:t>
            </w:r>
            <w:proofErr w:type="gramEnd"/>
            <w:r>
              <w:rPr>
                <w:rFonts w:eastAsiaTheme="minorEastAsia"/>
                <w:lang w:val="en-GB" w:eastAsia="zh-CN"/>
              </w:rPr>
              <w:t xml:space="preserve"> </w:t>
            </w:r>
            <w:r>
              <w:rPr>
                <w:rFonts w:eastAsiaTheme="minorEastAsia" w:hint="eastAsia"/>
                <w:lang w:val="en-GB" w:eastAsia="zh-CN"/>
              </w:rPr>
              <w:t>understanding</w:t>
            </w:r>
            <w:r>
              <w:rPr>
                <w:rFonts w:eastAsiaTheme="minorEastAsia"/>
                <w:lang w:val="en-GB" w:eastAsia="zh-CN"/>
              </w:rPr>
              <w:t xml:space="preserve"> the </w:t>
            </w:r>
            <w:r w:rsidRPr="00BE14E4">
              <w:rPr>
                <w:lang w:eastAsia="zh-CN"/>
              </w:rPr>
              <w:t xml:space="preserve">UE </w:t>
            </w:r>
            <w:r>
              <w:rPr>
                <w:lang w:eastAsia="zh-CN"/>
              </w:rPr>
              <w:t xml:space="preserve">behavior is that UE </w:t>
            </w:r>
            <w:r w:rsidRPr="00BE14E4">
              <w:rPr>
                <w:lang w:eastAsia="zh-CN"/>
              </w:rPr>
              <w:t xml:space="preserve">does not monitoring PDCCH </w:t>
            </w:r>
            <w:r>
              <w:rPr>
                <w:lang w:eastAsia="zh-CN"/>
              </w:rPr>
              <w:t>when switching</w:t>
            </w:r>
            <w:r w:rsidRPr="00BE14E4">
              <w:rPr>
                <w:lang w:eastAsia="zh-CN"/>
              </w:rPr>
              <w:t xml:space="preserve"> ‘</w:t>
            </w:r>
            <w:r w:rsidRPr="00025AD7">
              <w:rPr>
                <w:rFonts w:hint="eastAsia"/>
                <w:lang w:eastAsia="zh-CN"/>
              </w:rPr>
              <w:t>dormant</w:t>
            </w:r>
            <w:r w:rsidRPr="00BE14E4">
              <w:rPr>
                <w:lang w:eastAsia="zh-CN"/>
              </w:rPr>
              <w:t>’ SSSG</w:t>
            </w:r>
            <w:r>
              <w:rPr>
                <w:lang w:eastAsia="zh-CN"/>
              </w:rPr>
              <w:t xml:space="preserve">. </w:t>
            </w:r>
            <w:proofErr w:type="gramStart"/>
            <w:r>
              <w:rPr>
                <w:lang w:eastAsia="zh-CN"/>
              </w:rPr>
              <w:t>However</w:t>
            </w:r>
            <w:proofErr w:type="gramEnd"/>
            <w:r>
              <w:rPr>
                <w:lang w:eastAsia="zh-CN"/>
              </w:rPr>
              <w:t xml:space="preserve"> those SS set(s) does not belongs to any SSSG is still monitored.</w:t>
            </w:r>
          </w:p>
          <w:p w14:paraId="352125A5" w14:textId="145A8050" w:rsidR="00EC22D8" w:rsidRPr="00EC22D8" w:rsidRDefault="00EC22D8" w:rsidP="009143D9">
            <w:pPr>
              <w:rPr>
                <w:rFonts w:eastAsiaTheme="minorEastAsia"/>
                <w:lang w:val="en-GB" w:eastAsia="zh-CN"/>
              </w:rPr>
            </w:pPr>
          </w:p>
        </w:tc>
      </w:tr>
      <w:tr w:rsidR="00592F81" w14:paraId="25509F08" w14:textId="77777777" w:rsidTr="00592F81">
        <w:tc>
          <w:tcPr>
            <w:tcW w:w="1838" w:type="dxa"/>
          </w:tcPr>
          <w:p w14:paraId="41EAD175" w14:textId="3E5BA8F1" w:rsidR="00592F81" w:rsidRDefault="00592F81" w:rsidP="009143D9">
            <w:pPr>
              <w:rPr>
                <w:rFonts w:eastAsiaTheme="minorEastAsia"/>
                <w:lang w:val="en-GB" w:eastAsia="zh-CN"/>
              </w:rPr>
            </w:pPr>
            <w:r>
              <w:rPr>
                <w:rFonts w:eastAsiaTheme="minorEastAsia"/>
                <w:lang w:val="en-GB" w:eastAsia="zh-CN"/>
              </w:rPr>
              <w:t>Qualcomm</w:t>
            </w:r>
          </w:p>
        </w:tc>
        <w:tc>
          <w:tcPr>
            <w:tcW w:w="8124" w:type="dxa"/>
          </w:tcPr>
          <w:p w14:paraId="659F24B8" w14:textId="0D65F567" w:rsidR="00592F81" w:rsidRPr="00EC22D8" w:rsidRDefault="00592F81" w:rsidP="00592F81">
            <w:pPr>
              <w:rPr>
                <w:rFonts w:eastAsiaTheme="minorEastAsia"/>
                <w:lang w:val="en-GB" w:eastAsia="zh-CN"/>
              </w:rPr>
            </w:pPr>
            <w:r>
              <w:rPr>
                <w:rFonts w:eastAsiaTheme="minorEastAsia"/>
                <w:lang w:val="en-GB" w:eastAsia="zh-CN"/>
              </w:rPr>
              <w:t>The proposed change to proposal 1-5b is addressed and corresponding change is made to proposal 1-5b as follows.</w:t>
            </w:r>
          </w:p>
        </w:tc>
      </w:tr>
      <w:tr w:rsidR="009143D9" w:rsidRPr="004A420D" w14:paraId="40147ADB" w14:textId="77777777" w:rsidTr="009143D9">
        <w:tc>
          <w:tcPr>
            <w:tcW w:w="1838" w:type="dxa"/>
          </w:tcPr>
          <w:p w14:paraId="17D8B184" w14:textId="77777777" w:rsidR="009143D9" w:rsidRDefault="009143D9" w:rsidP="009143D9">
            <w:pPr>
              <w:rPr>
                <w:bCs/>
                <w:lang w:eastAsia="zh-CN"/>
              </w:rPr>
            </w:pPr>
            <w:r>
              <w:rPr>
                <w:bCs/>
                <w:lang w:eastAsia="zh-CN"/>
              </w:rPr>
              <w:t>MTK</w:t>
            </w:r>
          </w:p>
        </w:tc>
        <w:tc>
          <w:tcPr>
            <w:tcW w:w="8124" w:type="dxa"/>
          </w:tcPr>
          <w:p w14:paraId="4CC86D43" w14:textId="3B4811A7" w:rsidR="009143D9" w:rsidRPr="009143D9" w:rsidRDefault="009143D9" w:rsidP="006C4F85">
            <w:pPr>
              <w:widowControl w:val="0"/>
              <w:spacing w:after="120"/>
              <w:rPr>
                <w:lang w:eastAsia="zh-CN"/>
              </w:rPr>
            </w:pPr>
            <w:r w:rsidRPr="009143D9">
              <w:rPr>
                <w:lang w:eastAsia="zh-CN"/>
              </w:rPr>
              <w:t xml:space="preserve">For your comments regarding 1-5, </w:t>
            </w:r>
            <w:r w:rsidR="006C4F85">
              <w:rPr>
                <w:lang w:eastAsia="zh-CN"/>
              </w:rPr>
              <w:t xml:space="preserve">some companies are considering something different to R16 timer. For example, dynamic indicate a </w:t>
            </w:r>
            <w:r w:rsidR="006C4F85">
              <w:rPr>
                <w:rFonts w:hint="eastAsia"/>
                <w:lang w:eastAsia="zh-CN"/>
              </w:rPr>
              <w:t>timer</w:t>
            </w:r>
            <w:r w:rsidR="006C4F85">
              <w:rPr>
                <w:lang w:eastAsia="zh-CN"/>
              </w:rPr>
              <w:t xml:space="preserve"> </w:t>
            </w:r>
            <w:r w:rsidR="006C4F85">
              <w:rPr>
                <w:rFonts w:hint="eastAsia"/>
                <w:lang w:eastAsia="zh-CN"/>
              </w:rPr>
              <w:t>b</w:t>
            </w:r>
            <w:r w:rsidR="006C4F85">
              <w:rPr>
                <w:lang w:eastAsia="zh-CN"/>
              </w:rPr>
              <w:t>ut not restrict to this</w:t>
            </w:r>
            <w:r w:rsidR="006C4F85">
              <w:rPr>
                <w:rFonts w:hint="eastAsia"/>
                <w:lang w:eastAsia="zh-CN"/>
              </w:rPr>
              <w:t>.</w:t>
            </w:r>
            <w:r w:rsidR="006C4F85">
              <w:rPr>
                <w:lang w:eastAsia="zh-CN"/>
              </w:rPr>
              <w:t xml:space="preserve"> To me, this is not included in R16. </w:t>
            </w:r>
          </w:p>
        </w:tc>
      </w:tr>
      <w:tr w:rsidR="006C4F85" w:rsidRPr="004A420D" w14:paraId="2F25190C" w14:textId="77777777" w:rsidTr="006C4F85">
        <w:tc>
          <w:tcPr>
            <w:tcW w:w="1838" w:type="dxa"/>
          </w:tcPr>
          <w:p w14:paraId="25269502" w14:textId="2816C26E" w:rsidR="006C4F85" w:rsidRDefault="006C4F85" w:rsidP="00A156BE">
            <w:pPr>
              <w:rPr>
                <w:bCs/>
                <w:lang w:eastAsia="zh-CN"/>
              </w:rPr>
            </w:pPr>
            <w:proofErr w:type="spellStart"/>
            <w:r>
              <w:rPr>
                <w:bCs/>
                <w:lang w:eastAsia="zh-CN"/>
              </w:rPr>
              <w:t>NordicSemi</w:t>
            </w:r>
            <w:proofErr w:type="spellEnd"/>
          </w:p>
        </w:tc>
        <w:tc>
          <w:tcPr>
            <w:tcW w:w="8124" w:type="dxa"/>
          </w:tcPr>
          <w:p w14:paraId="542F2180" w14:textId="722A2B46" w:rsidR="006C4F85" w:rsidRPr="009143D9" w:rsidRDefault="006C4F85" w:rsidP="00A156BE">
            <w:pPr>
              <w:widowControl w:val="0"/>
              <w:spacing w:after="120"/>
              <w:rPr>
                <w:lang w:eastAsia="zh-CN"/>
              </w:rPr>
            </w:pPr>
            <w:r>
              <w:rPr>
                <w:lang w:eastAsia="zh-CN"/>
              </w:rPr>
              <w:t xml:space="preserve">I am fine to remove FFS. However, still we need to resolve which one should be adopted.  </w:t>
            </w:r>
          </w:p>
        </w:tc>
      </w:tr>
    </w:tbl>
    <w:p w14:paraId="1C63F751" w14:textId="77777777" w:rsidR="001A5E44" w:rsidRPr="00A25AEB" w:rsidRDefault="001A5E44" w:rsidP="00924396">
      <w:pPr>
        <w:rPr>
          <w:rFonts w:eastAsiaTheme="minorEastAsia"/>
          <w:lang w:eastAsia="zh-CN"/>
        </w:rPr>
      </w:pPr>
    </w:p>
    <w:p w14:paraId="5FE20450" w14:textId="17C61D25" w:rsidR="00924396" w:rsidRPr="00014835" w:rsidRDefault="00014835" w:rsidP="00924396">
      <w:pPr>
        <w:rPr>
          <w:lang w:val="en-GB" w:eastAsia="zh-CN"/>
        </w:rPr>
      </w:pPr>
      <w:r>
        <w:rPr>
          <w:rFonts w:eastAsiaTheme="minorEastAsia"/>
          <w:lang w:val="en-GB" w:eastAsia="zh-CN"/>
        </w:rPr>
        <w:t xml:space="preserve">According to </w:t>
      </w:r>
      <w:proofErr w:type="gramStart"/>
      <w:r>
        <w:rPr>
          <w:rFonts w:eastAsiaTheme="minorEastAsia"/>
          <w:lang w:val="en-GB" w:eastAsia="zh-CN"/>
        </w:rPr>
        <w:t>this ,</w:t>
      </w:r>
      <w:proofErr w:type="gramEnd"/>
      <w:r>
        <w:rPr>
          <w:rFonts w:eastAsiaTheme="minorEastAsia"/>
          <w:lang w:val="en-GB" w:eastAsia="zh-CN"/>
        </w:rPr>
        <w:t xml:space="preserve"> the proposals are updated as follows.</w:t>
      </w:r>
      <w:r w:rsidR="00FE0645">
        <w:rPr>
          <w:rFonts w:eastAsiaTheme="minorEastAsia"/>
          <w:lang w:val="en-GB" w:eastAsia="zh-CN"/>
        </w:rPr>
        <w:t xml:space="preserve"> And </w:t>
      </w:r>
      <w:proofErr w:type="gramStart"/>
      <w:r w:rsidR="00FE0645">
        <w:rPr>
          <w:rFonts w:eastAsiaTheme="minorEastAsia"/>
          <w:lang w:val="en-GB" w:eastAsia="zh-CN"/>
        </w:rPr>
        <w:t>after  GTW</w:t>
      </w:r>
      <w:proofErr w:type="gramEnd"/>
      <w:r w:rsidR="00FE0645">
        <w:rPr>
          <w:rFonts w:eastAsiaTheme="minorEastAsia"/>
          <w:lang w:val="en-GB" w:eastAsia="zh-CN"/>
        </w:rPr>
        <w:t xml:space="preserve"> session, FL </w:t>
      </w:r>
      <w:proofErr w:type="spellStart"/>
      <w:r w:rsidR="00FE0645">
        <w:rPr>
          <w:rFonts w:eastAsiaTheme="minorEastAsia"/>
          <w:lang w:val="en-GB" w:eastAsia="zh-CN"/>
        </w:rPr>
        <w:t>recommened</w:t>
      </w:r>
      <w:proofErr w:type="spellEnd"/>
      <w:r w:rsidR="00FE0645">
        <w:rPr>
          <w:rFonts w:eastAsiaTheme="minorEastAsia"/>
          <w:lang w:val="en-GB" w:eastAsia="zh-CN"/>
        </w:rPr>
        <w:t xml:space="preserve"> to consider different options for proposal 1-1a as follows. Option 2 remove some details and try to keep it high level. Option 1 is also updated according to </w:t>
      </w:r>
      <w:r w:rsidR="00FE0645">
        <w:rPr>
          <w:rFonts w:eastAsiaTheme="minorEastAsia" w:hint="eastAsia"/>
          <w:lang w:val="en-GB" w:eastAsia="zh-CN"/>
        </w:rPr>
        <w:t>some</w:t>
      </w:r>
      <w:r w:rsidR="00FE0645">
        <w:rPr>
          <w:rFonts w:eastAsiaTheme="minorEastAsia"/>
          <w:lang w:val="en-GB" w:eastAsia="zh-CN"/>
        </w:rPr>
        <w:t xml:space="preserve"> </w:t>
      </w:r>
      <w:r w:rsidR="00FE0645">
        <w:rPr>
          <w:rFonts w:eastAsiaTheme="minorEastAsia" w:hint="eastAsia"/>
          <w:lang w:val="en-GB" w:eastAsia="zh-CN"/>
        </w:rPr>
        <w:t>late</w:t>
      </w:r>
      <w:r w:rsidR="00FE0645">
        <w:rPr>
          <w:rFonts w:eastAsiaTheme="minorEastAsia"/>
          <w:lang w:val="en-GB" w:eastAsia="zh-CN"/>
        </w:rPr>
        <w:t xml:space="preserve"> comments before the GTW session in the </w:t>
      </w:r>
      <w:proofErr w:type="gramStart"/>
      <w:r w:rsidR="00FE0645">
        <w:rPr>
          <w:rFonts w:eastAsiaTheme="minorEastAsia"/>
          <w:lang w:val="en-GB" w:eastAsia="zh-CN"/>
        </w:rPr>
        <w:t>email..</w:t>
      </w:r>
      <w:proofErr w:type="gramEnd"/>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956F71" w14:paraId="7B4BA4A0" w14:textId="77777777" w:rsidTr="00956F71">
        <w:trPr>
          <w:trHeight w:val="2400"/>
        </w:trPr>
        <w:tc>
          <w:tcPr>
            <w:tcW w:w="10084" w:type="dxa"/>
            <w:vAlign w:val="center"/>
          </w:tcPr>
          <w:p w14:paraId="404339E3" w14:textId="610EF310" w:rsidR="00956F71" w:rsidRDefault="00956F71" w:rsidP="00956F71">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sidR="00FE0645">
              <w:rPr>
                <w:b/>
                <w:highlight w:val="yellow"/>
                <w:lang w:eastAsia="zh-CN"/>
              </w:rPr>
              <w:t xml:space="preserve"> (option 1)</w:t>
            </w:r>
            <w:r>
              <w:rPr>
                <w:b/>
                <w:highlight w:val="yellow"/>
                <w:lang w:eastAsia="zh-CN"/>
              </w:rPr>
              <w:t xml:space="preserve">: </w:t>
            </w:r>
          </w:p>
          <w:p w14:paraId="6E107FE5" w14:textId="6EF9BD0A" w:rsidR="00956F71" w:rsidRDefault="00956F71" w:rsidP="00FE0645">
            <w:pPr>
              <w:pStyle w:val="ListParagraph"/>
              <w:widowControl w:val="0"/>
              <w:numPr>
                <w:ilvl w:val="0"/>
                <w:numId w:val="66"/>
              </w:numPr>
              <w:spacing w:line="240" w:lineRule="auto"/>
              <w:jc w:val="both"/>
              <w:rPr>
                <w:szCs w:val="20"/>
                <w:lang w:eastAsia="zh-CN"/>
              </w:rPr>
            </w:pPr>
            <w:r w:rsidRPr="00BB340C">
              <w:rPr>
                <w:szCs w:val="20"/>
                <w:lang w:eastAsia="zh-CN"/>
              </w:rPr>
              <w:t xml:space="preserve">PDCCH schedules data </w:t>
            </w:r>
            <w:proofErr w:type="gramStart"/>
            <w:r w:rsidRPr="00BB340C">
              <w:rPr>
                <w:szCs w:val="20"/>
                <w:lang w:eastAsia="zh-CN"/>
              </w:rPr>
              <w:t>and also</w:t>
            </w:r>
            <w:proofErr w:type="gramEnd"/>
            <w:r w:rsidRPr="00BB340C">
              <w:rPr>
                <w:szCs w:val="20"/>
                <w:lang w:eastAsia="zh-CN"/>
              </w:rPr>
              <w:t xml:space="preserve"> indicates PDCCH monitoring adaptation </w:t>
            </w:r>
            <w:r w:rsidRPr="00BA73FA">
              <w:rPr>
                <w:szCs w:val="20"/>
                <w:lang w:eastAsia="zh-CN"/>
              </w:rPr>
              <w:t>by SSSG switching</w:t>
            </w:r>
            <w:ins w:id="3" w:author="沈晓冬" w:date="2021-05-20T22:21:00Z">
              <w:r w:rsidR="003A5C47">
                <w:rPr>
                  <w:szCs w:val="20"/>
                  <w:lang w:eastAsia="zh-CN"/>
                </w:rPr>
                <w:t xml:space="preserve"> and PDCCH skipping for a duration</w:t>
              </w:r>
            </w:ins>
            <w:r w:rsidRPr="00BB340C">
              <w:rPr>
                <w:szCs w:val="20"/>
                <w:lang w:eastAsia="zh-CN"/>
              </w:rPr>
              <w:t xml:space="preserve"> is supported.</w:t>
            </w:r>
          </w:p>
          <w:p w14:paraId="0A076A82" w14:textId="77777777" w:rsidR="00956F71" w:rsidRDefault="00956F71" w:rsidP="00FE0645">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598DA982" w14:textId="7D669046" w:rsidR="00956F71" w:rsidDel="00956F71" w:rsidRDefault="00956F71" w:rsidP="00FE0645">
            <w:pPr>
              <w:pStyle w:val="ListParagraph"/>
              <w:widowControl w:val="0"/>
              <w:numPr>
                <w:ilvl w:val="2"/>
                <w:numId w:val="66"/>
              </w:numPr>
              <w:spacing w:line="240" w:lineRule="auto"/>
              <w:jc w:val="both"/>
              <w:rPr>
                <w:del w:id="4" w:author="沈晓冬" w:date="2021-05-20T21:37:00Z"/>
                <w:rFonts w:eastAsiaTheme="minorEastAsia"/>
                <w:szCs w:val="20"/>
                <w:lang w:eastAsia="zh-CN"/>
              </w:rPr>
            </w:pPr>
            <w:del w:id="5" w:author="沈晓冬" w:date="2021-05-20T21:37:00Z">
              <w:r w:rsidDel="00956F71">
                <w:rPr>
                  <w:rFonts w:eastAsiaTheme="minorEastAsia"/>
                  <w:szCs w:val="20"/>
                  <w:lang w:eastAsia="zh-CN"/>
                </w:rPr>
                <w:delText xml:space="preserve">X-bit is added in the DCI for indicating </w:delText>
              </w:r>
              <w:r w:rsidRPr="00957FBB" w:rsidDel="00956F71">
                <w:rPr>
                  <w:rFonts w:eastAsiaTheme="minorEastAsia"/>
                  <w:szCs w:val="20"/>
                  <w:lang w:eastAsia="zh-CN"/>
                </w:rPr>
                <w:delText>SSSG switching</w:delText>
              </w:r>
            </w:del>
          </w:p>
          <w:p w14:paraId="2AACC77B" w14:textId="51762029" w:rsidR="00956F71" w:rsidDel="00956F71" w:rsidRDefault="00956F71" w:rsidP="00FE0645">
            <w:pPr>
              <w:pStyle w:val="ListParagraph"/>
              <w:widowControl w:val="0"/>
              <w:numPr>
                <w:ilvl w:val="3"/>
                <w:numId w:val="66"/>
              </w:numPr>
              <w:spacing w:line="240" w:lineRule="auto"/>
              <w:jc w:val="both"/>
              <w:rPr>
                <w:del w:id="6" w:author="沈晓冬" w:date="2021-05-20T21:37:00Z"/>
                <w:rFonts w:eastAsiaTheme="minorEastAsia"/>
                <w:szCs w:val="20"/>
                <w:lang w:eastAsia="zh-CN"/>
              </w:rPr>
            </w:pPr>
            <w:del w:id="7" w:author="沈晓冬" w:date="2021-05-20T21:37:00Z">
              <w:r w:rsidDel="00956F71">
                <w:rPr>
                  <w:rFonts w:eastAsiaTheme="minorEastAsia" w:hint="eastAsia"/>
                  <w:szCs w:val="20"/>
                  <w:lang w:eastAsia="zh-CN"/>
                </w:rPr>
                <w:delText>X</w:delText>
              </w:r>
              <w:r w:rsidDel="00956F71">
                <w:rPr>
                  <w:rFonts w:eastAsiaTheme="minorEastAsia"/>
                  <w:szCs w:val="20"/>
                  <w:lang w:eastAsia="zh-CN"/>
                </w:rPr>
                <w:delText xml:space="preserve"> = [1]</w:delText>
              </w:r>
            </w:del>
          </w:p>
          <w:p w14:paraId="416D78B3" w14:textId="4F41D709" w:rsidR="00956F71" w:rsidDel="00956F71" w:rsidRDefault="00956F71" w:rsidP="00FE0645">
            <w:pPr>
              <w:pStyle w:val="ListParagraph"/>
              <w:widowControl w:val="0"/>
              <w:numPr>
                <w:ilvl w:val="3"/>
                <w:numId w:val="66"/>
              </w:numPr>
              <w:spacing w:line="240" w:lineRule="auto"/>
              <w:jc w:val="both"/>
              <w:rPr>
                <w:del w:id="8" w:author="沈晓冬" w:date="2021-05-20T21:37:00Z"/>
                <w:rFonts w:eastAsiaTheme="minorEastAsia"/>
                <w:szCs w:val="20"/>
                <w:lang w:eastAsia="zh-CN"/>
              </w:rPr>
            </w:pPr>
            <w:del w:id="9" w:author="沈晓冬" w:date="2021-05-20T21:37:00Z">
              <w:r w:rsidDel="00956F71">
                <w:rPr>
                  <w:rFonts w:eastAsiaTheme="minorEastAsia"/>
                  <w:szCs w:val="20"/>
                  <w:lang w:eastAsia="zh-CN"/>
                </w:rPr>
                <w:delText>FFS details</w:delText>
              </w:r>
            </w:del>
          </w:p>
          <w:p w14:paraId="1FBC3BA7" w14:textId="693ECCF1" w:rsidR="00956F71" w:rsidRDefault="00956F71" w:rsidP="00FE0645">
            <w:pPr>
              <w:pStyle w:val="ListParagraph"/>
              <w:widowControl w:val="0"/>
              <w:numPr>
                <w:ilvl w:val="1"/>
                <w:numId w:val="66"/>
              </w:numPr>
              <w:spacing w:line="240" w:lineRule="auto"/>
              <w:jc w:val="both"/>
              <w:rPr>
                <w:szCs w:val="20"/>
                <w:lang w:eastAsia="zh-CN"/>
              </w:rPr>
            </w:pPr>
            <w:ins w:id="10" w:author="沈晓冬" w:date="2021-05-20T21:44:00Z">
              <w:r>
                <w:rPr>
                  <w:szCs w:val="20"/>
                  <w:lang w:eastAsia="zh-CN"/>
                </w:rPr>
                <w:t xml:space="preserve">At least </w:t>
              </w:r>
            </w:ins>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Pr>
                <w:szCs w:val="20"/>
                <w:lang w:eastAsia="zh-CN"/>
              </w:rPr>
              <w:t xml:space="preserve">Rel-17 </w:t>
            </w:r>
            <w:r w:rsidRPr="00B44AC1">
              <w:rPr>
                <w:szCs w:val="20"/>
                <w:lang w:eastAsia="zh-CN"/>
              </w:rPr>
              <w:t>SSSG switching indicated by PDCCH schedul</w:t>
            </w:r>
            <w:ins w:id="11" w:author="沈晓冬" w:date="2021-05-20T21:47:00Z">
              <w:r w:rsidR="0013552D">
                <w:rPr>
                  <w:szCs w:val="20"/>
                  <w:lang w:eastAsia="zh-CN"/>
                </w:rPr>
                <w:t>ing</w:t>
              </w:r>
            </w:ins>
            <w:del w:id="12" w:author="沈晓冬" w:date="2021-05-20T21:47:00Z">
              <w:r w:rsidRPr="00B44AC1" w:rsidDel="0013552D">
                <w:rPr>
                  <w:szCs w:val="20"/>
                  <w:lang w:eastAsia="zh-CN"/>
                </w:rPr>
                <w:delText>es</w:delText>
              </w:r>
            </w:del>
            <w:r w:rsidRPr="00B44AC1">
              <w:rPr>
                <w:szCs w:val="20"/>
                <w:lang w:eastAsia="zh-CN"/>
              </w:rPr>
              <w:t xml:space="preserve"> data.</w:t>
            </w:r>
          </w:p>
          <w:p w14:paraId="74365FA0" w14:textId="473F560F" w:rsidR="00956F71" w:rsidRDefault="00956F71" w:rsidP="00FE0645">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w:t>
            </w:r>
            <w:ins w:id="13" w:author="沈晓冬" w:date="2021-05-20T21:44:00Z">
              <w:r>
                <w:rPr>
                  <w:rFonts w:eastAsiaTheme="minorEastAsia"/>
                  <w:szCs w:val="20"/>
                  <w:lang w:eastAsia="zh-CN"/>
                </w:rPr>
                <w:t xml:space="preserve">support of </w:t>
              </w:r>
            </w:ins>
            <w:r>
              <w:rPr>
                <w:rFonts w:eastAsiaTheme="minorEastAsia"/>
                <w:szCs w:val="20"/>
                <w:lang w:eastAsia="zh-CN"/>
              </w:rPr>
              <w:t>more than 2 SSSG</w:t>
            </w:r>
            <w:r>
              <w:rPr>
                <w:rFonts w:eastAsiaTheme="minorEastAsia" w:hint="eastAsia"/>
                <w:szCs w:val="20"/>
                <w:lang w:eastAsia="zh-CN"/>
              </w:rPr>
              <w:t>s</w:t>
            </w:r>
          </w:p>
          <w:p w14:paraId="3393066E" w14:textId="69F3D18F" w:rsidR="00956F71" w:rsidRPr="00956F71" w:rsidRDefault="00956F71" w:rsidP="00FE0645">
            <w:pPr>
              <w:pStyle w:val="ListParagraph"/>
              <w:widowControl w:val="0"/>
              <w:numPr>
                <w:ilvl w:val="1"/>
                <w:numId w:val="66"/>
              </w:numPr>
              <w:spacing w:line="240" w:lineRule="auto"/>
              <w:jc w:val="both"/>
              <w:rPr>
                <w:ins w:id="14" w:author="沈晓冬" w:date="2021-05-20T21:39:00Z"/>
                <w:rFonts w:eastAsiaTheme="minorEastAsia"/>
                <w:szCs w:val="20"/>
                <w:lang w:eastAsia="zh-CN"/>
                <w:rPrChange w:id="15" w:author="沈晓冬" w:date="2021-05-20T21:39:00Z">
                  <w:rPr>
                    <w:ins w:id="16" w:author="沈晓冬" w:date="2021-05-20T21:39:00Z"/>
                    <w:szCs w:val="20"/>
                    <w:lang w:eastAsia="zh-CN"/>
                  </w:rPr>
                </w:rPrChange>
              </w:rPr>
            </w:pPr>
            <w:ins w:id="17" w:author="沈晓冬" w:date="2021-05-20T21:37:00Z">
              <w:r>
                <w:rPr>
                  <w:rFonts w:eastAsiaTheme="minorEastAsia"/>
                  <w:szCs w:val="20"/>
                  <w:lang w:eastAsia="zh-CN"/>
                </w:rPr>
                <w:t xml:space="preserve">FFS </w:t>
              </w:r>
            </w:ins>
            <w:ins w:id="18" w:author="沈晓冬" w:date="2021-05-20T22:22:00Z">
              <w:r w:rsidR="003A5C47">
                <w:rPr>
                  <w:rFonts w:eastAsiaTheme="minorEastAsia"/>
                  <w:szCs w:val="20"/>
                  <w:lang w:eastAsia="zh-CN"/>
                </w:rPr>
                <w:t xml:space="preserve">how to </w:t>
              </w:r>
            </w:ins>
            <w:ins w:id="19" w:author="沈晓冬" w:date="2021-05-20T21:39:00Z">
              <w:r>
                <w:rPr>
                  <w:rFonts w:eastAsiaTheme="minorEastAsia" w:hint="eastAsia"/>
                  <w:szCs w:val="20"/>
                  <w:lang w:eastAsia="zh-CN"/>
                </w:rPr>
                <w:t>s</w:t>
              </w:r>
              <w:r>
                <w:rPr>
                  <w:szCs w:val="20"/>
                  <w:lang w:eastAsia="zh-CN"/>
                </w:rPr>
                <w:t>upport</w:t>
              </w:r>
            </w:ins>
            <w:ins w:id="20" w:author="沈晓冬" w:date="2021-05-20T22:22:00Z">
              <w:r w:rsidR="003A5C47">
                <w:rPr>
                  <w:szCs w:val="20"/>
                  <w:lang w:eastAsia="zh-CN"/>
                </w:rPr>
                <w:t xml:space="preserve"> PDCCH skipping</w:t>
              </w:r>
            </w:ins>
          </w:p>
          <w:p w14:paraId="41AFFA26" w14:textId="34C47E3E" w:rsidR="00956F71" w:rsidRDefault="00956F71" w:rsidP="00FE0645">
            <w:pPr>
              <w:pStyle w:val="ListParagraph"/>
              <w:widowControl w:val="0"/>
              <w:numPr>
                <w:ilvl w:val="2"/>
                <w:numId w:val="66"/>
              </w:numPr>
              <w:spacing w:line="240" w:lineRule="auto"/>
              <w:jc w:val="both"/>
              <w:rPr>
                <w:ins w:id="21" w:author="沈晓冬" w:date="2021-05-20T21:42:00Z"/>
                <w:rFonts w:eastAsiaTheme="minorEastAsia"/>
                <w:szCs w:val="20"/>
                <w:lang w:eastAsia="zh-CN"/>
              </w:rPr>
            </w:pPr>
            <w:ins w:id="22" w:author="沈晓冬" w:date="2021-05-20T21:39:00Z">
              <w:r w:rsidRPr="00BF1DEC">
                <w:rPr>
                  <w:szCs w:val="20"/>
                  <w:lang w:eastAsia="zh-CN"/>
                </w:rPr>
                <w:t xml:space="preserve">PDCCH schedules data </w:t>
              </w:r>
              <w:proofErr w:type="gramStart"/>
              <w:r w:rsidRPr="00BF1DEC">
                <w:rPr>
                  <w:szCs w:val="20"/>
                  <w:lang w:eastAsia="zh-CN"/>
                </w:rPr>
                <w:t>and also</w:t>
              </w:r>
              <w:proofErr w:type="gramEnd"/>
              <w:r w:rsidRPr="00BF1DEC">
                <w:rPr>
                  <w:szCs w:val="20"/>
                  <w:lang w:eastAsia="zh-CN"/>
                </w:rPr>
                <w:t xml:space="preserve"> indicates </w:t>
              </w:r>
              <w:r w:rsidRPr="00D7752D">
                <w:rPr>
                  <w:szCs w:val="20"/>
                  <w:lang w:eastAsia="zh-CN"/>
                </w:rPr>
                <w:t>PDCCH skipping for a duration</w:t>
              </w:r>
            </w:ins>
            <w:ins w:id="23" w:author="沈晓冬" w:date="2021-05-20T21:38:00Z">
              <w:r>
                <w:rPr>
                  <w:rFonts w:eastAsiaTheme="minorEastAsia"/>
                  <w:szCs w:val="20"/>
                  <w:lang w:eastAsia="zh-CN"/>
                </w:rPr>
                <w:t xml:space="preserve"> </w:t>
              </w:r>
            </w:ins>
            <w:ins w:id="24" w:author="沈晓冬" w:date="2021-05-21T08:50:00Z">
              <w:r w:rsidR="00FE0645">
                <w:rPr>
                  <w:rFonts w:eastAsiaTheme="minorEastAsia"/>
                  <w:szCs w:val="20"/>
                  <w:lang w:eastAsia="zh-CN"/>
                </w:rPr>
                <w:t>[</w:t>
              </w:r>
            </w:ins>
            <w:ins w:id="25" w:author="沈晓冬" w:date="2021-05-20T22:22:00Z">
              <w:r w:rsidR="003A5C47">
                <w:rPr>
                  <w:rFonts w:eastAsiaTheme="minorEastAsia"/>
                  <w:szCs w:val="20"/>
                  <w:lang w:eastAsia="zh-CN"/>
                </w:rPr>
                <w:t>without SSSG switching</w:t>
              </w:r>
            </w:ins>
            <w:ins w:id="26" w:author="沈晓冬" w:date="2021-05-21T08:50:00Z">
              <w:r w:rsidR="00FE0645">
                <w:rPr>
                  <w:rFonts w:eastAsiaTheme="minorEastAsia"/>
                  <w:szCs w:val="20"/>
                  <w:lang w:eastAsia="zh-CN"/>
                </w:rPr>
                <w:t>]</w:t>
              </w:r>
            </w:ins>
          </w:p>
          <w:p w14:paraId="328D5C2D" w14:textId="77777777" w:rsidR="00FE0645" w:rsidRDefault="00FE0645" w:rsidP="00FE0645">
            <w:pPr>
              <w:pStyle w:val="ListParagraph"/>
              <w:numPr>
                <w:ilvl w:val="2"/>
                <w:numId w:val="66"/>
              </w:numPr>
              <w:spacing w:line="240" w:lineRule="auto"/>
              <w:jc w:val="both"/>
              <w:rPr>
                <w:ins w:id="27" w:author="沈晓冬" w:date="2021-05-21T08:48:00Z"/>
                <w:lang w:eastAsia="zh-CN"/>
              </w:rPr>
            </w:pPr>
            <w:ins w:id="28" w:author="沈晓冬" w:date="2021-05-21T08:48:00Z">
              <w:r>
                <w:rPr>
                  <w:rFonts w:hint="eastAsia"/>
                </w:rPr>
                <w:t xml:space="preserve">SSSG </w:t>
              </w:r>
              <w:r>
                <w:rPr>
                  <w:rFonts w:hint="eastAsia"/>
                  <w:strike/>
                  <w:color w:val="FF0000"/>
                </w:rPr>
                <w:t xml:space="preserve">configured as a </w:t>
              </w:r>
              <w:r>
                <w:rPr>
                  <w:rFonts w:hint="eastAsia"/>
                  <w:strike/>
                  <w:color w:val="FF0000"/>
                </w:rPr>
                <w:t>‘</w:t>
              </w:r>
              <w:r>
                <w:rPr>
                  <w:rFonts w:hint="eastAsia"/>
                  <w:strike/>
                  <w:color w:val="FF0000"/>
                </w:rPr>
                <w:t>dormant SSSG</w:t>
              </w:r>
              <w:r>
                <w:rPr>
                  <w:rFonts w:hint="eastAsia"/>
                  <w:strike/>
                  <w:color w:val="FF0000"/>
                </w:rPr>
                <w:t>’</w:t>
              </w:r>
              <w:r>
                <w:rPr>
                  <w:rFonts w:hint="eastAsia"/>
                  <w:strike/>
                  <w:color w:val="FF0000"/>
                </w:rPr>
                <w:t xml:space="preserve"> in</w:t>
              </w:r>
              <w:r>
                <w:rPr>
                  <w:rFonts w:hint="eastAsia"/>
                  <w:color w:val="FF0000"/>
                </w:rPr>
                <w:t xml:space="preserve"> </w:t>
              </w:r>
              <w:r>
                <w:rPr>
                  <w:rFonts w:hint="eastAsia"/>
                </w:rPr>
                <w:t xml:space="preserve">which contains zero SS sets </w:t>
              </w:r>
            </w:ins>
          </w:p>
          <w:p w14:paraId="294CA40F" w14:textId="7415EE75" w:rsidR="00956F71" w:rsidRPr="009573C1" w:rsidRDefault="00FE0645">
            <w:pPr>
              <w:pStyle w:val="ListParagraph"/>
              <w:widowControl w:val="0"/>
              <w:numPr>
                <w:ilvl w:val="3"/>
                <w:numId w:val="66"/>
              </w:numPr>
              <w:spacing w:line="240" w:lineRule="auto"/>
              <w:jc w:val="both"/>
              <w:rPr>
                <w:ins w:id="29" w:author="沈晓冬" w:date="2021-05-20T23:15:00Z"/>
                <w:rFonts w:eastAsiaTheme="minorEastAsia"/>
                <w:szCs w:val="20"/>
                <w:lang w:eastAsia="zh-CN"/>
                <w:rPrChange w:id="30" w:author="沈晓冬" w:date="2021-05-20T23:15:00Z">
                  <w:rPr>
                    <w:ins w:id="31" w:author="沈晓冬" w:date="2021-05-20T23:15:00Z"/>
                    <w:szCs w:val="20"/>
                    <w:lang w:eastAsia="zh-CN"/>
                  </w:rPr>
                </w:rPrChange>
              </w:rPr>
              <w:pPrChange w:id="32" w:author="沈晓冬" w:date="2021-05-21T08:48:00Z">
                <w:pPr>
                  <w:pStyle w:val="ListParagraph"/>
                  <w:widowControl w:val="0"/>
                  <w:numPr>
                    <w:ilvl w:val="2"/>
                    <w:numId w:val="66"/>
                  </w:numPr>
                  <w:spacing w:line="240" w:lineRule="auto"/>
                  <w:ind w:left="1260" w:hanging="420"/>
                  <w:jc w:val="both"/>
                </w:pPr>
              </w:pPrChange>
            </w:pPr>
            <w:proofErr w:type="gramStart"/>
            <w:ins w:id="33" w:author="沈晓冬" w:date="2021-05-21T08:48:00Z">
              <w:r>
                <w:rPr>
                  <w:color w:val="FF0000"/>
                </w:rPr>
                <w:t>FFS :</w:t>
              </w:r>
              <w:proofErr w:type="gramEnd"/>
              <w:r>
                <w:rPr>
                  <w:color w:val="FF0000"/>
                </w:rPr>
                <w:t xml:space="preserve"> e.g. configured as a ‘dormant SSSG’</w:t>
              </w:r>
            </w:ins>
          </w:p>
          <w:p w14:paraId="6C15EB3E" w14:textId="6FF209DD" w:rsidR="009573C1" w:rsidRPr="00FE0645" w:rsidRDefault="009573C1" w:rsidP="00FE0645">
            <w:pPr>
              <w:pStyle w:val="ListParagraph"/>
              <w:widowControl w:val="0"/>
              <w:numPr>
                <w:ilvl w:val="1"/>
                <w:numId w:val="66"/>
              </w:numPr>
              <w:spacing w:line="240" w:lineRule="auto"/>
              <w:jc w:val="both"/>
              <w:rPr>
                <w:rFonts w:eastAsiaTheme="minorEastAsia"/>
                <w:szCs w:val="20"/>
                <w:lang w:eastAsia="zh-CN"/>
              </w:rPr>
            </w:pPr>
            <w:ins w:id="34" w:author="沈晓冬" w:date="2021-05-20T23:15:00Z">
              <w:r w:rsidRPr="009573C1">
                <w:rPr>
                  <w:szCs w:val="20"/>
                  <w:lang w:eastAsia="zh-CN"/>
                  <w:rPrChange w:id="35" w:author="沈晓冬" w:date="2021-05-20T23:16:00Z">
                    <w:rPr>
                      <w:rFonts w:eastAsiaTheme="minorEastAsia"/>
                      <w:szCs w:val="20"/>
                      <w:lang w:eastAsia="zh-CN"/>
                    </w:rPr>
                  </w:rPrChange>
                </w:rPr>
                <w:t xml:space="preserve">FFS </w:t>
              </w:r>
            </w:ins>
            <w:ins w:id="36" w:author="沈晓冬" w:date="2021-05-20T23:16:00Z">
              <w:r>
                <w:rPr>
                  <w:szCs w:val="20"/>
                  <w:lang w:eastAsia="zh-CN"/>
                </w:rPr>
                <w:t xml:space="preserve">handling </w:t>
              </w:r>
            </w:ins>
            <w:ins w:id="37" w:author="沈晓冬" w:date="2021-05-20T23:15:00Z">
              <w:r w:rsidRPr="009573C1">
                <w:rPr>
                  <w:szCs w:val="20"/>
                  <w:lang w:eastAsia="zh-CN"/>
                  <w:rPrChange w:id="38" w:author="沈晓冬" w:date="2021-05-20T23:16:00Z">
                    <w:rPr>
                      <w:rFonts w:eastAsiaTheme="minorEastAsia"/>
                      <w:szCs w:val="20"/>
                      <w:lang w:eastAsia="zh-CN"/>
                    </w:rPr>
                  </w:rPrChange>
                </w:rPr>
                <w:t xml:space="preserve">CSS and USS differently </w:t>
              </w:r>
            </w:ins>
            <w:ins w:id="39" w:author="沈晓冬" w:date="2021-05-20T23:16:00Z">
              <w:r w:rsidRPr="009573C1">
                <w:rPr>
                  <w:szCs w:val="20"/>
                  <w:lang w:eastAsia="zh-CN"/>
                  <w:rPrChange w:id="40" w:author="沈晓冬" w:date="2021-05-20T23:16:00Z">
                    <w:rPr>
                      <w:rFonts w:eastAsiaTheme="minorEastAsia"/>
                      <w:szCs w:val="20"/>
                      <w:lang w:eastAsia="zh-CN"/>
                    </w:rPr>
                  </w:rPrChange>
                </w:rPr>
                <w:t xml:space="preserve">for </w:t>
              </w:r>
            </w:ins>
            <w:ins w:id="41" w:author="沈晓冬" w:date="2021-05-21T08:53:00Z">
              <w:r w:rsidR="002F7A93" w:rsidRPr="00BB340C">
                <w:rPr>
                  <w:szCs w:val="20"/>
                  <w:lang w:eastAsia="zh-CN"/>
                </w:rPr>
                <w:t>PDCCH monitoring adaptation</w:t>
              </w:r>
            </w:ins>
          </w:p>
          <w:p w14:paraId="62AD9BBF" w14:textId="77777777" w:rsidR="00FE0645" w:rsidRDefault="00FE0645" w:rsidP="00FE0645">
            <w:pPr>
              <w:widowControl w:val="0"/>
              <w:spacing w:line="240" w:lineRule="auto"/>
              <w:jc w:val="both"/>
              <w:rPr>
                <w:rFonts w:eastAsiaTheme="minorEastAsia"/>
                <w:lang w:eastAsia="zh-CN"/>
              </w:rPr>
            </w:pPr>
          </w:p>
          <w:p w14:paraId="3B1BEF23" w14:textId="11C6BFE4" w:rsidR="00FE0645" w:rsidRDefault="00FE0645" w:rsidP="00FE0645">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(option 2): </w:t>
            </w:r>
          </w:p>
          <w:p w14:paraId="44FF001F" w14:textId="1DF93D0F" w:rsidR="002F7A93" w:rsidRDefault="002F7A93" w:rsidP="002F7A93">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w:t>
            </w:r>
            <w:proofErr w:type="gramStart"/>
            <w:r w:rsidRPr="00BB340C">
              <w:rPr>
                <w:szCs w:val="20"/>
                <w:lang w:eastAsia="zh-CN"/>
              </w:rPr>
              <w:t>and also</w:t>
            </w:r>
            <w:proofErr w:type="gramEnd"/>
            <w:r w:rsidRPr="00BB340C">
              <w:rPr>
                <w:szCs w:val="20"/>
                <w:lang w:eastAsia="zh-CN"/>
              </w:rPr>
              <w:t xml:space="preserve"> indicates PDCCH monitoring adaptation </w:t>
            </w:r>
            <w:r w:rsidRPr="00BA73FA">
              <w:rPr>
                <w:szCs w:val="20"/>
                <w:lang w:eastAsia="zh-CN"/>
              </w:rPr>
              <w:t>by SSSG switching</w:t>
            </w:r>
            <w:r w:rsidR="00CA303A">
              <w:rPr>
                <w:szCs w:val="20"/>
                <w:lang w:eastAsia="zh-CN"/>
              </w:rPr>
              <w:t xml:space="preserve"> and PDCCH skipping for a duration </w:t>
            </w:r>
            <w:r w:rsidRPr="00BB340C">
              <w:rPr>
                <w:szCs w:val="20"/>
                <w:lang w:eastAsia="zh-CN"/>
              </w:rPr>
              <w:t>is supported.</w:t>
            </w:r>
          </w:p>
          <w:p w14:paraId="05B47956" w14:textId="77777777" w:rsidR="002F7A93" w:rsidRDefault="002F7A93" w:rsidP="002F7A93">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779F8412" w14:textId="77777777" w:rsidR="002F7A93" w:rsidDel="002F7A93" w:rsidRDefault="002F7A93" w:rsidP="002F7A93">
            <w:pPr>
              <w:pStyle w:val="ListParagraph"/>
              <w:widowControl w:val="0"/>
              <w:numPr>
                <w:ilvl w:val="2"/>
                <w:numId w:val="66"/>
              </w:numPr>
              <w:spacing w:line="240" w:lineRule="auto"/>
              <w:jc w:val="both"/>
              <w:rPr>
                <w:del w:id="42" w:author="沈晓冬" w:date="2021-05-21T08:53:00Z"/>
                <w:rFonts w:eastAsiaTheme="minorEastAsia"/>
                <w:szCs w:val="20"/>
                <w:lang w:eastAsia="zh-CN"/>
              </w:rPr>
            </w:pPr>
            <w:del w:id="43" w:author="沈晓冬" w:date="2021-05-21T08:53:00Z">
              <w:r w:rsidDel="002F7A93">
                <w:rPr>
                  <w:rFonts w:eastAsiaTheme="minorEastAsia"/>
                  <w:szCs w:val="20"/>
                  <w:lang w:eastAsia="zh-CN"/>
                </w:rPr>
                <w:delText xml:space="preserve">X-bit is added in the DCI for indicating </w:delText>
              </w:r>
              <w:r w:rsidRPr="00957FBB" w:rsidDel="002F7A93">
                <w:rPr>
                  <w:rFonts w:eastAsiaTheme="minorEastAsia"/>
                  <w:szCs w:val="20"/>
                  <w:lang w:eastAsia="zh-CN"/>
                </w:rPr>
                <w:delText>SSSG switching</w:delText>
              </w:r>
            </w:del>
          </w:p>
          <w:p w14:paraId="3D9AB0B5" w14:textId="587E25BF" w:rsidR="002F7A93" w:rsidDel="002F7A93" w:rsidRDefault="002F7A93" w:rsidP="002F7A93">
            <w:pPr>
              <w:pStyle w:val="ListParagraph"/>
              <w:widowControl w:val="0"/>
              <w:numPr>
                <w:ilvl w:val="3"/>
                <w:numId w:val="66"/>
              </w:numPr>
              <w:spacing w:line="240" w:lineRule="auto"/>
              <w:jc w:val="both"/>
              <w:rPr>
                <w:del w:id="44" w:author="沈晓冬" w:date="2021-05-21T08:52:00Z"/>
                <w:rFonts w:eastAsiaTheme="minorEastAsia"/>
                <w:szCs w:val="20"/>
                <w:lang w:eastAsia="zh-CN"/>
              </w:rPr>
            </w:pPr>
            <w:del w:id="45" w:author="沈晓冬" w:date="2021-05-21T08:52:00Z">
              <w:r w:rsidDel="002F7A93">
                <w:rPr>
                  <w:rFonts w:eastAsiaTheme="minorEastAsia" w:hint="eastAsia"/>
                  <w:szCs w:val="20"/>
                  <w:lang w:eastAsia="zh-CN"/>
                </w:rPr>
                <w:delText>X</w:delText>
              </w:r>
              <w:r w:rsidDel="002F7A93">
                <w:rPr>
                  <w:rFonts w:eastAsiaTheme="minorEastAsia"/>
                  <w:szCs w:val="20"/>
                  <w:lang w:eastAsia="zh-CN"/>
                </w:rPr>
                <w:delText xml:space="preserve"> = [1]</w:delText>
              </w:r>
            </w:del>
          </w:p>
          <w:p w14:paraId="7279E77E" w14:textId="7A7B0280" w:rsidR="002F7A93" w:rsidDel="002F7A93" w:rsidRDefault="002F7A93" w:rsidP="002F7A93">
            <w:pPr>
              <w:pStyle w:val="ListParagraph"/>
              <w:widowControl w:val="0"/>
              <w:numPr>
                <w:ilvl w:val="3"/>
                <w:numId w:val="66"/>
              </w:numPr>
              <w:spacing w:line="240" w:lineRule="auto"/>
              <w:jc w:val="both"/>
              <w:rPr>
                <w:del w:id="46" w:author="沈晓冬" w:date="2021-05-21T08:52:00Z"/>
                <w:rFonts w:eastAsiaTheme="minorEastAsia"/>
                <w:szCs w:val="20"/>
                <w:lang w:eastAsia="zh-CN"/>
              </w:rPr>
            </w:pPr>
            <w:del w:id="47" w:author="沈晓冬" w:date="2021-05-21T08:52:00Z">
              <w:r w:rsidDel="002F7A93">
                <w:rPr>
                  <w:rFonts w:eastAsiaTheme="minorEastAsia"/>
                  <w:szCs w:val="20"/>
                  <w:lang w:eastAsia="zh-CN"/>
                </w:rPr>
                <w:delText>FFS details</w:delText>
              </w:r>
            </w:del>
          </w:p>
          <w:p w14:paraId="49B2C183" w14:textId="158146E1" w:rsidR="002F7A93" w:rsidDel="002F7A93" w:rsidRDefault="002F7A93" w:rsidP="002F7A93">
            <w:pPr>
              <w:pStyle w:val="ListParagraph"/>
              <w:widowControl w:val="0"/>
              <w:numPr>
                <w:ilvl w:val="1"/>
                <w:numId w:val="66"/>
              </w:numPr>
              <w:spacing w:line="240" w:lineRule="auto"/>
              <w:jc w:val="both"/>
              <w:rPr>
                <w:del w:id="48" w:author="沈晓冬" w:date="2021-05-21T08:52:00Z"/>
                <w:szCs w:val="20"/>
                <w:lang w:eastAsia="zh-CN"/>
              </w:rPr>
            </w:pPr>
            <w:del w:id="49" w:author="沈晓冬" w:date="2021-05-21T08:52:00Z">
              <w:r w:rsidRPr="00B44AC1" w:rsidDel="002F7A93">
                <w:rPr>
                  <w:rFonts w:hint="eastAsia"/>
                  <w:szCs w:val="20"/>
                  <w:lang w:eastAsia="zh-CN"/>
                </w:rPr>
                <w:delText>S</w:delText>
              </w:r>
              <w:r w:rsidRPr="00B44AC1" w:rsidDel="002F7A93">
                <w:rPr>
                  <w:szCs w:val="20"/>
                  <w:lang w:eastAsia="zh-CN"/>
                </w:rPr>
                <w:delText>SSG#</w:delText>
              </w:r>
              <w:r w:rsidDel="002F7A93">
                <w:rPr>
                  <w:szCs w:val="20"/>
                  <w:lang w:eastAsia="zh-CN"/>
                </w:rPr>
                <w:delText>0</w:delText>
              </w:r>
              <w:r w:rsidRPr="00B44AC1" w:rsidDel="002F7A93">
                <w:rPr>
                  <w:szCs w:val="20"/>
                  <w:lang w:eastAsia="zh-CN"/>
                </w:rPr>
                <w:delText xml:space="preserve"> and SSSG#</w:delText>
              </w:r>
              <w:r w:rsidDel="002F7A93">
                <w:rPr>
                  <w:szCs w:val="20"/>
                  <w:lang w:eastAsia="zh-CN"/>
                </w:rPr>
                <w:delText>1</w:delText>
              </w:r>
              <w:r w:rsidRPr="00B44AC1" w:rsidDel="002F7A93">
                <w:rPr>
                  <w:szCs w:val="20"/>
                  <w:lang w:eastAsia="zh-CN"/>
                </w:rPr>
                <w:delText xml:space="preserve"> is supported for </w:delText>
              </w:r>
              <w:r w:rsidDel="002F7A93">
                <w:rPr>
                  <w:szCs w:val="20"/>
                  <w:lang w:eastAsia="zh-CN"/>
                </w:rPr>
                <w:delText xml:space="preserve">Rel-17 </w:delText>
              </w:r>
              <w:r w:rsidRPr="00B44AC1" w:rsidDel="002F7A93">
                <w:rPr>
                  <w:szCs w:val="20"/>
                  <w:lang w:eastAsia="zh-CN"/>
                </w:rPr>
                <w:delText>SSSG switching indicated by PDCCH schedules data.</w:delText>
              </w:r>
            </w:del>
          </w:p>
          <w:p w14:paraId="2D9F2AFC" w14:textId="77777777" w:rsidR="00FE0645" w:rsidRDefault="002F7A93" w:rsidP="002F7A93">
            <w:pPr>
              <w:pStyle w:val="ListParagraph"/>
              <w:widowControl w:val="0"/>
              <w:numPr>
                <w:ilvl w:val="1"/>
                <w:numId w:val="66"/>
              </w:numPr>
              <w:spacing w:line="240" w:lineRule="auto"/>
              <w:jc w:val="both"/>
              <w:rPr>
                <w:ins w:id="50" w:author="沈晓冬" w:date="2021-05-21T08:53:00Z"/>
                <w:rFonts w:eastAsiaTheme="minorEastAsia"/>
                <w:szCs w:val="20"/>
                <w:lang w:eastAsia="zh-CN"/>
              </w:rPr>
            </w:pPr>
            <w:del w:id="51" w:author="沈晓冬" w:date="2021-05-21T08:52:00Z">
              <w:r w:rsidDel="002F7A93">
                <w:rPr>
                  <w:rFonts w:eastAsiaTheme="minorEastAsia" w:hint="eastAsia"/>
                  <w:szCs w:val="20"/>
                  <w:lang w:eastAsia="zh-CN"/>
                </w:rPr>
                <w:delText>F</w:delText>
              </w:r>
              <w:r w:rsidDel="002F7A93">
                <w:rPr>
                  <w:rFonts w:eastAsiaTheme="minorEastAsia"/>
                  <w:szCs w:val="20"/>
                  <w:lang w:eastAsia="zh-CN"/>
                </w:rPr>
                <w:delText>FS: more than 2 SSSG</w:delText>
              </w:r>
              <w:r w:rsidDel="002F7A93">
                <w:rPr>
                  <w:rFonts w:eastAsiaTheme="minorEastAsia" w:hint="eastAsia"/>
                  <w:szCs w:val="20"/>
                  <w:lang w:eastAsia="zh-CN"/>
                </w:rPr>
                <w:delText>s</w:delText>
              </w:r>
            </w:del>
            <w:r w:rsidRPr="00FE0645">
              <w:rPr>
                <w:rFonts w:eastAsiaTheme="minorEastAsia" w:hint="eastAsia"/>
                <w:szCs w:val="20"/>
                <w:lang w:eastAsia="zh-CN"/>
              </w:rPr>
              <w:t xml:space="preserve"> </w:t>
            </w:r>
          </w:p>
          <w:p w14:paraId="4E40C529" w14:textId="4C3A4991" w:rsidR="002F7A93" w:rsidRPr="00FE0645" w:rsidRDefault="002F7A93" w:rsidP="002F7A93">
            <w:pPr>
              <w:pStyle w:val="ListParagraph"/>
              <w:widowControl w:val="0"/>
              <w:numPr>
                <w:ilvl w:val="1"/>
                <w:numId w:val="66"/>
              </w:numPr>
              <w:spacing w:line="240" w:lineRule="auto"/>
              <w:jc w:val="both"/>
              <w:rPr>
                <w:ins w:id="52" w:author="沈晓冬" w:date="2021-05-21T08:53:00Z"/>
                <w:rFonts w:eastAsiaTheme="minorEastAsia"/>
                <w:szCs w:val="20"/>
                <w:lang w:eastAsia="zh-CN"/>
              </w:rPr>
            </w:pPr>
            <w:ins w:id="53" w:author="沈晓冬" w:date="2021-05-21T08:53:00Z">
              <w:r w:rsidRPr="005A3504">
                <w:rPr>
                  <w:szCs w:val="20"/>
                  <w:lang w:eastAsia="zh-CN"/>
                </w:rPr>
                <w:t xml:space="preserve">FFS </w:t>
              </w:r>
              <w:r>
                <w:rPr>
                  <w:szCs w:val="20"/>
                  <w:lang w:eastAsia="zh-CN"/>
                </w:rPr>
                <w:t xml:space="preserve">handling </w:t>
              </w:r>
              <w:r w:rsidRPr="005A3504">
                <w:rPr>
                  <w:szCs w:val="20"/>
                  <w:lang w:eastAsia="zh-CN"/>
                </w:rPr>
                <w:t xml:space="preserve">CSS and USS differently for </w:t>
              </w:r>
              <w:r w:rsidRPr="00BB340C">
                <w:rPr>
                  <w:szCs w:val="20"/>
                  <w:lang w:eastAsia="zh-CN"/>
                </w:rPr>
                <w:t>PDCCH monitoring adaptation</w:t>
              </w:r>
            </w:ins>
          </w:p>
          <w:p w14:paraId="13493A3B" w14:textId="4C1DC86F" w:rsidR="002F7A93" w:rsidRPr="00FE0645" w:rsidRDefault="002F7A93">
            <w:pPr>
              <w:pStyle w:val="ListParagraph"/>
              <w:widowControl w:val="0"/>
              <w:numPr>
                <w:ilvl w:val="1"/>
                <w:numId w:val="66"/>
              </w:numPr>
              <w:spacing w:line="240" w:lineRule="auto"/>
              <w:jc w:val="both"/>
              <w:rPr>
                <w:rFonts w:eastAsiaTheme="minorEastAsia"/>
                <w:szCs w:val="20"/>
                <w:lang w:eastAsia="zh-CN"/>
              </w:rPr>
              <w:pPrChange w:id="54" w:author="沈晓冬" w:date="2021-05-21T08:52:00Z">
                <w:pPr>
                  <w:pStyle w:val="ListParagraph"/>
                  <w:widowControl w:val="0"/>
                  <w:numPr>
                    <w:ilvl w:val="2"/>
                    <w:numId w:val="66"/>
                  </w:numPr>
                  <w:spacing w:line="240" w:lineRule="auto"/>
                  <w:ind w:left="1260" w:hanging="420"/>
                  <w:jc w:val="both"/>
                </w:pPr>
              </w:pPrChange>
            </w:pPr>
          </w:p>
        </w:tc>
      </w:tr>
    </w:tbl>
    <w:p w14:paraId="54AB1262" w14:textId="4C83A037" w:rsidR="00956F71" w:rsidRDefault="00956F71" w:rsidP="00220BBE">
      <w:pPr>
        <w:rPr>
          <w:ins w:id="55" w:author="沈晓冬" w:date="2021-05-20T21:43:00Z"/>
          <w:lang w:val="en-GB" w:eastAsia="zh-CN"/>
        </w:rPr>
      </w:pPr>
    </w:p>
    <w:p w14:paraId="410345B3" w14:textId="33691200" w:rsidR="00956F71" w:rsidRPr="00570715" w:rsidRDefault="00570715" w:rsidP="00570715">
      <w:pPr>
        <w:rPr>
          <w:lang w:eastAsia="zh-CN"/>
        </w:rPr>
      </w:pPr>
      <w:r w:rsidRPr="00570715">
        <w:rPr>
          <w:lang w:eastAsia="zh-CN"/>
        </w:rPr>
        <w:t xml:space="preserve">Since the supported </w:t>
      </w:r>
      <w:r>
        <w:rPr>
          <w:lang w:eastAsia="zh-CN"/>
        </w:rPr>
        <w:t>DCI format for proposal 1-1c has already been addressed in proposal 1-1a. removing that bullet should be OK.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56F71" w14:paraId="7237D7AD" w14:textId="77777777" w:rsidTr="00956F71">
        <w:trPr>
          <w:trHeight w:val="983"/>
        </w:trPr>
        <w:tc>
          <w:tcPr>
            <w:tcW w:w="10084" w:type="dxa"/>
            <w:vAlign w:val="center"/>
          </w:tcPr>
          <w:p w14:paraId="3595A9C9" w14:textId="77777777" w:rsidR="00956F71" w:rsidRDefault="00956F71" w:rsidP="00956F71">
            <w:pPr>
              <w:widowControl w:val="0"/>
              <w:spacing w:after="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499F61FB" w14:textId="77777777" w:rsidR="00956F71" w:rsidRPr="00BE14E4" w:rsidRDefault="00956F71" w:rsidP="00956F71">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027EAB7C" w14:textId="77777777" w:rsidR="00956F71" w:rsidRPr="00BE14E4" w:rsidRDefault="00956F71" w:rsidP="00956F71">
            <w:pPr>
              <w:pStyle w:val="ListParagraph"/>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Pr="00025AD7">
              <w:rPr>
                <w:rFonts w:hint="eastAsia"/>
                <w:szCs w:val="20"/>
                <w:lang w:eastAsia="zh-CN"/>
              </w:rPr>
              <w:t>dormant</w:t>
            </w:r>
            <w:r w:rsidRPr="00BE14E4">
              <w:rPr>
                <w:szCs w:val="20"/>
                <w:lang w:eastAsia="zh-CN"/>
              </w:rPr>
              <w:t>’ SSSG,</w:t>
            </w:r>
          </w:p>
          <w:p w14:paraId="50856A98" w14:textId="77777777" w:rsidR="00956F71" w:rsidRPr="008F3BBF" w:rsidRDefault="00956F71" w:rsidP="00956F71">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Pr="00025AD7">
              <w:rPr>
                <w:rFonts w:hint="eastAsia"/>
                <w:szCs w:val="20"/>
                <w:lang w:eastAsia="zh-CN"/>
              </w:rPr>
              <w:t>dormant</w:t>
            </w:r>
            <w:r w:rsidRPr="00BE14E4">
              <w:rPr>
                <w:szCs w:val="20"/>
                <w:lang w:eastAsia="zh-CN"/>
              </w:rPr>
              <w:t>’ SSSG</w:t>
            </w:r>
          </w:p>
          <w:p w14:paraId="29572C0E" w14:textId="77777777" w:rsidR="00956F71" w:rsidRPr="0004776F" w:rsidRDefault="00956F71" w:rsidP="00956F71">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1041CF9C" w14:textId="77777777" w:rsidR="00956F71" w:rsidRDefault="00956F71" w:rsidP="00956F71">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47C641D4" w14:textId="77777777" w:rsidR="00956F71" w:rsidRPr="00BF1DEC" w:rsidRDefault="00956F71" w:rsidP="00956F71">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w:t>
            </w:r>
            <w:proofErr w:type="gramStart"/>
            <w:r w:rsidRPr="00BF1DEC">
              <w:rPr>
                <w:szCs w:val="20"/>
                <w:lang w:eastAsia="zh-CN"/>
              </w:rPr>
              <w:t>and also</w:t>
            </w:r>
            <w:proofErr w:type="gramEnd"/>
            <w:r w:rsidRPr="00BF1DEC">
              <w:rPr>
                <w:szCs w:val="20"/>
                <w:lang w:eastAsia="zh-CN"/>
              </w:rPr>
              <w:t xml:space="preserve">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1BD837A9" w14:textId="66083D6F" w:rsidR="00956F71" w:rsidDel="00570715" w:rsidRDefault="00956F71" w:rsidP="00956F71">
            <w:pPr>
              <w:pStyle w:val="ListParagraph"/>
              <w:widowControl w:val="0"/>
              <w:numPr>
                <w:ilvl w:val="1"/>
                <w:numId w:val="66"/>
              </w:numPr>
              <w:spacing w:line="240" w:lineRule="auto"/>
              <w:jc w:val="both"/>
              <w:rPr>
                <w:del w:id="56" w:author="沈晓冬" w:date="2021-05-21T08:55:00Z"/>
                <w:szCs w:val="20"/>
                <w:lang w:eastAsia="zh-CN"/>
              </w:rPr>
            </w:pPr>
            <w:del w:id="57" w:author="沈晓冬" w:date="2021-05-21T08:55:00Z">
              <w:r w:rsidRPr="002D17A7" w:rsidDel="00570715">
                <w:rPr>
                  <w:szCs w:val="20"/>
                  <w:lang w:eastAsia="zh-CN"/>
                </w:rPr>
                <w:delText xml:space="preserve">DCI format(s) </w:delText>
              </w:r>
              <w:r w:rsidDel="00570715">
                <w:rPr>
                  <w:szCs w:val="20"/>
                  <w:lang w:eastAsia="zh-CN"/>
                </w:rPr>
                <w:delText xml:space="preserve">1-1, 0-1, 1-2 and 0-2 </w:delText>
              </w:r>
              <w:r w:rsidRPr="002D17A7" w:rsidDel="00570715">
                <w:rPr>
                  <w:szCs w:val="20"/>
                  <w:lang w:eastAsia="zh-CN"/>
                </w:rPr>
                <w:delText>is supported</w:delText>
              </w:r>
            </w:del>
          </w:p>
          <w:p w14:paraId="50DC1979" w14:textId="518B1E52" w:rsidR="00956F71" w:rsidRPr="007F1E71" w:rsidRDefault="00956F71">
            <w:pPr>
              <w:pStyle w:val="ListParagraph"/>
              <w:widowControl w:val="0"/>
              <w:numPr>
                <w:ilvl w:val="1"/>
                <w:numId w:val="66"/>
              </w:numPr>
              <w:spacing w:line="240" w:lineRule="auto"/>
              <w:jc w:val="both"/>
              <w:rPr>
                <w:rFonts w:eastAsiaTheme="minorEastAsia"/>
                <w:szCs w:val="20"/>
                <w:lang w:eastAsia="zh-CN"/>
              </w:rPr>
              <w:pPrChange w:id="58" w:author="沈晓冬" w:date="2021-05-21T08:55:00Z">
                <w:pPr>
                  <w:pStyle w:val="ListParagraph"/>
                  <w:widowControl w:val="0"/>
                  <w:numPr>
                    <w:ilvl w:val="2"/>
                    <w:numId w:val="66"/>
                  </w:numPr>
                  <w:spacing w:line="240" w:lineRule="auto"/>
                  <w:ind w:left="1260" w:hanging="420"/>
                  <w:jc w:val="both"/>
                </w:pPr>
              </w:pPrChange>
            </w:pPr>
            <w:del w:id="59" w:author="沈晓冬" w:date="2021-05-20T22:29:00Z">
              <w:r w:rsidRPr="007F1E71" w:rsidDel="00B93560">
                <w:rPr>
                  <w:rFonts w:eastAsiaTheme="minorEastAsia" w:hint="eastAsia"/>
                  <w:szCs w:val="20"/>
                  <w:lang w:eastAsia="zh-CN"/>
                </w:rPr>
                <w:delText>Y</w:delText>
              </w:r>
              <w:r w:rsidRPr="007F1E71" w:rsidDel="00B93560">
                <w:rPr>
                  <w:rFonts w:eastAsiaTheme="minorEastAsia"/>
                  <w:szCs w:val="20"/>
                  <w:lang w:eastAsia="zh-CN"/>
                </w:rPr>
                <w:delText xml:space="preserve">-bit, </w:delText>
              </w:r>
            </w:del>
            <w:r w:rsidRPr="007F1E71">
              <w:rPr>
                <w:rFonts w:eastAsiaTheme="minorEastAsia"/>
                <w:szCs w:val="20"/>
                <w:lang w:eastAsia="zh-CN"/>
              </w:rPr>
              <w:t>FFS details, including</w:t>
            </w:r>
          </w:p>
          <w:p w14:paraId="26CA10F3" w14:textId="77777777" w:rsidR="00956F71" w:rsidRPr="0037792A" w:rsidRDefault="00956F71">
            <w:pPr>
              <w:pStyle w:val="ListParagraph"/>
              <w:widowControl w:val="0"/>
              <w:numPr>
                <w:ilvl w:val="2"/>
                <w:numId w:val="66"/>
              </w:numPr>
              <w:spacing w:line="240" w:lineRule="auto"/>
              <w:jc w:val="both"/>
              <w:rPr>
                <w:rFonts w:eastAsiaTheme="minorEastAsia"/>
                <w:szCs w:val="20"/>
                <w:lang w:eastAsia="zh-CN"/>
              </w:rPr>
              <w:pPrChange w:id="60" w:author="沈晓冬" w:date="2021-05-21T08:55:00Z">
                <w:pPr>
                  <w:pStyle w:val="ListParagraph"/>
                  <w:widowControl w:val="0"/>
                  <w:numPr>
                    <w:ilvl w:val="3"/>
                    <w:numId w:val="66"/>
                  </w:numPr>
                  <w:spacing w:line="240" w:lineRule="auto"/>
                  <w:ind w:left="1680" w:hanging="420"/>
                  <w:jc w:val="both"/>
                </w:pPr>
              </w:pPrChange>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30F8F386" w14:textId="46BACFBA" w:rsidR="00956F71" w:rsidRDefault="00956F71" w:rsidP="00570715">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e.g., </w:t>
            </w:r>
          </w:p>
          <w:p w14:paraId="59A32CD3" w14:textId="4ADF2269" w:rsidR="00956F71" w:rsidRDefault="00956F71" w:rsidP="00570715">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63FB8FFD" w14:textId="696138A7" w:rsidR="00956F71"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del w:id="61" w:author="沈晓冬" w:date="2021-05-20T23:23:00Z">
              <w:r w:rsidDel="00D461CE">
                <w:rPr>
                  <w:rFonts w:eastAsiaTheme="minorEastAsia" w:hint="eastAsia"/>
                  <w:szCs w:val="20"/>
                  <w:lang w:eastAsia="zh-CN"/>
                </w:rPr>
                <w:delText>s</w:delText>
              </w:r>
              <w:r w:rsidDel="00D461CE">
                <w:rPr>
                  <w:rFonts w:eastAsiaTheme="minorEastAsia"/>
                  <w:szCs w:val="20"/>
                  <w:lang w:eastAsia="zh-CN"/>
                </w:rPr>
                <w:delText>pecification</w:delText>
              </w:r>
            </w:del>
            <w:ins w:id="62" w:author="沈晓冬" w:date="2021-05-20T23:23:00Z">
              <w:r w:rsidR="00D461CE">
                <w:rPr>
                  <w:rFonts w:eastAsiaTheme="minorEastAsia"/>
                  <w:szCs w:val="20"/>
                  <w:lang w:eastAsia="zh-CN"/>
                </w:rPr>
                <w:t>DCI indication</w:t>
              </w:r>
            </w:ins>
          </w:p>
          <w:p w14:paraId="44CFC7FC" w14:textId="04B24983" w:rsidR="00956F71" w:rsidRPr="009C6676" w:rsidRDefault="00956F71" w:rsidP="00CF5B4A">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70A62C47" w14:textId="548A5CA0" w:rsidR="00956F71" w:rsidRDefault="00956F71" w:rsidP="00220BBE">
      <w:pPr>
        <w:rPr>
          <w:ins w:id="63" w:author="沈晓冬" w:date="2021-05-21T08:57:00Z"/>
          <w:lang w:eastAsia="zh-CN"/>
        </w:rPr>
      </w:pPr>
    </w:p>
    <w:p w14:paraId="15467DCD" w14:textId="77777777" w:rsidR="003904A5" w:rsidRDefault="003904A5" w:rsidP="003904A5">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4C54E1FC" w14:textId="5E2AC05D" w:rsidR="003904A5" w:rsidRDefault="0005787D" w:rsidP="003904A5">
      <w:pPr>
        <w:widowControl w:val="0"/>
        <w:spacing w:after="120"/>
        <w:jc w:val="both"/>
        <w:rPr>
          <w:lang w:eastAsia="zh-CN"/>
        </w:rPr>
      </w:pPr>
      <w:r>
        <w:rPr>
          <w:lang w:eastAsia="zh-CN"/>
        </w:rPr>
        <w:t xml:space="preserve">Support of proposal 1-2a: </w:t>
      </w:r>
      <w:r w:rsidR="00A92649">
        <w:rPr>
          <w:lang w:eastAsia="zh-CN"/>
        </w:rPr>
        <w:t>Apple</w:t>
      </w:r>
      <w:r w:rsidR="00592F81">
        <w:rPr>
          <w:lang w:eastAsia="zh-CN"/>
        </w:rPr>
        <w:t>, Qualcomm</w:t>
      </w:r>
      <w:r w:rsidR="007A388E">
        <w:rPr>
          <w:lang w:eastAsia="zh-CN"/>
        </w:rPr>
        <w:t>, Intel</w:t>
      </w:r>
      <w:r w:rsidR="006F28D1">
        <w:rPr>
          <w:lang w:eastAsia="zh-CN"/>
        </w:rPr>
        <w:t>, Nokia</w:t>
      </w:r>
      <w:r w:rsidR="00595840">
        <w:rPr>
          <w:lang w:eastAsia="zh-CN"/>
        </w:rPr>
        <w:t>, CMCC, Huawei/</w:t>
      </w:r>
      <w:proofErr w:type="spellStart"/>
      <w:r w:rsidR="00595840">
        <w:rPr>
          <w:lang w:eastAsia="zh-CN"/>
        </w:rPr>
        <w:t>HiSilicon</w:t>
      </w:r>
      <w:proofErr w:type="spellEnd"/>
      <w:r w:rsidR="00CF5B4A">
        <w:rPr>
          <w:lang w:eastAsia="zh-CN"/>
        </w:rPr>
        <w:t>, Ericsson</w:t>
      </w:r>
    </w:p>
    <w:p w14:paraId="501B4BA6" w14:textId="5CC9F970" w:rsidR="0005787D" w:rsidRPr="001973F8" w:rsidRDefault="0005787D" w:rsidP="003904A5">
      <w:pPr>
        <w:widowControl w:val="0"/>
        <w:spacing w:after="120"/>
        <w:jc w:val="both"/>
        <w:rPr>
          <w:lang w:eastAsia="zh-CN"/>
        </w:rPr>
      </w:pPr>
      <w:r>
        <w:rPr>
          <w:rFonts w:hint="eastAsia"/>
          <w:lang w:eastAsia="zh-CN"/>
        </w:rPr>
        <w:t>O</w:t>
      </w:r>
      <w:r>
        <w:rPr>
          <w:lang w:eastAsia="zh-CN"/>
        </w:rPr>
        <w:t>bject of proposal 1-2a:</w:t>
      </w:r>
      <w:r w:rsidR="007A388E">
        <w:rPr>
          <w:lang w:eastAsia="zh-CN"/>
        </w:rPr>
        <w:t xml:space="preserve"> Samsung</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479303C" w14:textId="77777777" w:rsidTr="009143D9">
        <w:trPr>
          <w:trHeight w:val="1240"/>
        </w:trPr>
        <w:tc>
          <w:tcPr>
            <w:tcW w:w="10084" w:type="dxa"/>
            <w:vAlign w:val="center"/>
          </w:tcPr>
          <w:p w14:paraId="6F6E6972"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79D01FA4" w14:textId="77777777" w:rsidR="003904A5" w:rsidRPr="00D600BB" w:rsidRDefault="003904A5" w:rsidP="009143D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405ABFB4" w14:textId="77777777" w:rsidR="003904A5" w:rsidRDefault="003904A5" w:rsidP="009143D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 </w:t>
            </w:r>
            <w:r w:rsidRPr="00297F9C">
              <w:rPr>
                <w:rFonts w:hint="eastAsia"/>
                <w:szCs w:val="20"/>
                <w:lang w:eastAsia="zh-CN"/>
              </w:rPr>
              <w:t>like</w:t>
            </w:r>
            <w:r w:rsidRPr="00297F9C">
              <w:rPr>
                <w:szCs w:val="20"/>
                <w:lang w:eastAsia="zh-CN"/>
              </w:rPr>
              <w:t>)</w:t>
            </w:r>
          </w:p>
        </w:tc>
      </w:tr>
    </w:tbl>
    <w:p w14:paraId="683C5173" w14:textId="10F452C7" w:rsidR="003904A5" w:rsidRDefault="003904A5" w:rsidP="003904A5">
      <w:pPr>
        <w:widowControl w:val="0"/>
        <w:spacing w:line="240" w:lineRule="auto"/>
        <w:jc w:val="both"/>
        <w:rPr>
          <w:strike/>
          <w:lang w:eastAsia="zh-CN"/>
        </w:rPr>
      </w:pPr>
    </w:p>
    <w:p w14:paraId="2BA05A39" w14:textId="0462421E" w:rsidR="0005787D" w:rsidRDefault="0005787D" w:rsidP="0005787D">
      <w:pPr>
        <w:widowControl w:val="0"/>
        <w:spacing w:after="120"/>
        <w:jc w:val="both"/>
        <w:rPr>
          <w:lang w:eastAsia="zh-CN"/>
        </w:rPr>
      </w:pPr>
      <w:r>
        <w:rPr>
          <w:lang w:eastAsia="zh-CN"/>
        </w:rPr>
        <w:t xml:space="preserve">Support of proposal 1-2b: </w:t>
      </w:r>
      <w:r w:rsidR="006F28D1">
        <w:rPr>
          <w:lang w:eastAsia="zh-CN"/>
        </w:rPr>
        <w:t>Nokia</w:t>
      </w:r>
    </w:p>
    <w:p w14:paraId="41B1FD12" w14:textId="07DFC9BA" w:rsidR="0005787D" w:rsidRPr="001973F8" w:rsidRDefault="0005787D" w:rsidP="0005787D">
      <w:pPr>
        <w:widowControl w:val="0"/>
        <w:spacing w:after="120"/>
        <w:jc w:val="both"/>
        <w:rPr>
          <w:lang w:eastAsia="zh-CN"/>
        </w:rPr>
      </w:pPr>
      <w:r>
        <w:rPr>
          <w:rFonts w:hint="eastAsia"/>
          <w:lang w:eastAsia="zh-CN"/>
        </w:rPr>
        <w:t>O</w:t>
      </w:r>
      <w:r>
        <w:rPr>
          <w:lang w:eastAsia="zh-CN"/>
        </w:rPr>
        <w:t>bject of proposal 1-2</w:t>
      </w:r>
      <w:proofErr w:type="gramStart"/>
      <w:r>
        <w:rPr>
          <w:lang w:eastAsia="zh-CN"/>
        </w:rPr>
        <w:t>b:</w:t>
      </w:r>
      <w:r w:rsidR="00A92649">
        <w:rPr>
          <w:lang w:eastAsia="zh-CN"/>
        </w:rPr>
        <w:t>Apple</w:t>
      </w:r>
      <w:proofErr w:type="gramEnd"/>
      <w:r w:rsidR="00592F81">
        <w:rPr>
          <w:lang w:eastAsia="zh-CN"/>
        </w:rPr>
        <w:t>, Qualcomm</w:t>
      </w:r>
      <w:r w:rsidR="007A388E">
        <w:rPr>
          <w:lang w:eastAsia="zh-CN"/>
        </w:rPr>
        <w:t>, Samsung</w:t>
      </w:r>
      <w:r w:rsidR="00595840">
        <w:rPr>
          <w:lang w:eastAsia="zh-CN"/>
        </w:rPr>
        <w:t>, CMCC</w:t>
      </w:r>
      <w:r w:rsidR="006C4F85">
        <w:rPr>
          <w:rFonts w:hint="eastAsia"/>
          <w:lang w:eastAsia="zh-CN"/>
        </w:rPr>
        <w:t>,</w:t>
      </w:r>
      <w:r w:rsidR="006C4F85">
        <w:rPr>
          <w:lang w:eastAsia="zh-CN"/>
        </w:rPr>
        <w:t xml:space="preserve"> IDCC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329F541" w14:textId="77777777" w:rsidTr="009143D9">
        <w:trPr>
          <w:trHeight w:val="1281"/>
        </w:trPr>
        <w:tc>
          <w:tcPr>
            <w:tcW w:w="10084" w:type="dxa"/>
            <w:vAlign w:val="center"/>
          </w:tcPr>
          <w:p w14:paraId="6D0D9918"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3DB71246" w14:textId="77777777" w:rsidR="003904A5" w:rsidRDefault="003904A5" w:rsidP="009143D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3344D847" w14:textId="77777777" w:rsidR="003904A5" w:rsidRPr="001973F8" w:rsidRDefault="003904A5" w:rsidP="009143D9">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2BB2BA2C" w14:textId="3ADAE8CA" w:rsidR="003904A5" w:rsidRDefault="003904A5" w:rsidP="003904A5">
      <w:pPr>
        <w:widowControl w:val="0"/>
        <w:spacing w:line="240" w:lineRule="auto"/>
        <w:jc w:val="both"/>
        <w:rPr>
          <w:lang w:eastAsia="zh-CN"/>
        </w:rPr>
      </w:pPr>
    </w:p>
    <w:p w14:paraId="7B215E61" w14:textId="4A2EADA4" w:rsidR="003904A5" w:rsidRDefault="003904A5" w:rsidP="003904A5">
      <w:pPr>
        <w:widowControl w:val="0"/>
        <w:spacing w:line="240" w:lineRule="auto"/>
        <w:jc w:val="both"/>
        <w:rPr>
          <w:lang w:eastAsia="zh-CN"/>
        </w:rPr>
      </w:pPr>
    </w:p>
    <w:p w14:paraId="20314FC4" w14:textId="1BCB4CA8" w:rsidR="0005787D" w:rsidRDefault="0005787D" w:rsidP="0005787D">
      <w:pPr>
        <w:widowControl w:val="0"/>
        <w:spacing w:after="120"/>
        <w:jc w:val="both"/>
        <w:rPr>
          <w:lang w:eastAsia="zh-CN"/>
        </w:rPr>
      </w:pPr>
      <w:r>
        <w:rPr>
          <w:lang w:eastAsia="zh-CN"/>
        </w:rPr>
        <w:t>Support of proposal 1-2</w:t>
      </w:r>
      <w:r w:rsidR="00592F81">
        <w:rPr>
          <w:lang w:eastAsia="zh-CN"/>
        </w:rPr>
        <w:t>c</w:t>
      </w:r>
      <w:r>
        <w:rPr>
          <w:lang w:eastAsia="zh-CN"/>
        </w:rPr>
        <w:t xml:space="preserve">: </w:t>
      </w:r>
      <w:r w:rsidR="00592F81">
        <w:rPr>
          <w:lang w:eastAsia="zh-CN"/>
        </w:rPr>
        <w:t>Qualcomm</w:t>
      </w:r>
      <w:r w:rsidR="007A388E">
        <w:rPr>
          <w:lang w:eastAsia="zh-CN"/>
        </w:rPr>
        <w:t>, Samsung</w:t>
      </w:r>
      <w:r w:rsidR="007A388E">
        <w:rPr>
          <w:rFonts w:hint="eastAsia"/>
          <w:lang w:eastAsia="zh-CN"/>
        </w:rPr>
        <w:t>,</w:t>
      </w:r>
      <w:r w:rsidR="007A388E">
        <w:rPr>
          <w:lang w:eastAsia="zh-CN"/>
        </w:rPr>
        <w:t xml:space="preserve"> Intel, LGE</w:t>
      </w:r>
      <w:r w:rsidR="00595840">
        <w:rPr>
          <w:lang w:eastAsia="zh-CN"/>
        </w:rPr>
        <w:t>, Huawei/</w:t>
      </w:r>
      <w:proofErr w:type="spellStart"/>
      <w:r w:rsidR="00595840">
        <w:rPr>
          <w:lang w:eastAsia="zh-CN"/>
        </w:rPr>
        <w:t>HiSilicon</w:t>
      </w:r>
      <w:proofErr w:type="spellEnd"/>
    </w:p>
    <w:p w14:paraId="7BC856E6" w14:textId="192DAAC3" w:rsidR="003904A5" w:rsidRPr="0005787D" w:rsidRDefault="0005787D" w:rsidP="0005787D">
      <w:pPr>
        <w:widowControl w:val="0"/>
        <w:spacing w:after="120"/>
        <w:jc w:val="both"/>
        <w:rPr>
          <w:lang w:eastAsia="zh-CN"/>
        </w:rPr>
      </w:pPr>
      <w:r>
        <w:rPr>
          <w:rFonts w:hint="eastAsia"/>
          <w:lang w:eastAsia="zh-CN"/>
        </w:rPr>
        <w:t>O</w:t>
      </w:r>
      <w:r>
        <w:rPr>
          <w:lang w:eastAsia="zh-CN"/>
        </w:rPr>
        <w:t>bject of proposal 1-2</w:t>
      </w:r>
      <w:proofErr w:type="gramStart"/>
      <w:r w:rsidR="00592F81">
        <w:rPr>
          <w:lang w:eastAsia="zh-CN"/>
        </w:rPr>
        <w:t>c</w:t>
      </w:r>
      <w:r>
        <w:rPr>
          <w:lang w:eastAsia="zh-CN"/>
        </w:rPr>
        <w:t>:</w:t>
      </w:r>
      <w:r w:rsidR="00A92649">
        <w:rPr>
          <w:lang w:eastAsia="zh-CN"/>
        </w:rPr>
        <w:t>Apple</w:t>
      </w:r>
      <w:proofErr w:type="gramEnd"/>
      <w:r w:rsidR="007A388E">
        <w:rPr>
          <w:lang w:eastAsia="zh-CN"/>
        </w:rPr>
        <w:t xml:space="preserve">, </w:t>
      </w:r>
      <w:r w:rsidR="00595840">
        <w:rPr>
          <w:lang w:eastAsia="zh-CN"/>
        </w:rPr>
        <w:t>Nokia, CMCC</w:t>
      </w:r>
      <w:r w:rsidR="006C4F85">
        <w:rPr>
          <w:lang w:eastAsia="zh-CN"/>
        </w:rPr>
        <w:t>, IDCC</w:t>
      </w:r>
    </w:p>
    <w:p w14:paraId="4768D5FB" w14:textId="45EA5003" w:rsidR="003904A5" w:rsidRDefault="003904A5" w:rsidP="003904A5">
      <w:pPr>
        <w:widowControl w:val="0"/>
        <w:spacing w:line="240" w:lineRule="auto"/>
        <w:jc w:val="both"/>
        <w:rPr>
          <w:lang w:eastAsia="zh-CN"/>
        </w:rPr>
      </w:pPr>
      <w:r>
        <w:rPr>
          <w:lang w:eastAsia="zh-CN"/>
        </w:rPr>
        <w:t xml:space="preserve">To address comments from Qualcomm and LGE, the ‘DCI format 2_6’ refers to DCP which should be outside active time. LGE also propose to allow DCI format 2_6 in active time to indication PDCCH monitoring adaptation.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CC3B02" w14:textId="77777777" w:rsidTr="009143D9">
        <w:trPr>
          <w:trHeight w:val="992"/>
        </w:trPr>
        <w:tc>
          <w:tcPr>
            <w:tcW w:w="10084" w:type="dxa"/>
            <w:vAlign w:val="center"/>
          </w:tcPr>
          <w:p w14:paraId="029CF1B2" w14:textId="77777777" w:rsidR="003904A5" w:rsidRPr="002F25E6" w:rsidRDefault="003904A5" w:rsidP="009143D9">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0510157" w14:textId="67322B39" w:rsidR="003904A5" w:rsidRDefault="003904A5" w:rsidP="003904A5">
            <w:pPr>
              <w:pStyle w:val="ListParagraph"/>
              <w:widowControl w:val="0"/>
              <w:numPr>
                <w:ilvl w:val="0"/>
                <w:numId w:val="65"/>
              </w:numPr>
              <w:spacing w:line="240" w:lineRule="auto"/>
              <w:jc w:val="both"/>
              <w:rPr>
                <w:ins w:id="64" w:author="沈晓冬" w:date="2021-05-20T22:43:00Z"/>
                <w:szCs w:val="20"/>
                <w:lang w:eastAsia="zh-CN"/>
              </w:rPr>
            </w:pPr>
            <w:r w:rsidRPr="00F12274">
              <w:rPr>
                <w:szCs w:val="20"/>
                <w:lang w:eastAsia="zh-CN"/>
              </w:rPr>
              <w:t>DCI format 2_6</w:t>
            </w:r>
            <w:r>
              <w:rPr>
                <w:szCs w:val="20"/>
                <w:lang w:eastAsia="zh-CN"/>
              </w:rPr>
              <w:t xml:space="preserve"> </w:t>
            </w:r>
            <w:ins w:id="65" w:author="沈晓冬" w:date="2021-05-20T22:40:00Z">
              <w:r>
                <w:rPr>
                  <w:szCs w:val="20"/>
                  <w:lang w:eastAsia="zh-CN"/>
                </w:rPr>
                <w:t xml:space="preserve">outside active time </w:t>
              </w:r>
            </w:ins>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ins w:id="66" w:author="沈晓冬" w:date="2021-05-20T22:43:00Z">
              <w:r>
                <w:rPr>
                  <w:szCs w:val="20"/>
                  <w:lang w:eastAsia="zh-CN"/>
                </w:rPr>
                <w:t xml:space="preserve"> </w:t>
              </w:r>
            </w:ins>
          </w:p>
          <w:p w14:paraId="59F0E69F" w14:textId="4EAD3E0C" w:rsidR="003904A5" w:rsidRPr="00B7640C" w:rsidRDefault="003904A5">
            <w:pPr>
              <w:pStyle w:val="ListParagraph"/>
              <w:widowControl w:val="0"/>
              <w:numPr>
                <w:ilvl w:val="1"/>
                <w:numId w:val="65"/>
              </w:numPr>
              <w:spacing w:line="240" w:lineRule="auto"/>
              <w:jc w:val="both"/>
              <w:rPr>
                <w:szCs w:val="20"/>
                <w:lang w:eastAsia="zh-CN"/>
              </w:rPr>
              <w:pPrChange w:id="67" w:author="沈晓冬" w:date="2021-05-20T22:43:00Z">
                <w:pPr>
                  <w:pStyle w:val="ListParagraph"/>
                  <w:widowControl w:val="0"/>
                  <w:numPr>
                    <w:numId w:val="65"/>
                  </w:numPr>
                  <w:spacing w:line="240" w:lineRule="auto"/>
                  <w:ind w:left="420" w:hanging="420"/>
                  <w:jc w:val="both"/>
                </w:pPr>
              </w:pPrChange>
            </w:pPr>
            <w:ins w:id="68" w:author="沈晓冬" w:date="2021-05-20T22:43:00Z">
              <w:r>
                <w:rPr>
                  <w:rFonts w:eastAsiaTheme="minorEastAsia" w:hint="eastAsia"/>
                  <w:szCs w:val="20"/>
                  <w:lang w:eastAsia="zh-CN"/>
                </w:rPr>
                <w:t>F</w:t>
              </w:r>
              <w:r>
                <w:rPr>
                  <w:rFonts w:eastAsiaTheme="minorEastAsia"/>
                  <w:szCs w:val="20"/>
                  <w:lang w:eastAsia="zh-CN"/>
                </w:rPr>
                <w:t xml:space="preserve">FS whether to allow </w:t>
              </w:r>
              <w:r w:rsidRPr="00F12274">
                <w:rPr>
                  <w:szCs w:val="20"/>
                  <w:lang w:eastAsia="zh-CN"/>
                </w:rPr>
                <w:t>DCI format 2_6</w:t>
              </w:r>
              <w:r>
                <w:rPr>
                  <w:szCs w:val="20"/>
                  <w:lang w:eastAsia="zh-CN"/>
                </w:rPr>
                <w:t xml:space="preserve"> being received in active time to indicate </w:t>
              </w:r>
              <w:r w:rsidRPr="00D600BB">
                <w:rPr>
                  <w:szCs w:val="20"/>
                  <w:lang w:eastAsia="zh-CN"/>
                </w:rPr>
                <w:t xml:space="preserve">SSSG switching or PDCCH </w:t>
              </w:r>
              <w:r w:rsidRPr="00D600BB">
                <w:rPr>
                  <w:szCs w:val="20"/>
                  <w:lang w:eastAsia="zh-CN"/>
                </w:rPr>
                <w:lastRenderedPageBreak/>
                <w:t>skipping</w:t>
              </w:r>
              <w:r>
                <w:rPr>
                  <w:szCs w:val="20"/>
                  <w:lang w:eastAsia="zh-CN"/>
                </w:rPr>
                <w:t>.</w:t>
              </w:r>
            </w:ins>
          </w:p>
        </w:tc>
      </w:tr>
    </w:tbl>
    <w:p w14:paraId="7B006CA7" w14:textId="4E1FB82F" w:rsidR="003904A5" w:rsidRDefault="003904A5" w:rsidP="003904A5">
      <w:pPr>
        <w:widowControl w:val="0"/>
        <w:spacing w:line="240" w:lineRule="auto"/>
        <w:jc w:val="both"/>
        <w:rPr>
          <w:strike/>
          <w:lang w:eastAsia="zh-CN"/>
        </w:rPr>
      </w:pPr>
    </w:p>
    <w:p w14:paraId="4C4ECF5B" w14:textId="5AA3B9FC" w:rsidR="009E21AE" w:rsidRDefault="009E21AE" w:rsidP="009E21AE">
      <w:pPr>
        <w:widowControl w:val="0"/>
        <w:spacing w:after="120"/>
        <w:jc w:val="both"/>
        <w:rPr>
          <w:lang w:eastAsia="zh-CN"/>
        </w:rPr>
      </w:pPr>
      <w:r>
        <w:rPr>
          <w:lang w:eastAsia="zh-CN"/>
        </w:rPr>
        <w:t xml:space="preserve">Support of proposal 1-3: </w:t>
      </w:r>
    </w:p>
    <w:p w14:paraId="31E9C4C8" w14:textId="60B8542C" w:rsidR="000103F0" w:rsidRPr="009E21AE" w:rsidRDefault="009E21AE" w:rsidP="009E21AE">
      <w:pPr>
        <w:widowControl w:val="0"/>
        <w:spacing w:after="120"/>
        <w:jc w:val="both"/>
        <w:rPr>
          <w:lang w:eastAsia="zh-CN"/>
        </w:rPr>
      </w:pPr>
      <w:r>
        <w:rPr>
          <w:rFonts w:hint="eastAsia"/>
          <w:lang w:eastAsia="zh-CN"/>
        </w:rPr>
        <w:t>O</w:t>
      </w:r>
      <w:r>
        <w:rPr>
          <w:lang w:eastAsia="zh-CN"/>
        </w:rPr>
        <w:t>bject of proposal 1-3:</w:t>
      </w:r>
      <w:r w:rsidR="00A92649">
        <w:rPr>
          <w:lang w:eastAsia="zh-CN"/>
        </w:rPr>
        <w:t xml:space="preserve"> Apple</w:t>
      </w:r>
      <w:r w:rsidR="00592F81">
        <w:rPr>
          <w:rFonts w:hint="eastAsia"/>
          <w:lang w:eastAsia="zh-CN"/>
        </w:rPr>
        <w:t>,</w:t>
      </w:r>
      <w:r w:rsidR="00592F81">
        <w:rPr>
          <w:lang w:eastAsia="zh-CN"/>
        </w:rPr>
        <w:t xml:space="preserve"> </w:t>
      </w:r>
      <w:r w:rsidR="00592F81">
        <w:rPr>
          <w:rFonts w:hint="eastAsia"/>
          <w:lang w:eastAsia="zh-CN"/>
        </w:rPr>
        <w:t>Qualcomm</w:t>
      </w:r>
      <w:r w:rsidR="00595840">
        <w:rPr>
          <w:lang w:eastAsia="zh-CN"/>
        </w:rPr>
        <w:t xml:space="preserve">, Nokia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rsidRPr="00724835" w14:paraId="3BC960B9" w14:textId="77777777" w:rsidTr="009143D9">
        <w:trPr>
          <w:trHeight w:val="1240"/>
        </w:trPr>
        <w:tc>
          <w:tcPr>
            <w:tcW w:w="10084" w:type="dxa"/>
            <w:vAlign w:val="center"/>
          </w:tcPr>
          <w:p w14:paraId="5A5533F5" w14:textId="77777777" w:rsidR="003904A5" w:rsidRPr="00297F9C" w:rsidRDefault="003904A5" w:rsidP="009143D9">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11B7306C" w14:textId="77777777" w:rsidR="003904A5" w:rsidRPr="00724835" w:rsidRDefault="003904A5" w:rsidP="009143D9">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Pr>
                <w:lang w:eastAsia="zh-CN"/>
              </w:rPr>
              <w:t>.</w:t>
            </w:r>
          </w:p>
        </w:tc>
      </w:tr>
    </w:tbl>
    <w:p w14:paraId="3790699B" w14:textId="037C5C7A" w:rsidR="003904A5" w:rsidRDefault="003904A5" w:rsidP="003904A5">
      <w:pPr>
        <w:widowControl w:val="0"/>
        <w:spacing w:after="120"/>
        <w:jc w:val="both"/>
        <w:rPr>
          <w:b/>
          <w:strike/>
          <w:highlight w:val="yellow"/>
          <w:lang w:eastAsia="zh-CN"/>
        </w:rPr>
      </w:pPr>
    </w:p>
    <w:p w14:paraId="3E92568B" w14:textId="195D7AA3" w:rsidR="009E21AE" w:rsidRDefault="009E21AE" w:rsidP="009E21AE">
      <w:pPr>
        <w:widowControl w:val="0"/>
        <w:spacing w:after="120"/>
        <w:jc w:val="both"/>
        <w:rPr>
          <w:lang w:eastAsia="zh-CN"/>
        </w:rPr>
      </w:pPr>
      <w:r>
        <w:rPr>
          <w:lang w:eastAsia="zh-CN"/>
        </w:rPr>
        <w:t xml:space="preserve">Support of proposal 1-4: </w:t>
      </w:r>
      <w:r w:rsidR="007A388E">
        <w:rPr>
          <w:lang w:eastAsia="zh-CN"/>
        </w:rPr>
        <w:t>LGE</w:t>
      </w:r>
    </w:p>
    <w:p w14:paraId="54F4634D" w14:textId="7FBA5FB1" w:rsidR="009E21AE" w:rsidRPr="009E21AE" w:rsidRDefault="009E21AE" w:rsidP="003904A5">
      <w:pPr>
        <w:widowControl w:val="0"/>
        <w:spacing w:after="120"/>
        <w:jc w:val="both"/>
        <w:rPr>
          <w:lang w:eastAsia="zh-CN"/>
        </w:rPr>
      </w:pPr>
      <w:r>
        <w:rPr>
          <w:rFonts w:hint="eastAsia"/>
          <w:lang w:eastAsia="zh-CN"/>
        </w:rPr>
        <w:t>O</w:t>
      </w:r>
      <w:r>
        <w:rPr>
          <w:lang w:eastAsia="zh-CN"/>
        </w:rPr>
        <w:t>bject of proposal 1-4:</w:t>
      </w:r>
      <w:r w:rsidR="00A92649">
        <w:rPr>
          <w:lang w:eastAsia="zh-CN"/>
        </w:rPr>
        <w:t xml:space="preserve"> Apple</w:t>
      </w:r>
      <w:r w:rsidR="00595840">
        <w:rPr>
          <w:lang w:eastAsia="zh-CN"/>
        </w:rPr>
        <w:t>, Nokia</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35614A" w14:textId="77777777" w:rsidTr="009143D9">
        <w:trPr>
          <w:trHeight w:val="1240"/>
        </w:trPr>
        <w:tc>
          <w:tcPr>
            <w:tcW w:w="10084" w:type="dxa"/>
            <w:vAlign w:val="center"/>
          </w:tcPr>
          <w:p w14:paraId="3A303554" w14:textId="77777777" w:rsidR="003904A5" w:rsidRPr="002D17A7" w:rsidRDefault="003904A5" w:rsidP="009143D9">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667A9F12" w14:textId="77777777" w:rsidR="003904A5" w:rsidRPr="00B7640C" w:rsidRDefault="003904A5" w:rsidP="009143D9">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Pr>
                <w:lang w:eastAsia="zh-CN"/>
              </w:rPr>
              <w:t>.</w:t>
            </w:r>
          </w:p>
        </w:tc>
      </w:tr>
    </w:tbl>
    <w:p w14:paraId="44F20F6C" w14:textId="0B4F209B" w:rsidR="003904A5" w:rsidRDefault="003904A5" w:rsidP="00220BBE">
      <w:pPr>
        <w:rPr>
          <w:lang w:eastAsia="zh-CN"/>
        </w:rPr>
      </w:pPr>
    </w:p>
    <w:p w14:paraId="766E5D7A" w14:textId="741616D0" w:rsidR="00A92649" w:rsidRDefault="00A92649" w:rsidP="00A9264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5a~5e</w:t>
      </w:r>
      <w:r w:rsidRPr="00F4477A">
        <w:rPr>
          <w:b/>
          <w:u w:val="single"/>
          <w:lang w:eastAsia="zh-CN"/>
        </w:rPr>
        <w:t xml:space="preserve"> </w:t>
      </w:r>
      <w:r>
        <w:rPr>
          <w:rFonts w:hint="eastAsia"/>
          <w:b/>
          <w:u w:val="single"/>
          <w:lang w:eastAsia="zh-CN"/>
        </w:rPr>
        <w:t>i</w:t>
      </w:r>
      <w:r w:rsidRPr="00F4477A">
        <w:rPr>
          <w:b/>
          <w:u w:val="single"/>
          <w:lang w:eastAsia="zh-CN"/>
        </w:rPr>
        <w:t>s related to implicit indication of PDCCH monitoring adaptation</w:t>
      </w:r>
    </w:p>
    <w:p w14:paraId="5BFB68A2" w14:textId="1AB978CA" w:rsidR="00592F81" w:rsidRDefault="00592F81" w:rsidP="00592F81">
      <w:pPr>
        <w:widowControl w:val="0"/>
        <w:spacing w:after="120"/>
        <w:jc w:val="both"/>
        <w:rPr>
          <w:lang w:eastAsia="zh-CN"/>
        </w:rPr>
      </w:pPr>
      <w:r>
        <w:rPr>
          <w:lang w:eastAsia="zh-CN"/>
        </w:rPr>
        <w:t>Support of proposal 1-5a: Qualcomm</w:t>
      </w:r>
      <w:r w:rsidR="007A388E">
        <w:rPr>
          <w:lang w:eastAsia="zh-CN"/>
        </w:rPr>
        <w:t>, Samsung,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A25AEB">
        <w:rPr>
          <w:rStyle w:val="eop"/>
        </w:rPr>
        <w:t> </w:t>
      </w:r>
    </w:p>
    <w:p w14:paraId="56E9EADD" w14:textId="3A16022A" w:rsidR="00592F81" w:rsidRPr="009E21AE" w:rsidRDefault="00592F81" w:rsidP="00592F81">
      <w:pPr>
        <w:widowControl w:val="0"/>
        <w:spacing w:after="120"/>
        <w:jc w:val="both"/>
        <w:rPr>
          <w:lang w:eastAsia="zh-CN"/>
        </w:rPr>
      </w:pPr>
      <w:r>
        <w:rPr>
          <w:rFonts w:hint="eastAsia"/>
          <w:lang w:eastAsia="zh-CN"/>
        </w:rPr>
        <w:t>O</w:t>
      </w:r>
      <w:r>
        <w:rPr>
          <w:lang w:eastAsia="zh-CN"/>
        </w:rPr>
        <w:t xml:space="preserve">bject of proposal 1-5a: </w:t>
      </w:r>
      <w:r w:rsidR="007A388E">
        <w:rPr>
          <w:lang w:eastAsia="zh-CN"/>
        </w:rPr>
        <w:t>Intel</w:t>
      </w:r>
    </w:p>
    <w:p w14:paraId="0E760F52" w14:textId="1203B8D2" w:rsidR="00592F81" w:rsidRDefault="00592F81" w:rsidP="00A92649">
      <w:pPr>
        <w:widowControl w:val="0"/>
        <w:spacing w:after="120"/>
        <w:jc w:val="both"/>
        <w:rPr>
          <w:b/>
          <w:u w:val="single"/>
          <w:lang w:eastAsia="zh-CN"/>
        </w:rPr>
      </w:pPr>
    </w:p>
    <w:p w14:paraId="34FC40A2" w14:textId="24591A0D" w:rsidR="007A388E" w:rsidRDefault="007A388E" w:rsidP="007A388E">
      <w:pPr>
        <w:widowControl w:val="0"/>
        <w:spacing w:after="120"/>
        <w:jc w:val="both"/>
        <w:rPr>
          <w:lang w:eastAsia="zh-CN"/>
        </w:rPr>
      </w:pPr>
      <w:r>
        <w:rPr>
          <w:lang w:eastAsia="zh-CN"/>
        </w:rPr>
        <w:t xml:space="preserve">Support of proposal 1-5b: Qualcomm, </w:t>
      </w:r>
      <w:proofErr w:type="gramStart"/>
      <w:r>
        <w:rPr>
          <w:lang w:eastAsia="zh-CN"/>
        </w:rPr>
        <w:t>Samsung ,</w:t>
      </w:r>
      <w:proofErr w:type="gramEnd"/>
      <w:r>
        <w:rPr>
          <w:lang w:eastAsia="zh-CN"/>
        </w:rPr>
        <w:t xml:space="preserve"> Intel, LGE</w:t>
      </w:r>
      <w:r w:rsidR="00595840">
        <w:rPr>
          <w:lang w:eastAsia="zh-CN"/>
        </w:rPr>
        <w:t>, Nokia, CMCC</w:t>
      </w:r>
      <w:r w:rsidR="00A25AEB">
        <w:rPr>
          <w:lang w:eastAsia="zh-CN"/>
        </w:rPr>
        <w:t xml:space="preserve">, </w:t>
      </w:r>
      <w:r w:rsidR="00A25AEB">
        <w:rPr>
          <w:rStyle w:val="normaltextrun"/>
        </w:rPr>
        <w:t>Fraunhofer</w:t>
      </w:r>
      <w:r w:rsidR="00CF5B4A">
        <w:rPr>
          <w:rStyle w:val="normaltextrun"/>
        </w:rPr>
        <w:t>, Ericsson</w:t>
      </w:r>
      <w:r w:rsidR="00CF5B4A">
        <w:rPr>
          <w:rStyle w:val="eop"/>
        </w:rPr>
        <w:t> </w:t>
      </w:r>
      <w:r w:rsidR="00A25AEB">
        <w:rPr>
          <w:rStyle w:val="eop"/>
        </w:rPr>
        <w:t> </w:t>
      </w:r>
    </w:p>
    <w:p w14:paraId="4C485FA4" w14:textId="3B405A61" w:rsidR="007A388E" w:rsidRPr="009E21AE" w:rsidRDefault="007A388E" w:rsidP="007A388E">
      <w:pPr>
        <w:widowControl w:val="0"/>
        <w:spacing w:after="120"/>
        <w:jc w:val="both"/>
        <w:rPr>
          <w:lang w:eastAsia="zh-CN"/>
        </w:rPr>
      </w:pPr>
      <w:r>
        <w:rPr>
          <w:rFonts w:hint="eastAsia"/>
          <w:lang w:eastAsia="zh-CN"/>
        </w:rPr>
        <w:t>O</w:t>
      </w:r>
      <w:r>
        <w:rPr>
          <w:lang w:eastAsia="zh-CN"/>
        </w:rPr>
        <w:t xml:space="preserve">bject of proposal 1-5b: </w:t>
      </w:r>
    </w:p>
    <w:p w14:paraId="33D607F6" w14:textId="77777777" w:rsidR="007A388E" w:rsidRPr="007A388E" w:rsidRDefault="007A388E" w:rsidP="00A92649">
      <w:pPr>
        <w:widowControl w:val="0"/>
        <w:spacing w:after="120"/>
        <w:jc w:val="both"/>
        <w:rPr>
          <w:b/>
          <w:u w:val="singl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354079B" w14:textId="77777777" w:rsidTr="009143D9">
        <w:trPr>
          <w:trHeight w:val="3539"/>
        </w:trPr>
        <w:tc>
          <w:tcPr>
            <w:tcW w:w="10084" w:type="dxa"/>
            <w:vAlign w:val="center"/>
          </w:tcPr>
          <w:p w14:paraId="02D88144" w14:textId="77777777" w:rsidR="00A92649" w:rsidRDefault="00A92649" w:rsidP="009143D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46E3B5F1" w14:textId="7B4F1FE2" w:rsidR="00A92649" w:rsidRDefault="00A92649" w:rsidP="009143D9">
            <w:pPr>
              <w:widowControl w:val="0"/>
              <w:spacing w:after="120"/>
              <w:jc w:val="both"/>
              <w:rPr>
                <w:lang w:eastAsia="zh-CN"/>
              </w:rPr>
            </w:pPr>
            <w:r>
              <w:t xml:space="preserve">For </w:t>
            </w:r>
            <w:del w:id="69" w:author="沈晓冬" w:date="2021-05-21T08:48:00Z">
              <w:r w:rsidDel="00FE0645">
                <w:delText xml:space="preserve">implicit indication of </w:delText>
              </w:r>
            </w:del>
            <w:r>
              <w:t>PDCCH monitoring adaptation for an active BWP in active time,</w:t>
            </w:r>
            <w:r w:rsidRPr="003C1FD1">
              <w:rPr>
                <w:lang w:eastAsia="zh-CN"/>
              </w:rPr>
              <w:t xml:space="preserve"> </w:t>
            </w:r>
            <w:proofErr w:type="gramStart"/>
            <w:r>
              <w:rPr>
                <w:lang w:eastAsia="zh-CN"/>
              </w:rPr>
              <w:t>t</w:t>
            </w:r>
            <w:r w:rsidRPr="003C1FD1">
              <w:rPr>
                <w:lang w:eastAsia="zh-CN"/>
              </w:rPr>
              <w:t>imer-based</w:t>
            </w:r>
            <w:proofErr w:type="gramEnd"/>
            <w:r w:rsidRPr="003C1FD1">
              <w:rPr>
                <w:lang w:eastAsia="zh-CN"/>
              </w:rPr>
              <w:t xml:space="preserve"> SSSG switching</w:t>
            </w:r>
            <w:r>
              <w:rPr>
                <w:lang w:eastAsia="zh-CN"/>
              </w:rPr>
              <w:t xml:space="preserve"> is supported</w:t>
            </w:r>
            <w:r w:rsidRPr="003C1FD1">
              <w:rPr>
                <w:lang w:eastAsia="zh-CN"/>
              </w:rPr>
              <w:t>,</w:t>
            </w:r>
          </w:p>
          <w:p w14:paraId="28C7A6C9" w14:textId="77777777" w:rsidR="00A92649" w:rsidRDefault="00A92649" w:rsidP="009143D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E563B66"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1D316B62"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0BF15257"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3F08EE0" w14:textId="77777777" w:rsidR="00A92649" w:rsidRDefault="00A92649" w:rsidP="009143D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7EA5F4D9" w14:textId="77777777" w:rsidR="00A92649" w:rsidRDefault="00A92649" w:rsidP="009143D9">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FAF21FE" w14:textId="77777777" w:rsidR="00A92649" w:rsidRPr="00EB78AB" w:rsidRDefault="00A92649" w:rsidP="009143D9">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CB7DC2C" w14:textId="77777777" w:rsidR="00A92649" w:rsidRPr="00EB78AB" w:rsidRDefault="00A92649" w:rsidP="009143D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A508D50" w14:textId="77777777" w:rsidR="00A92649" w:rsidRDefault="00A92649" w:rsidP="009143D9">
            <w:pPr>
              <w:pStyle w:val="ListParagraph"/>
              <w:widowControl w:val="0"/>
              <w:numPr>
                <w:ilvl w:val="1"/>
                <w:numId w:val="66"/>
              </w:numPr>
              <w:spacing w:line="240" w:lineRule="auto"/>
              <w:jc w:val="both"/>
              <w:rPr>
                <w:ins w:id="70" w:author="沈晓冬" w:date="2021-05-20T23:34:00Z"/>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p w14:paraId="1227FD3D" w14:textId="77777777" w:rsidR="00592F81" w:rsidRDefault="00592F81" w:rsidP="009143D9">
            <w:pPr>
              <w:pStyle w:val="ListParagraph"/>
              <w:widowControl w:val="0"/>
              <w:numPr>
                <w:ilvl w:val="1"/>
                <w:numId w:val="66"/>
              </w:numPr>
              <w:spacing w:line="240" w:lineRule="auto"/>
              <w:jc w:val="both"/>
              <w:rPr>
                <w:ins w:id="71" w:author="沈晓冬" w:date="2021-05-20T23:47:00Z"/>
                <w:rFonts w:eastAsiaTheme="minorEastAsia"/>
                <w:szCs w:val="20"/>
                <w:lang w:eastAsia="zh-CN"/>
              </w:rPr>
            </w:pPr>
            <w:ins w:id="72" w:author="沈晓冬" w:date="2021-05-20T23:34:00Z">
              <w:r>
                <w:rPr>
                  <w:rFonts w:eastAsiaTheme="minorEastAsia" w:hint="eastAsia"/>
                  <w:szCs w:val="20"/>
                  <w:lang w:eastAsia="zh-CN"/>
                </w:rPr>
                <w:t>F</w:t>
              </w:r>
              <w:r>
                <w:rPr>
                  <w:rFonts w:eastAsiaTheme="minorEastAsia"/>
                  <w:szCs w:val="20"/>
                  <w:lang w:eastAsia="zh-CN"/>
                </w:rPr>
                <w:t xml:space="preserve">FS </w:t>
              </w:r>
            </w:ins>
            <w:ins w:id="73" w:author="沈晓冬" w:date="2021-05-20T23:36:00Z">
              <w:r>
                <w:rPr>
                  <w:rFonts w:eastAsiaTheme="minorEastAsia"/>
                  <w:szCs w:val="20"/>
                  <w:lang w:eastAsia="zh-CN"/>
                </w:rPr>
                <w:t>different alternatives</w:t>
              </w:r>
            </w:ins>
            <w:ins w:id="74" w:author="沈晓冬" w:date="2021-05-20T23:35:00Z">
              <w:r>
                <w:rPr>
                  <w:rFonts w:eastAsiaTheme="minorEastAsia"/>
                  <w:szCs w:val="20"/>
                  <w:lang w:eastAsia="zh-CN"/>
                </w:rPr>
                <w:t xml:space="preserve"> </w:t>
              </w:r>
            </w:ins>
            <w:ins w:id="75" w:author="沈晓冬" w:date="2021-05-20T23:36:00Z">
              <w:r>
                <w:rPr>
                  <w:rFonts w:eastAsiaTheme="minorEastAsia"/>
                  <w:szCs w:val="20"/>
                  <w:lang w:eastAsia="zh-CN"/>
                </w:rPr>
                <w:t xml:space="preserve">for different </w:t>
              </w:r>
            </w:ins>
            <w:ins w:id="76" w:author="沈晓冬" w:date="2021-05-20T23:35:00Z">
              <w:r>
                <w:rPr>
                  <w:rFonts w:eastAsiaTheme="minorEastAsia"/>
                  <w:szCs w:val="20"/>
                  <w:lang w:eastAsia="zh-CN"/>
                </w:rPr>
                <w:t xml:space="preserve">switching </w:t>
              </w:r>
            </w:ins>
            <w:ins w:id="77" w:author="沈晓冬" w:date="2021-05-20T23:36:00Z">
              <w:r>
                <w:rPr>
                  <w:rFonts w:eastAsiaTheme="minorEastAsia"/>
                  <w:szCs w:val="20"/>
                  <w:lang w:eastAsia="zh-CN"/>
                </w:rPr>
                <w:t>cases</w:t>
              </w:r>
            </w:ins>
          </w:p>
          <w:p w14:paraId="74866816" w14:textId="3421DBF0" w:rsidR="00595840" w:rsidRPr="00F7185A" w:rsidRDefault="00595840" w:rsidP="009143D9">
            <w:pPr>
              <w:pStyle w:val="ListParagraph"/>
              <w:widowControl w:val="0"/>
              <w:numPr>
                <w:ilvl w:val="1"/>
                <w:numId w:val="66"/>
              </w:numPr>
              <w:spacing w:line="240" w:lineRule="auto"/>
              <w:jc w:val="both"/>
              <w:rPr>
                <w:rFonts w:eastAsiaTheme="minorEastAsia"/>
                <w:szCs w:val="20"/>
                <w:lang w:eastAsia="zh-CN"/>
              </w:rPr>
            </w:pPr>
            <w:ins w:id="78" w:author="沈晓冬" w:date="2021-05-20T23:47:00Z">
              <w:r>
                <w:rPr>
                  <w:rFonts w:eastAsiaTheme="minorEastAsia" w:hint="eastAsia"/>
                  <w:szCs w:val="20"/>
                  <w:lang w:eastAsia="zh-CN"/>
                </w:rPr>
                <w:t>F</w:t>
              </w:r>
              <w:r>
                <w:rPr>
                  <w:rFonts w:eastAsiaTheme="minorEastAsia"/>
                  <w:szCs w:val="20"/>
                  <w:lang w:eastAsia="zh-CN"/>
                </w:rPr>
                <w:t>FS for more than 2 SSSG if supported</w:t>
              </w:r>
            </w:ins>
          </w:p>
        </w:tc>
      </w:tr>
    </w:tbl>
    <w:p w14:paraId="29B4A9A4" w14:textId="68669D32" w:rsidR="00A92649" w:rsidRDefault="00A92649" w:rsidP="00A92649">
      <w:pPr>
        <w:widowControl w:val="0"/>
        <w:spacing w:after="120"/>
        <w:jc w:val="both"/>
        <w:rPr>
          <w:b/>
          <w:highlight w:val="yellow"/>
          <w:lang w:eastAsia="zh-CN"/>
        </w:rPr>
      </w:pPr>
    </w:p>
    <w:p w14:paraId="5895D703" w14:textId="4714DA7D" w:rsidR="00592F81" w:rsidRDefault="00592F81" w:rsidP="00592F81">
      <w:pPr>
        <w:widowControl w:val="0"/>
        <w:spacing w:after="120"/>
        <w:jc w:val="both"/>
        <w:rPr>
          <w:lang w:eastAsia="zh-CN"/>
        </w:rPr>
      </w:pPr>
      <w:r>
        <w:rPr>
          <w:lang w:eastAsia="zh-CN"/>
        </w:rPr>
        <w:t xml:space="preserve">Support of proposal 1-5c/d: </w:t>
      </w:r>
      <w:proofErr w:type="gramStart"/>
      <w:r w:rsidR="007A388E">
        <w:rPr>
          <w:lang w:eastAsia="zh-CN"/>
        </w:rPr>
        <w:t>Qualcomm(</w:t>
      </w:r>
      <w:proofErr w:type="gramEnd"/>
      <w:r w:rsidR="007A388E">
        <w:rPr>
          <w:lang w:eastAsia="zh-CN"/>
        </w:rPr>
        <w:t>BFR), LGE(BFR and CFRA)</w:t>
      </w:r>
      <w:r w:rsidR="00595840">
        <w:rPr>
          <w:lang w:eastAsia="zh-CN"/>
        </w:rPr>
        <w:t>, Nokia, CMCC</w:t>
      </w:r>
      <w:r w:rsidR="00CF5B4A">
        <w:rPr>
          <w:lang w:eastAsia="zh-CN"/>
        </w:rPr>
        <w:t>, Ericsson (5c only)</w:t>
      </w:r>
      <w:r w:rsidR="00595840">
        <w:rPr>
          <w:lang w:eastAsia="zh-CN"/>
        </w:rPr>
        <w:t xml:space="preserve"> </w:t>
      </w:r>
    </w:p>
    <w:p w14:paraId="07668322" w14:textId="75A2FE28" w:rsidR="00592F81" w:rsidRPr="009E21AE" w:rsidRDefault="00592F81" w:rsidP="00592F81">
      <w:pPr>
        <w:widowControl w:val="0"/>
        <w:spacing w:after="120"/>
        <w:jc w:val="both"/>
        <w:rPr>
          <w:lang w:eastAsia="zh-CN"/>
        </w:rPr>
      </w:pPr>
      <w:r>
        <w:rPr>
          <w:rFonts w:hint="eastAsia"/>
          <w:lang w:eastAsia="zh-CN"/>
        </w:rPr>
        <w:lastRenderedPageBreak/>
        <w:t>O</w:t>
      </w:r>
      <w:r>
        <w:rPr>
          <w:lang w:eastAsia="zh-CN"/>
        </w:rPr>
        <w:t>bject of proposal 1-5c/d: Apple</w:t>
      </w:r>
      <w:r w:rsidR="007A388E">
        <w:rPr>
          <w:lang w:eastAsia="zh-CN"/>
        </w:rPr>
        <w:t>, Samsung</w:t>
      </w:r>
    </w:p>
    <w:p w14:paraId="43A97FBA" w14:textId="77777777" w:rsidR="00592F81" w:rsidRDefault="00592F81" w:rsidP="00A92649">
      <w:pPr>
        <w:widowControl w:val="0"/>
        <w:spacing w:after="120"/>
        <w:jc w:val="both"/>
        <w:rPr>
          <w:b/>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0D9A4981" w14:textId="77777777" w:rsidTr="009143D9">
        <w:trPr>
          <w:trHeight w:val="1550"/>
        </w:trPr>
        <w:tc>
          <w:tcPr>
            <w:tcW w:w="10084" w:type="dxa"/>
            <w:vAlign w:val="center"/>
          </w:tcPr>
          <w:p w14:paraId="540621B2"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sidRPr="00957FBB">
              <w:rPr>
                <w:highlight w:val="darkGray"/>
                <w:lang w:eastAsia="zh-CN"/>
              </w:rPr>
              <w:t>:</w:t>
            </w:r>
          </w:p>
          <w:p w14:paraId="0A477A98" w14:textId="77777777" w:rsidR="00A92649" w:rsidRDefault="00A92649" w:rsidP="009143D9">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Pr>
                <w:rFonts w:hint="eastAsia"/>
                <w:lang w:eastAsia="zh-CN"/>
              </w:rPr>
              <w:t>.</w:t>
            </w:r>
          </w:p>
          <w:p w14:paraId="7336C3ED"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5d</w:t>
            </w:r>
            <w:r w:rsidRPr="00957FBB">
              <w:rPr>
                <w:highlight w:val="darkGray"/>
                <w:lang w:eastAsia="zh-CN"/>
              </w:rPr>
              <w:t>:</w:t>
            </w:r>
          </w:p>
          <w:p w14:paraId="17074978" w14:textId="77777777" w:rsidR="00A92649" w:rsidRPr="00F7185A" w:rsidRDefault="00A92649" w:rsidP="009143D9">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73028339" w14:textId="04C8BFEE" w:rsidR="00A92649" w:rsidRDefault="00A92649" w:rsidP="00A92649">
      <w:pPr>
        <w:widowControl w:val="0"/>
        <w:spacing w:after="120"/>
        <w:jc w:val="both"/>
        <w:rPr>
          <w:lang w:eastAsia="zh-CN"/>
        </w:rPr>
      </w:pPr>
    </w:p>
    <w:p w14:paraId="2477C9EE" w14:textId="1FC19EF2" w:rsidR="00014835" w:rsidRDefault="00014835" w:rsidP="00A92649">
      <w:pPr>
        <w:widowControl w:val="0"/>
        <w:spacing w:after="120"/>
        <w:jc w:val="both"/>
        <w:rPr>
          <w:lang w:eastAsia="zh-CN"/>
        </w:rPr>
      </w:pPr>
      <w:r>
        <w:rPr>
          <w:lang w:eastAsia="zh-CN"/>
        </w:rPr>
        <w:t xml:space="preserve">Some companies think it is open for discussion and can be handled later for example after decision of </w:t>
      </w:r>
      <w:r w:rsidR="00FF6771">
        <w:rPr>
          <w:lang w:eastAsia="zh-CN"/>
        </w:rPr>
        <w:t>framework.</w:t>
      </w:r>
      <w:r>
        <w:rPr>
          <w:lang w:eastAsia="zh-CN"/>
        </w:rPr>
        <w:t xml:space="preserve">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065B0D4" w14:textId="77777777" w:rsidTr="009143D9">
        <w:trPr>
          <w:trHeight w:val="1070"/>
        </w:trPr>
        <w:tc>
          <w:tcPr>
            <w:tcW w:w="10084" w:type="dxa"/>
            <w:vAlign w:val="center"/>
          </w:tcPr>
          <w:p w14:paraId="3405BA62" w14:textId="77777777" w:rsidR="00A92649" w:rsidRDefault="00A92649" w:rsidP="009143D9">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1-5e</w:t>
            </w:r>
          </w:p>
          <w:p w14:paraId="5ACC0842" w14:textId="77777777" w:rsidR="00A92649" w:rsidRPr="00F7185A" w:rsidRDefault="00A92649" w:rsidP="009143D9">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75A28251" w14:textId="1CD50DDC" w:rsidR="00A92649" w:rsidRDefault="00A92649" w:rsidP="00220BBE">
      <w:pPr>
        <w:rPr>
          <w:ins w:id="79" w:author="沈晓冬" w:date="2021-05-21T08:50:00Z"/>
          <w:lang w:val="en-GB" w:eastAsia="zh-CN"/>
        </w:rPr>
      </w:pPr>
    </w:p>
    <w:p w14:paraId="348167FF" w14:textId="6345F78C" w:rsidR="002F7A93" w:rsidRDefault="002F7A93" w:rsidP="00220BBE">
      <w:pPr>
        <w:rPr>
          <w:lang w:val="en-GB" w:eastAsia="zh-CN"/>
        </w:rPr>
      </w:pPr>
    </w:p>
    <w:p w14:paraId="5FB4C65E" w14:textId="12DDC484" w:rsidR="007C69D8" w:rsidRPr="004E0FA9" w:rsidRDefault="007C69D8" w:rsidP="007C69D8">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2nd</w:t>
      </w:r>
      <w:r w:rsidRPr="004E0FA9">
        <w:rPr>
          <w:lang w:eastAsia="zh-CN"/>
        </w:rPr>
        <w:t xml:space="preserve"> round)</w:t>
      </w:r>
    </w:p>
    <w:p w14:paraId="352AF4C4"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B97772F" w14:textId="77777777" w:rsidTr="00CA303A">
        <w:tc>
          <w:tcPr>
            <w:tcW w:w="2122" w:type="dxa"/>
            <w:tcBorders>
              <w:top w:val="single" w:sz="4" w:space="0" w:color="auto"/>
              <w:left w:val="single" w:sz="4" w:space="0" w:color="auto"/>
              <w:bottom w:val="single" w:sz="4" w:space="0" w:color="auto"/>
              <w:right w:val="single" w:sz="4" w:space="0" w:color="auto"/>
            </w:tcBorders>
          </w:tcPr>
          <w:p w14:paraId="4BFCDD44"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EC16048" w14:textId="77777777" w:rsidR="007C69D8" w:rsidRDefault="007C69D8" w:rsidP="00CA303A">
            <w:pPr>
              <w:jc w:val="center"/>
              <w:rPr>
                <w:b/>
                <w:lang w:eastAsia="zh-CN"/>
              </w:rPr>
            </w:pPr>
            <w:r>
              <w:rPr>
                <w:b/>
                <w:lang w:eastAsia="zh-CN"/>
              </w:rPr>
              <w:t>Comment</w:t>
            </w:r>
          </w:p>
        </w:tc>
      </w:tr>
      <w:tr w:rsidR="007C69D8" w14:paraId="46C53ADD" w14:textId="77777777" w:rsidTr="00CA303A">
        <w:tc>
          <w:tcPr>
            <w:tcW w:w="2122" w:type="dxa"/>
            <w:tcBorders>
              <w:top w:val="single" w:sz="4" w:space="0" w:color="auto"/>
              <w:left w:val="single" w:sz="4" w:space="0" w:color="auto"/>
              <w:bottom w:val="single" w:sz="4" w:space="0" w:color="auto"/>
              <w:right w:val="single" w:sz="4" w:space="0" w:color="auto"/>
            </w:tcBorders>
          </w:tcPr>
          <w:p w14:paraId="1CC4156D" w14:textId="7CB4A063"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9AE8230" w14:textId="4E98C216" w:rsidR="007C69D8" w:rsidRPr="00BA3EA3" w:rsidRDefault="0049602F" w:rsidP="0049602F">
            <w:pPr>
              <w:jc w:val="left"/>
              <w:rPr>
                <w:bCs/>
                <w:lang w:eastAsia="zh-CN"/>
              </w:rPr>
            </w:pPr>
            <w:r w:rsidRPr="0049602F">
              <w:rPr>
                <w:bCs/>
                <w:lang w:eastAsia="zh-CN"/>
              </w:rPr>
              <w:t>proposal 1-1</w:t>
            </w:r>
            <w:r w:rsidRPr="0049602F">
              <w:rPr>
                <w:rFonts w:hint="eastAsia"/>
                <w:bCs/>
                <w:lang w:eastAsia="zh-CN"/>
              </w:rPr>
              <w:t>a</w:t>
            </w:r>
            <w:r w:rsidRPr="0049602F">
              <w:rPr>
                <w:bCs/>
                <w:lang w:eastAsia="zh-CN"/>
              </w:rPr>
              <w:t xml:space="preserve"> (option 2) can be </w:t>
            </w:r>
            <w:r>
              <w:rPr>
                <w:bCs/>
                <w:lang w:eastAsia="zh-CN"/>
              </w:rPr>
              <w:t>agreed at first</w:t>
            </w:r>
            <w:r w:rsidRPr="0049602F">
              <w:rPr>
                <w:bCs/>
                <w:lang w:eastAsia="zh-CN"/>
              </w:rPr>
              <w:t>.</w:t>
            </w:r>
          </w:p>
        </w:tc>
      </w:tr>
      <w:tr w:rsidR="00D9207A" w14:paraId="497CE0EB" w14:textId="77777777" w:rsidTr="007C69D8">
        <w:tc>
          <w:tcPr>
            <w:tcW w:w="2122" w:type="dxa"/>
          </w:tcPr>
          <w:p w14:paraId="0E98E7BE" w14:textId="3D9031D1" w:rsidR="00D9207A" w:rsidRPr="00BA3EA3" w:rsidRDefault="00D9207A" w:rsidP="00D9207A">
            <w:pPr>
              <w:jc w:val="left"/>
              <w:rPr>
                <w:bCs/>
                <w:lang w:eastAsia="zh-CN"/>
              </w:rPr>
            </w:pPr>
            <w:r>
              <w:rPr>
                <w:bCs/>
                <w:lang w:eastAsia="zh-CN"/>
              </w:rPr>
              <w:t>Apple</w:t>
            </w:r>
          </w:p>
        </w:tc>
        <w:tc>
          <w:tcPr>
            <w:tcW w:w="7840" w:type="dxa"/>
          </w:tcPr>
          <w:p w14:paraId="64C38C88" w14:textId="77777777" w:rsidR="00D9207A" w:rsidRDefault="00D9207A" w:rsidP="00D9207A">
            <w:pPr>
              <w:jc w:val="left"/>
              <w:rPr>
                <w:bCs/>
                <w:lang w:eastAsia="zh-CN"/>
              </w:rPr>
            </w:pPr>
            <w:r>
              <w:rPr>
                <w:bCs/>
                <w:lang w:eastAsia="zh-CN"/>
              </w:rPr>
              <w:t xml:space="preserve">Do not support proposal 1-1a (option1). </w:t>
            </w:r>
          </w:p>
          <w:p w14:paraId="3CF3373D" w14:textId="77777777" w:rsidR="00D9207A" w:rsidRDefault="00D9207A" w:rsidP="00D9207A">
            <w:pPr>
              <w:jc w:val="left"/>
              <w:rPr>
                <w:bCs/>
                <w:lang w:eastAsia="zh-CN"/>
              </w:rPr>
            </w:pPr>
            <w:r>
              <w:rPr>
                <w:bCs/>
                <w:lang w:eastAsia="zh-CN"/>
              </w:rPr>
              <w:t>Support proposal 1-1</w:t>
            </w:r>
            <w:proofErr w:type="gramStart"/>
            <w:r>
              <w:rPr>
                <w:bCs/>
                <w:lang w:eastAsia="zh-CN"/>
              </w:rPr>
              <w:t>a(</w:t>
            </w:r>
            <w:proofErr w:type="gramEnd"/>
            <w:r>
              <w:rPr>
                <w:bCs/>
                <w:lang w:eastAsia="zh-CN"/>
              </w:rPr>
              <w:t xml:space="preserve">option 2), with remove of the FFS. The main bullet is PDCCH schedules data (i.e., scheduling DCI), which is USS by default. The CSS and USS discussion </w:t>
            </w:r>
            <w:proofErr w:type="gramStart"/>
            <w:r>
              <w:rPr>
                <w:bCs/>
                <w:lang w:eastAsia="zh-CN"/>
              </w:rPr>
              <w:t>is</w:t>
            </w:r>
            <w:proofErr w:type="gramEnd"/>
            <w:r>
              <w:rPr>
                <w:bCs/>
                <w:lang w:eastAsia="zh-CN"/>
              </w:rPr>
              <w:t xml:space="preserve"> mainly on non-scheduling DCI (2-0, 2-6 and 1-1 with </w:t>
            </w:r>
            <w:proofErr w:type="spellStart"/>
            <w:r>
              <w:rPr>
                <w:bCs/>
                <w:lang w:eastAsia="zh-CN"/>
              </w:rPr>
              <w:t>Scell</w:t>
            </w:r>
            <w:proofErr w:type="spellEnd"/>
            <w:r>
              <w:rPr>
                <w:bCs/>
                <w:lang w:eastAsia="zh-CN"/>
              </w:rPr>
              <w:t xml:space="preserve"> dormancy). </w:t>
            </w:r>
            <w:proofErr w:type="gramStart"/>
            <w:r>
              <w:rPr>
                <w:bCs/>
                <w:lang w:eastAsia="zh-CN"/>
              </w:rPr>
              <w:t>Therefore</w:t>
            </w:r>
            <w:proofErr w:type="gramEnd"/>
            <w:r>
              <w:rPr>
                <w:bCs/>
                <w:lang w:eastAsia="zh-CN"/>
              </w:rPr>
              <w:t xml:space="preserve"> the FFS point should be removed or the main bullet needs to be updated to including non-scheduling DCI. </w:t>
            </w:r>
          </w:p>
          <w:p w14:paraId="599B0656" w14:textId="77777777" w:rsidR="00D9207A" w:rsidRDefault="00D9207A" w:rsidP="00D9207A">
            <w:pPr>
              <w:jc w:val="left"/>
              <w:rPr>
                <w:bCs/>
                <w:lang w:eastAsia="zh-CN"/>
              </w:rPr>
            </w:pPr>
            <w:r>
              <w:rPr>
                <w:bCs/>
                <w:lang w:eastAsia="zh-CN"/>
              </w:rPr>
              <w:t xml:space="preserve">Do not support proposal 1-1b. Using SSSG to emulate PDCCH skipping has a lot of limitations. (1) PDCCH skipping can have different skipping steps with different SSSG configuration. For example, larger skipping step with sparse SSSG configuration, and smaller skipping step with dense SSSG configuration. (2) One DCI can trigger skipping and SSSG switching together. For example, when buffer is close to empty, </w:t>
            </w:r>
            <w:proofErr w:type="spellStart"/>
            <w:r>
              <w:rPr>
                <w:bCs/>
                <w:lang w:eastAsia="zh-CN"/>
              </w:rPr>
              <w:t>gNB</w:t>
            </w:r>
            <w:proofErr w:type="spellEnd"/>
            <w:r>
              <w:rPr>
                <w:bCs/>
                <w:lang w:eastAsia="zh-CN"/>
              </w:rPr>
              <w:t xml:space="preserve"> can trigger a skipping then resume with a sparser SSSG configuration. (3) Processing delay of PDCCH skipping is shorter compared to SSSG switching. </w:t>
            </w:r>
          </w:p>
          <w:p w14:paraId="2B4EEFA7" w14:textId="77777777" w:rsidR="00D9207A" w:rsidRDefault="00D9207A" w:rsidP="00D9207A">
            <w:pPr>
              <w:jc w:val="left"/>
              <w:rPr>
                <w:bCs/>
                <w:lang w:eastAsia="zh-CN"/>
              </w:rPr>
            </w:pPr>
            <w:r>
              <w:rPr>
                <w:bCs/>
                <w:lang w:eastAsia="zh-CN"/>
              </w:rPr>
              <w:t xml:space="preserve">Support proposal 1-1c. </w:t>
            </w:r>
          </w:p>
          <w:p w14:paraId="0E4CAE6A" w14:textId="77777777" w:rsidR="00D9207A" w:rsidRDefault="00D9207A" w:rsidP="00D9207A">
            <w:pPr>
              <w:jc w:val="left"/>
              <w:rPr>
                <w:bCs/>
                <w:lang w:eastAsia="zh-CN"/>
              </w:rPr>
            </w:pPr>
            <w:r>
              <w:rPr>
                <w:bCs/>
                <w:lang w:eastAsia="zh-CN"/>
              </w:rPr>
              <w:t xml:space="preserve">Support proposal 1-2a. </w:t>
            </w:r>
          </w:p>
          <w:p w14:paraId="2ECBDCB2" w14:textId="77777777" w:rsidR="00D9207A" w:rsidRDefault="00D9207A" w:rsidP="00D9207A">
            <w:pPr>
              <w:jc w:val="left"/>
              <w:rPr>
                <w:bCs/>
                <w:lang w:eastAsia="zh-CN"/>
              </w:rPr>
            </w:pPr>
            <w:r>
              <w:rPr>
                <w:bCs/>
                <w:lang w:eastAsia="zh-CN"/>
              </w:rPr>
              <w:t xml:space="preserve">Do not support proposal 1-2b. </w:t>
            </w:r>
          </w:p>
          <w:p w14:paraId="5DDE5761" w14:textId="77777777" w:rsidR="00D9207A" w:rsidRDefault="00D9207A" w:rsidP="00D9207A">
            <w:pPr>
              <w:jc w:val="left"/>
              <w:rPr>
                <w:bCs/>
                <w:lang w:eastAsia="zh-CN"/>
              </w:rPr>
            </w:pPr>
            <w:r>
              <w:rPr>
                <w:bCs/>
                <w:lang w:eastAsia="zh-CN"/>
              </w:rPr>
              <w:lastRenderedPageBreak/>
              <w:t xml:space="preserve">Do not support proposal 1-2c. If DCI 2-6 is limited to </w:t>
            </w:r>
            <w:proofErr w:type="spellStart"/>
            <w:proofErr w:type="gramStart"/>
            <w:r>
              <w:rPr>
                <w:bCs/>
                <w:lang w:eastAsia="zh-CN"/>
              </w:rPr>
              <w:t>out side</w:t>
            </w:r>
            <w:proofErr w:type="spellEnd"/>
            <w:proofErr w:type="gramEnd"/>
            <w:r>
              <w:rPr>
                <w:bCs/>
                <w:lang w:eastAsia="zh-CN"/>
              </w:rPr>
              <w:t xml:space="preserve"> of active time, we do not see how does it work for PDCCH skipping.  </w:t>
            </w:r>
          </w:p>
          <w:p w14:paraId="35CAFF5A" w14:textId="77777777" w:rsidR="00D9207A" w:rsidRDefault="00D9207A" w:rsidP="00D9207A">
            <w:pPr>
              <w:jc w:val="left"/>
              <w:rPr>
                <w:bCs/>
                <w:lang w:eastAsia="zh-CN"/>
              </w:rPr>
            </w:pPr>
            <w:r>
              <w:rPr>
                <w:bCs/>
                <w:lang w:eastAsia="zh-CN"/>
              </w:rPr>
              <w:t xml:space="preserve">Proposal 1-5a and 1-5b: It can be further discussed after the framework of SSSG and PDCCH skipping is decided. If we define a default SSSG and </w:t>
            </w:r>
            <w:proofErr w:type="spellStart"/>
            <w:r>
              <w:rPr>
                <w:bCs/>
                <w:lang w:eastAsia="zh-CN"/>
              </w:rPr>
              <w:t>gNB</w:t>
            </w:r>
            <w:proofErr w:type="spellEnd"/>
            <w:r>
              <w:rPr>
                <w:bCs/>
                <w:lang w:eastAsia="zh-CN"/>
              </w:rPr>
              <w:t xml:space="preserve">/UE always starts with the default SSSG at the beginning of the DRX cycle, then timer may not be needed. For example, default SSSG is dense pattern, and UE monitor dense pattern at beginning of DRX </w:t>
            </w:r>
            <w:proofErr w:type="gramStart"/>
            <w:r>
              <w:rPr>
                <w:bCs/>
                <w:lang w:eastAsia="zh-CN"/>
              </w:rPr>
              <w:t>On</w:t>
            </w:r>
            <w:proofErr w:type="gramEnd"/>
            <w:r>
              <w:rPr>
                <w:bCs/>
                <w:lang w:eastAsia="zh-CN"/>
              </w:rPr>
              <w:t xml:space="preserve"> duration. </w:t>
            </w:r>
            <w:proofErr w:type="spellStart"/>
            <w:r>
              <w:rPr>
                <w:bCs/>
                <w:lang w:eastAsia="zh-CN"/>
              </w:rPr>
              <w:t>gNB</w:t>
            </w:r>
            <w:proofErr w:type="spellEnd"/>
            <w:r>
              <w:rPr>
                <w:bCs/>
                <w:lang w:eastAsia="zh-CN"/>
              </w:rPr>
              <w:t xml:space="preserve"> can switch to a sparse pattern SSSG for UE power saving until next DRX cycle. The need to fall back during DRX ON duration multiple times is questionable. </w:t>
            </w:r>
          </w:p>
          <w:p w14:paraId="47B2F4BD" w14:textId="77777777" w:rsidR="00D9207A" w:rsidRPr="00742423" w:rsidRDefault="00D9207A" w:rsidP="00D9207A">
            <w:pPr>
              <w:jc w:val="left"/>
              <w:rPr>
                <w:bCs/>
                <w:lang w:eastAsia="zh-CN"/>
              </w:rPr>
            </w:pPr>
          </w:p>
          <w:p w14:paraId="1AFF26B6" w14:textId="3763D6B8" w:rsidR="00D9207A" w:rsidRPr="00BA3EA3" w:rsidRDefault="00D9207A" w:rsidP="00D9207A">
            <w:pPr>
              <w:jc w:val="left"/>
              <w:rPr>
                <w:bCs/>
                <w:lang w:eastAsia="zh-CN"/>
              </w:rPr>
            </w:pPr>
            <w:r>
              <w:rPr>
                <w:bCs/>
                <w:lang w:eastAsia="zh-CN"/>
              </w:rPr>
              <w:t xml:space="preserve"> </w:t>
            </w:r>
          </w:p>
        </w:tc>
      </w:tr>
    </w:tbl>
    <w:p w14:paraId="0E3699BE" w14:textId="77777777" w:rsidR="007C69D8" w:rsidRPr="00031477" w:rsidRDefault="007C69D8" w:rsidP="00220BBE">
      <w:pPr>
        <w:rPr>
          <w:lang w:val="en-GB" w:eastAsia="zh-CN"/>
        </w:rPr>
      </w:pPr>
    </w:p>
    <w:p w14:paraId="2D43CBF4" w14:textId="2DF59288"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 xml:space="preserve">Study further how to support SSSG-switching/skipping for multiple groups of </w:t>
      </w:r>
      <w:proofErr w:type="gramStart"/>
      <w:r w:rsidRPr="00822CEF">
        <w:rPr>
          <w:szCs w:val="20"/>
          <w:lang w:val="en-GB" w:eastAsia="ja-JP"/>
        </w:rPr>
        <w:t>cell</w:t>
      </w:r>
      <w:proofErr w:type="gramEnd"/>
      <w:r w:rsidRPr="00822CEF">
        <w:rPr>
          <w:szCs w:val="20"/>
          <w:lang w:val="en-GB" w:eastAsia="ja-JP"/>
        </w:rPr>
        <w:t>(s).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 xml:space="preserve">When PDCCH skipping is introduced, the duration of PDCCH skipping can be flexibly configured. Different levels of UE power saving </w:t>
      </w:r>
      <w:proofErr w:type="gramStart"/>
      <w:r w:rsidRPr="00A33ECA">
        <w:rPr>
          <w:szCs w:val="20"/>
        </w:rPr>
        <w:t>is</w:t>
      </w:r>
      <w:proofErr w:type="gramEnd"/>
      <w:r w:rsidRPr="00A33ECA">
        <w:rPr>
          <w:szCs w:val="20"/>
        </w:rPr>
        <w:t xml:space="preserve">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 xml:space="preserve">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w:t>
            </w:r>
            <w:proofErr w:type="gramStart"/>
            <w:r>
              <w:rPr>
                <w:bCs/>
                <w:lang w:eastAsia="zh-CN"/>
              </w:rPr>
              <w:t>first, and</w:t>
            </w:r>
            <w:proofErr w:type="gramEnd"/>
            <w:r>
              <w:rPr>
                <w:bCs/>
                <w:lang w:eastAsia="zh-CN"/>
              </w:rPr>
              <w:t xml:space="preserve">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We don’t think 3 SSSG are necessary, if PDCCH skipping is supported. Also, signaling a separate search space configuration may not be efficient, when only a few parameters (</w:t>
            </w:r>
            <w:proofErr w:type="gramStart"/>
            <w:r>
              <w:rPr>
                <w:bCs/>
                <w:lang w:eastAsia="zh-CN"/>
              </w:rPr>
              <w:t>e.g.</w:t>
            </w:r>
            <w:proofErr w:type="gramEnd"/>
            <w:r>
              <w:rPr>
                <w:bCs/>
                <w:lang w:eastAsia="zh-CN"/>
              </w:rPr>
              <w:t xml:space="preserve">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w:t>
            </w:r>
            <w:proofErr w:type="gramStart"/>
            <w:r>
              <w:t>configured</w:t>
            </w:r>
            <w:proofErr w:type="gramEnd"/>
            <w:r>
              <w:t xml:space="preserve">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 xml:space="preserve">We support the proposal to increase the number of SSSG at least to </w:t>
            </w:r>
            <w:proofErr w:type="gramStart"/>
            <w:r>
              <w:rPr>
                <w:bCs/>
                <w:lang w:eastAsia="zh-CN"/>
              </w:rPr>
              <w:t>3, and</w:t>
            </w:r>
            <w:proofErr w:type="gramEnd"/>
            <w:r>
              <w:rPr>
                <w:bCs/>
                <w:lang w:eastAsia="zh-CN"/>
              </w:rPr>
              <w:t xml:space="preserve">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 xml:space="preserve">We suggest </w:t>
            </w:r>
            <w:proofErr w:type="gramStart"/>
            <w:r>
              <w:rPr>
                <w:bCs/>
                <w:lang w:eastAsia="zh-CN"/>
              </w:rPr>
              <w:t>to support</w:t>
            </w:r>
            <w:proofErr w:type="gramEnd"/>
            <w:r>
              <w:rPr>
                <w:bCs/>
                <w:lang w:eastAsia="zh-CN"/>
              </w:rPr>
              <w:t xml:space="preserve">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w:t>
            </w:r>
            <w:proofErr w:type="gramStart"/>
            <w:r>
              <w:rPr>
                <w:bCs/>
                <w:lang w:eastAsia="zh-CN"/>
              </w:rPr>
              <w:t>i.e.</w:t>
            </w:r>
            <w:proofErr w:type="gramEnd"/>
            <w:r>
              <w:rPr>
                <w:bCs/>
                <w:lang w:eastAsia="zh-CN"/>
              </w:rPr>
              <w:t xml:space="preserve"> Alt.2a in RAN1#104 agreements), d</w:t>
            </w:r>
            <w:proofErr w:type="spellStart"/>
            <w:r>
              <w:rPr>
                <w:lang w:val="en-GB" w:eastAsia="zh-CN"/>
              </w:rPr>
              <w:t>ifferent</w:t>
            </w:r>
            <w:proofErr w:type="spellEnd"/>
            <w:r>
              <w:rPr>
                <w:lang w:val="en-GB" w:eastAsia="zh-CN"/>
              </w:rPr>
              <w:t xml:space="preserve"> levels of UE power saving is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MS Mincho"/>
                <w:bCs/>
                <w:lang w:eastAsia="ja-JP"/>
              </w:rPr>
            </w:pPr>
            <w:r>
              <w:rPr>
                <w:rFonts w:eastAsia="MS Mincho" w:hint="eastAsia"/>
                <w:bCs/>
                <w:lang w:eastAsia="ja-JP"/>
              </w:rPr>
              <w:t>NTT DOCOMO</w:t>
            </w:r>
          </w:p>
        </w:tc>
        <w:tc>
          <w:tcPr>
            <w:tcW w:w="7840" w:type="dxa"/>
          </w:tcPr>
          <w:p w14:paraId="16B2EB62" w14:textId="78258C6A" w:rsidR="0082693A" w:rsidRPr="0082693A" w:rsidRDefault="0082693A" w:rsidP="00394882">
            <w:pPr>
              <w:rPr>
                <w:rFonts w:eastAsia="MS Mincho"/>
                <w:bCs/>
                <w:lang w:eastAsia="ja-JP"/>
              </w:rPr>
            </w:pPr>
            <w:r>
              <w:rPr>
                <w:rFonts w:eastAsia="MS Mincho" w:hint="eastAsia"/>
                <w:bCs/>
                <w:lang w:eastAsia="ja-JP"/>
              </w:rPr>
              <w:t xml:space="preserve">This proposal is related to </w:t>
            </w:r>
            <w:proofErr w:type="gramStart"/>
            <w:r>
              <w:rPr>
                <w:rFonts w:eastAsia="MS Mincho" w:hint="eastAsia"/>
                <w:bCs/>
                <w:lang w:eastAsia="ja-JP"/>
              </w:rPr>
              <w:t>whether or not</w:t>
            </w:r>
            <w:proofErr w:type="gramEnd"/>
            <w:r>
              <w:rPr>
                <w:rFonts w:eastAsia="MS Mincho" w:hint="eastAsia"/>
                <w:bCs/>
                <w:lang w:eastAsia="ja-JP"/>
              </w:rPr>
              <w:t xml:space="preserve"> to support the dormant SSSG.</w:t>
            </w:r>
            <w:r>
              <w:rPr>
                <w:rFonts w:eastAsia="MS Mincho"/>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MS Mincho"/>
                <w:bCs/>
                <w:lang w:eastAsia="ja-JP"/>
              </w:rPr>
            </w:pPr>
            <w:r>
              <w:rPr>
                <w:rFonts w:eastAsia="MS Mincho"/>
                <w:bCs/>
                <w:lang w:eastAsia="ja-JP"/>
              </w:rPr>
              <w:lastRenderedPageBreak/>
              <w:t>Panasonic</w:t>
            </w:r>
          </w:p>
        </w:tc>
        <w:tc>
          <w:tcPr>
            <w:tcW w:w="7840" w:type="dxa"/>
          </w:tcPr>
          <w:p w14:paraId="4ACC8516" w14:textId="37442EC2" w:rsidR="00C35D16" w:rsidRDefault="00C35D16" w:rsidP="00394882">
            <w:pPr>
              <w:rPr>
                <w:rFonts w:eastAsia="MS Mincho"/>
                <w:bCs/>
                <w:lang w:eastAsia="ja-JP"/>
              </w:rPr>
            </w:pPr>
            <w:r>
              <w:rPr>
                <w:rFonts w:eastAsia="MS Mincho"/>
                <w:bCs/>
                <w:lang w:eastAsia="ja-JP"/>
              </w:rPr>
              <w:t xml:space="preserve">Same with </w:t>
            </w:r>
            <w:r w:rsidR="00D42CB1">
              <w:rPr>
                <w:rFonts w:eastAsia="MS Mincho"/>
                <w:bCs/>
                <w:lang w:eastAsia="ja-JP"/>
              </w:rPr>
              <w:t xml:space="preserve">our previous comment. </w:t>
            </w:r>
          </w:p>
        </w:tc>
      </w:tr>
      <w:tr w:rsidR="00EF0717" w14:paraId="27803D6B" w14:textId="77777777" w:rsidTr="00EF0717">
        <w:tc>
          <w:tcPr>
            <w:tcW w:w="2122" w:type="dxa"/>
          </w:tcPr>
          <w:p w14:paraId="06130924" w14:textId="77777777" w:rsidR="00EF0717" w:rsidRDefault="00EF0717" w:rsidP="009143D9">
            <w:pPr>
              <w:rPr>
                <w:rFonts w:eastAsia="MS Mincho"/>
                <w:bCs/>
                <w:lang w:eastAsia="ja-JP"/>
              </w:rPr>
            </w:pPr>
            <w:r>
              <w:rPr>
                <w:rFonts w:eastAsia="MS Mincho"/>
                <w:bCs/>
                <w:lang w:eastAsia="ja-JP"/>
              </w:rPr>
              <w:t>MTK</w:t>
            </w:r>
          </w:p>
        </w:tc>
        <w:tc>
          <w:tcPr>
            <w:tcW w:w="7840" w:type="dxa"/>
          </w:tcPr>
          <w:p w14:paraId="23524DD2" w14:textId="77777777" w:rsidR="00EF0717" w:rsidRDefault="00EF0717" w:rsidP="009143D9">
            <w:pPr>
              <w:rPr>
                <w:rFonts w:eastAsia="MS Mincho"/>
                <w:bCs/>
                <w:lang w:eastAsia="ja-JP"/>
              </w:rPr>
            </w:pPr>
            <w:r w:rsidRPr="00B54E0C">
              <w:rPr>
                <w:rFonts w:eastAsia="MS Mincho"/>
                <w:bCs/>
                <w:lang w:eastAsia="ja-JP"/>
              </w:rPr>
              <w:t>We don’t need critical case that demand more that 2 SSSG. But for sake of progress, we can follow majority choice.</w:t>
            </w:r>
          </w:p>
        </w:tc>
      </w:tr>
      <w:tr w:rsidR="00EF0717" w14:paraId="73062649" w14:textId="77777777" w:rsidTr="00EF0717">
        <w:tc>
          <w:tcPr>
            <w:tcW w:w="2122" w:type="dxa"/>
          </w:tcPr>
          <w:p w14:paraId="7DC0FA53" w14:textId="77777777" w:rsidR="00EF0717" w:rsidRDefault="00EF0717" w:rsidP="009143D9">
            <w:pPr>
              <w:rPr>
                <w:rFonts w:eastAsia="MS Mincho"/>
                <w:bCs/>
                <w:lang w:eastAsia="ja-JP"/>
              </w:rPr>
            </w:pPr>
            <w:proofErr w:type="spellStart"/>
            <w:r>
              <w:rPr>
                <w:rFonts w:eastAsia="MS Mincho"/>
                <w:bCs/>
                <w:lang w:eastAsia="ja-JP"/>
              </w:rPr>
              <w:t>NordicSemi</w:t>
            </w:r>
            <w:proofErr w:type="spellEnd"/>
          </w:p>
        </w:tc>
        <w:tc>
          <w:tcPr>
            <w:tcW w:w="7840" w:type="dxa"/>
          </w:tcPr>
          <w:p w14:paraId="6F5034CA" w14:textId="77777777" w:rsidR="00EF0717" w:rsidRPr="00B54E0C" w:rsidRDefault="00EF0717" w:rsidP="009143D9">
            <w:pPr>
              <w:rPr>
                <w:rFonts w:eastAsia="MS Mincho"/>
                <w:bCs/>
                <w:lang w:eastAsia="ja-JP"/>
              </w:rPr>
            </w:pPr>
            <w:r>
              <w:rPr>
                <w:rFonts w:eastAsia="MS Mincho"/>
                <w:bCs/>
                <w:lang w:eastAsia="ja-JP"/>
              </w:rPr>
              <w:t>Depends on which way we go in Issue 1</w:t>
            </w:r>
          </w:p>
        </w:tc>
      </w:tr>
      <w:tr w:rsidR="00EF0717" w14:paraId="1196BC5F" w14:textId="77777777" w:rsidTr="00EF0717">
        <w:tc>
          <w:tcPr>
            <w:tcW w:w="2122" w:type="dxa"/>
          </w:tcPr>
          <w:p w14:paraId="4DF7B6EE" w14:textId="77777777" w:rsidR="00EF0717" w:rsidRDefault="00EF0717" w:rsidP="009143D9">
            <w:pPr>
              <w:rPr>
                <w:rFonts w:eastAsia="MS Mincho"/>
                <w:bCs/>
                <w:lang w:eastAsia="ja-JP"/>
              </w:rPr>
            </w:pPr>
            <w:r>
              <w:rPr>
                <w:rFonts w:eastAsia="MS Mincho"/>
                <w:bCs/>
                <w:lang w:eastAsia="ja-JP"/>
              </w:rPr>
              <w:t>IDCC</w:t>
            </w:r>
          </w:p>
        </w:tc>
        <w:tc>
          <w:tcPr>
            <w:tcW w:w="7840" w:type="dxa"/>
          </w:tcPr>
          <w:p w14:paraId="33319E68" w14:textId="77777777" w:rsidR="00EF0717" w:rsidRPr="00BC7264" w:rsidRDefault="00EF0717" w:rsidP="009143D9">
            <w:r>
              <w:t>We think this decision will be impacted by which alternative (Alt1 or Alt2) is selected for the unified design. For Alt 2, increasing the number of SSSGs may not be needed. But for Alt1, we need at least 3 SSSGs.</w:t>
            </w:r>
          </w:p>
        </w:tc>
      </w:tr>
      <w:tr w:rsidR="00A25AEB" w14:paraId="1C8CAA8E" w14:textId="77777777" w:rsidTr="00A25AEB">
        <w:tc>
          <w:tcPr>
            <w:tcW w:w="2122" w:type="dxa"/>
          </w:tcPr>
          <w:p w14:paraId="2B71D3A5"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48D1328A" w14:textId="77777777" w:rsidR="00A25AEB" w:rsidRDefault="00A25AEB" w:rsidP="00A156BE">
            <w:pPr>
              <w:overflowPunct/>
              <w:autoSpaceDE/>
              <w:autoSpaceDN/>
              <w:adjustRightInd/>
              <w:spacing w:after="0"/>
              <w:textAlignment w:val="auto"/>
              <w:rPr>
                <w:lang w:eastAsia="de-DE"/>
              </w:rPr>
            </w:pPr>
            <w:r>
              <w:rPr>
                <w:rStyle w:val="normaltextrun"/>
                <w:shd w:val="clear" w:color="auto" w:fill="FFFFFF"/>
              </w:rPr>
              <w:t>Highly depends on the common design. </w:t>
            </w:r>
            <w:r>
              <w:rPr>
                <w:rStyle w:val="eop"/>
                <w:shd w:val="clear" w:color="auto" w:fill="FFFFFF"/>
              </w:rPr>
              <w:t> </w:t>
            </w:r>
          </w:p>
        </w:tc>
      </w:tr>
      <w:tr w:rsidR="00CF5B4A" w14:paraId="7E88C86B" w14:textId="77777777" w:rsidTr="00CF5B4A">
        <w:tc>
          <w:tcPr>
            <w:tcW w:w="2122" w:type="dxa"/>
          </w:tcPr>
          <w:p w14:paraId="4C854CF3" w14:textId="0D802989" w:rsidR="00CF5B4A" w:rsidRPr="00CF5B4A" w:rsidRDefault="00CF5B4A" w:rsidP="00253D67">
            <w:pPr>
              <w:rPr>
                <w:lang w:eastAsia="zh-CN"/>
              </w:rPr>
            </w:pPr>
            <w:r w:rsidRPr="00CF5B4A">
              <w:rPr>
                <w:rFonts w:hint="eastAsia"/>
                <w:lang w:eastAsia="zh-CN"/>
              </w:rPr>
              <w:t>Ericsson</w:t>
            </w:r>
          </w:p>
        </w:tc>
        <w:tc>
          <w:tcPr>
            <w:tcW w:w="7840" w:type="dxa"/>
          </w:tcPr>
          <w:p w14:paraId="30E5E4D7" w14:textId="3DD7E570" w:rsidR="00CF5B4A" w:rsidRDefault="00CF5B4A" w:rsidP="00CF5B4A">
            <w:pPr>
              <w:rPr>
                <w:lang w:eastAsia="zh-CN"/>
              </w:rPr>
            </w:pPr>
            <w:r>
              <w:rPr>
                <w:lang w:eastAsia="zh-CN"/>
              </w:rPr>
              <w:t>2-</w:t>
            </w:r>
            <w:proofErr w:type="gramStart"/>
            <w:r>
              <w:rPr>
                <w:lang w:eastAsia="zh-CN"/>
              </w:rPr>
              <w:t>1 :</w:t>
            </w:r>
            <w:proofErr w:type="gramEnd"/>
            <w:r>
              <w:rPr>
                <w:lang w:eastAsia="zh-CN"/>
              </w:rPr>
              <w:t xml:space="preserve"> Not support. </w:t>
            </w:r>
          </w:p>
        </w:tc>
      </w:tr>
    </w:tbl>
    <w:p w14:paraId="5127DDFC" w14:textId="275262FC" w:rsidR="008126C0" w:rsidRDefault="008126C0" w:rsidP="006E5CDD"/>
    <w:p w14:paraId="4E65B331" w14:textId="77777777" w:rsidR="00832CBC" w:rsidRPr="00737722" w:rsidRDefault="00832CBC" w:rsidP="00832CBC">
      <w:pPr>
        <w:pStyle w:val="Heading3"/>
        <w:spacing w:line="240" w:lineRule="auto"/>
        <w:rPr>
          <w:lang w:eastAsia="zh-CN"/>
        </w:rPr>
      </w:pPr>
      <w:r w:rsidRPr="00737722">
        <w:rPr>
          <w:lang w:eastAsia="zh-CN"/>
        </w:rPr>
        <w:t>Updated Proposals (after 1st round)</w:t>
      </w:r>
    </w:p>
    <w:p w14:paraId="1EAC2DCC" w14:textId="7C39A2F0" w:rsidR="00832CBC" w:rsidRDefault="00832CBC" w:rsidP="006E5CDD">
      <w:pPr>
        <w:rPr>
          <w:lang w:val="en-GB" w:eastAsia="zh-CN"/>
        </w:rPr>
      </w:pPr>
      <w:r>
        <w:rPr>
          <w:lang w:val="en-GB" w:eastAsia="zh-CN"/>
        </w:rPr>
        <w:t xml:space="preserve">Since many companies proposing more than 2 SSSGs are open to accept even more than 3 SSSGs, the proposal is updated accordingly. </w:t>
      </w:r>
    </w:p>
    <w:p w14:paraId="73993F66" w14:textId="3BDEE6B0" w:rsidR="00832CBC" w:rsidRDefault="00832CBC" w:rsidP="006E5CDD">
      <w:pPr>
        <w:rPr>
          <w:lang w:val="en-GB" w:eastAsia="zh-CN"/>
        </w:rPr>
      </w:pPr>
      <w:r>
        <w:rPr>
          <w:rFonts w:hint="eastAsia"/>
          <w:lang w:val="en-GB" w:eastAsia="zh-CN"/>
        </w:rPr>
        <w:t>Sup</w:t>
      </w:r>
      <w:r>
        <w:rPr>
          <w:lang w:val="en-GB" w:eastAsia="zh-CN"/>
        </w:rPr>
        <w:t>port of proposal 2-1:</w:t>
      </w:r>
      <w:r w:rsidR="00580C27" w:rsidRPr="00580C27">
        <w:rPr>
          <w:bCs/>
          <w:lang w:eastAsia="zh-CN"/>
        </w:rPr>
        <w:t xml:space="preserve"> </w:t>
      </w:r>
      <w:r w:rsidR="00580C27">
        <w:rPr>
          <w:bCs/>
          <w:lang w:eastAsia="zh-CN"/>
        </w:rPr>
        <w:t>Qualcomm, Samsung, Nokia, vivo, CMC</w:t>
      </w:r>
      <w:r w:rsidR="00EF0717">
        <w:rPr>
          <w:bCs/>
          <w:lang w:eastAsia="zh-CN"/>
        </w:rPr>
        <w:t>C,</w:t>
      </w:r>
      <w:r w:rsidR="00EF0717">
        <w:rPr>
          <w:rFonts w:hint="eastAsia"/>
          <w:bCs/>
          <w:lang w:eastAsia="zh-CN"/>
        </w:rPr>
        <w:t xml:space="preserve"> </w:t>
      </w:r>
      <w:proofErr w:type="gramStart"/>
      <w:r w:rsidR="00EF0717">
        <w:rPr>
          <w:rFonts w:eastAsia="MS Mincho"/>
          <w:bCs/>
          <w:lang w:eastAsia="ja-JP"/>
        </w:rPr>
        <w:t>IDCC(</w:t>
      </w:r>
      <w:proofErr w:type="gramEnd"/>
      <w:r w:rsidR="00EF0717">
        <w:rPr>
          <w:rFonts w:eastAsia="MS Mincho"/>
          <w:bCs/>
          <w:lang w:eastAsia="ja-JP"/>
        </w:rPr>
        <w:t xml:space="preserve">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1-1b)</w:t>
      </w:r>
    </w:p>
    <w:p w14:paraId="6F346E9E" w14:textId="148B957A" w:rsidR="00832CBC" w:rsidRDefault="00832CBC" w:rsidP="006E5CDD">
      <w:pPr>
        <w:rPr>
          <w:lang w:val="en-GB" w:eastAsia="zh-CN"/>
        </w:rPr>
      </w:pPr>
      <w:r>
        <w:rPr>
          <w:rFonts w:hint="eastAsia"/>
          <w:lang w:val="en-GB" w:eastAsia="zh-CN"/>
        </w:rPr>
        <w:t>O</w:t>
      </w:r>
      <w:r>
        <w:rPr>
          <w:lang w:val="en-GB" w:eastAsia="zh-CN"/>
        </w:rPr>
        <w:t>bject to proposal 2-1:</w:t>
      </w:r>
      <w:r w:rsidR="00580C27">
        <w:rPr>
          <w:lang w:val="en-GB" w:eastAsia="zh-CN"/>
        </w:rPr>
        <w:t xml:space="preserve"> </w:t>
      </w:r>
      <w:r w:rsidR="00580C27">
        <w:rPr>
          <w:rFonts w:hint="eastAsia"/>
          <w:lang w:val="en-GB" w:eastAsia="zh-CN"/>
        </w:rPr>
        <w:t>CATT</w:t>
      </w:r>
      <w:r w:rsidR="00580C27">
        <w:rPr>
          <w:lang w:val="en-GB" w:eastAsia="zh-CN"/>
        </w:rPr>
        <w:t xml:space="preserve">, Apple, </w:t>
      </w:r>
      <w:r w:rsidR="00580C27">
        <w:rPr>
          <w:bCs/>
          <w:lang w:eastAsia="zh-CN"/>
        </w:rPr>
        <w:t>Lenovo/Motorola Mobility, Intel, ZTE/</w:t>
      </w:r>
      <w:r w:rsidR="00580C27" w:rsidRPr="00580C27">
        <w:rPr>
          <w:bCs/>
          <w:lang w:eastAsia="zh-CN"/>
        </w:rPr>
        <w:t xml:space="preserve"> </w:t>
      </w:r>
      <w:proofErr w:type="spellStart"/>
      <w:r w:rsidR="00580C27">
        <w:rPr>
          <w:bCs/>
          <w:lang w:eastAsia="zh-CN"/>
        </w:rPr>
        <w:t>Sanechips</w:t>
      </w:r>
      <w:proofErr w:type="spellEnd"/>
      <w:r w:rsidR="00580C27">
        <w:rPr>
          <w:bCs/>
          <w:lang w:eastAsia="zh-CN"/>
        </w:rPr>
        <w:t>, OPPO, Huawei/</w:t>
      </w:r>
      <w:proofErr w:type="spellStart"/>
      <w:r w:rsidR="00580C27">
        <w:rPr>
          <w:bCs/>
          <w:lang w:eastAsia="zh-CN"/>
        </w:rPr>
        <w:t>HiSilicon</w:t>
      </w:r>
      <w:proofErr w:type="spellEnd"/>
      <w:r w:rsidR="00EF0717">
        <w:rPr>
          <w:rFonts w:hint="eastAsia"/>
          <w:bCs/>
          <w:lang w:eastAsia="zh-CN"/>
        </w:rPr>
        <w:t>，</w:t>
      </w:r>
      <w:r w:rsidR="00EF0717">
        <w:rPr>
          <w:rFonts w:hint="eastAsia"/>
          <w:bCs/>
          <w:lang w:eastAsia="zh-CN"/>
        </w:rPr>
        <w:t xml:space="preserve"> </w:t>
      </w:r>
      <w:r w:rsidR="00EF0717">
        <w:rPr>
          <w:rFonts w:eastAsia="MS Mincho"/>
          <w:bCs/>
          <w:lang w:eastAsia="ja-JP"/>
        </w:rPr>
        <w:t xml:space="preserve">IDCC(Alt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1-1c)</w:t>
      </w:r>
      <w:r w:rsidR="00CF5B4A">
        <w:rPr>
          <w:rFonts w:eastAsia="MS Mincho"/>
          <w:bCs/>
          <w:lang w:eastAsia="ja-JP"/>
        </w:rPr>
        <w:t>, Ericsson</w:t>
      </w:r>
    </w:p>
    <w:p w14:paraId="31EEA326" w14:textId="77777777" w:rsidR="00832CBC" w:rsidRDefault="00832CBC" w:rsidP="00832CBC">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2AF5BEC0" w14:textId="4E0076B4" w:rsidR="00832CBC" w:rsidRPr="002E650B" w:rsidRDefault="00832CBC" w:rsidP="00832CBC">
      <w:pPr>
        <w:pStyle w:val="ListParagraph"/>
        <w:numPr>
          <w:ilvl w:val="0"/>
          <w:numId w:val="33"/>
        </w:numPr>
        <w:rPr>
          <w:szCs w:val="20"/>
          <w:lang w:eastAsia="zh-CN"/>
        </w:rPr>
      </w:pPr>
      <w:r>
        <w:rPr>
          <w:szCs w:val="20"/>
          <w:lang w:eastAsia="zh-CN"/>
        </w:rPr>
        <w:t xml:space="preserve">Up to </w:t>
      </w:r>
      <w:del w:id="80" w:author="沈晓冬" w:date="2021-05-20T23:57:00Z">
        <w:r w:rsidRPr="00BE14E4" w:rsidDel="00832CBC">
          <w:rPr>
            <w:szCs w:val="20"/>
            <w:lang w:eastAsia="zh-CN"/>
          </w:rPr>
          <w:delText xml:space="preserve">3 </w:delText>
        </w:r>
      </w:del>
      <w:ins w:id="81" w:author="沈晓冬" w:date="2021-05-20T23:57:00Z">
        <w:r w:rsidRPr="00832CBC">
          <w:rPr>
            <w:i/>
            <w:szCs w:val="20"/>
            <w:lang w:eastAsia="zh-CN"/>
            <w:rPrChange w:id="82" w:author="沈晓冬" w:date="2021-05-20T23:57:00Z">
              <w:rPr>
                <w:szCs w:val="20"/>
                <w:lang w:eastAsia="zh-CN"/>
              </w:rPr>
            </w:rPrChange>
          </w:rPr>
          <w:t>N</w:t>
        </w:r>
        <w:r w:rsidRPr="00BE14E4">
          <w:rPr>
            <w:szCs w:val="20"/>
            <w:lang w:eastAsia="zh-CN"/>
          </w:rPr>
          <w:t xml:space="preserve"> </w:t>
        </w:r>
      </w:ins>
      <w:r w:rsidRPr="00BE14E4">
        <w:rPr>
          <w:szCs w:val="20"/>
          <w:lang w:eastAsia="zh-CN"/>
        </w:rPr>
        <w:t xml:space="preserve">SSSGs is supported for Rel-17 </w:t>
      </w:r>
      <w:r>
        <w:rPr>
          <w:szCs w:val="20"/>
          <w:lang w:eastAsia="zh-CN"/>
        </w:rPr>
        <w:t xml:space="preserve">SSSG </w:t>
      </w:r>
      <w:r w:rsidRPr="00BE14E4">
        <w:rPr>
          <w:szCs w:val="20"/>
          <w:lang w:eastAsia="zh-CN"/>
        </w:rPr>
        <w:t xml:space="preserve">switching </w:t>
      </w:r>
      <w:r>
        <w:rPr>
          <w:szCs w:val="20"/>
          <w:lang w:eastAsia="zh-CN"/>
        </w:rPr>
        <w:t>in</w:t>
      </w:r>
      <w:r w:rsidRPr="00BE14E4">
        <w:rPr>
          <w:szCs w:val="20"/>
          <w:lang w:eastAsia="zh-CN"/>
        </w:rPr>
        <w:t xml:space="preserve"> the active BWP</w:t>
      </w:r>
      <w:r>
        <w:rPr>
          <w:rFonts w:ascii="SimSun" w:eastAsia="SimSun" w:hAnsi="SimSun" w:cs="SimSun" w:hint="eastAsia"/>
          <w:szCs w:val="20"/>
          <w:lang w:eastAsia="zh-CN"/>
        </w:rPr>
        <w:t>.</w:t>
      </w:r>
    </w:p>
    <w:p w14:paraId="0D4BAF1D" w14:textId="02D6B38E" w:rsidR="00832CBC" w:rsidRPr="002E650B" w:rsidRDefault="00832CBC" w:rsidP="00832CBC">
      <w:pPr>
        <w:pStyle w:val="ListParagraph"/>
        <w:numPr>
          <w:ilvl w:val="1"/>
          <w:numId w:val="33"/>
        </w:numPr>
        <w:rPr>
          <w:ins w:id="83" w:author="沈晓冬" w:date="2021-05-20T23:57:00Z"/>
          <w:szCs w:val="20"/>
          <w:lang w:eastAsia="zh-CN"/>
        </w:rPr>
      </w:pPr>
      <w:ins w:id="84" w:author="沈晓冬" w:date="2021-05-20T23:57:00Z">
        <w:r>
          <w:rPr>
            <w:rFonts w:eastAsiaTheme="minorEastAsia"/>
            <w:szCs w:val="20"/>
            <w:lang w:eastAsia="zh-CN"/>
          </w:rPr>
          <w:t xml:space="preserve">FFS: </w:t>
        </w:r>
        <w:r w:rsidRPr="00832CBC">
          <w:rPr>
            <w:rFonts w:eastAsiaTheme="minorEastAsia"/>
            <w:i/>
            <w:szCs w:val="20"/>
            <w:lang w:eastAsia="zh-CN"/>
            <w:rPrChange w:id="85" w:author="沈晓冬" w:date="2021-05-20T23:57:00Z">
              <w:rPr>
                <w:rFonts w:eastAsiaTheme="minorEastAsia"/>
                <w:szCs w:val="20"/>
                <w:lang w:eastAsia="zh-CN"/>
              </w:rPr>
            </w:rPrChange>
          </w:rPr>
          <w:t>N</w:t>
        </w:r>
        <w:r>
          <w:rPr>
            <w:rFonts w:eastAsiaTheme="minorEastAsia"/>
            <w:szCs w:val="20"/>
            <w:lang w:eastAsia="zh-CN"/>
          </w:rPr>
          <w:t xml:space="preserve"> = 3 or 4</w:t>
        </w:r>
      </w:ins>
    </w:p>
    <w:p w14:paraId="70ABF5FC" w14:textId="77777777" w:rsidR="007C69D8" w:rsidRDefault="007C69D8" w:rsidP="007C69D8">
      <w:pPr>
        <w:rPr>
          <w:lang w:val="en-GB" w:eastAsia="zh-CN"/>
        </w:rPr>
      </w:pPr>
    </w:p>
    <w:p w14:paraId="1008A761" w14:textId="77777777" w:rsidR="007C69D8" w:rsidRPr="004E0FA9" w:rsidRDefault="007C69D8" w:rsidP="007C69D8">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2nd</w:t>
      </w:r>
      <w:r w:rsidRPr="004E0FA9">
        <w:rPr>
          <w:lang w:eastAsia="zh-CN"/>
        </w:rPr>
        <w:t xml:space="preserve"> round)</w:t>
      </w:r>
    </w:p>
    <w:p w14:paraId="3709FE32"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3A8B702" w14:textId="77777777" w:rsidTr="00CA303A">
        <w:tc>
          <w:tcPr>
            <w:tcW w:w="2122" w:type="dxa"/>
            <w:tcBorders>
              <w:top w:val="single" w:sz="4" w:space="0" w:color="auto"/>
              <w:left w:val="single" w:sz="4" w:space="0" w:color="auto"/>
              <w:bottom w:val="single" w:sz="4" w:space="0" w:color="auto"/>
              <w:right w:val="single" w:sz="4" w:space="0" w:color="auto"/>
            </w:tcBorders>
          </w:tcPr>
          <w:p w14:paraId="156982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BAADC3" w14:textId="77777777" w:rsidR="007C69D8" w:rsidRDefault="007C69D8" w:rsidP="00CA303A">
            <w:pPr>
              <w:jc w:val="center"/>
              <w:rPr>
                <w:b/>
                <w:lang w:eastAsia="zh-CN"/>
              </w:rPr>
            </w:pPr>
            <w:r>
              <w:rPr>
                <w:b/>
                <w:lang w:eastAsia="zh-CN"/>
              </w:rPr>
              <w:t>Comment</w:t>
            </w:r>
          </w:p>
        </w:tc>
      </w:tr>
      <w:tr w:rsidR="007C69D8" w14:paraId="0A738775" w14:textId="77777777" w:rsidTr="00CA303A">
        <w:tc>
          <w:tcPr>
            <w:tcW w:w="2122" w:type="dxa"/>
            <w:tcBorders>
              <w:top w:val="single" w:sz="4" w:space="0" w:color="auto"/>
              <w:left w:val="single" w:sz="4" w:space="0" w:color="auto"/>
              <w:bottom w:val="single" w:sz="4" w:space="0" w:color="auto"/>
              <w:right w:val="single" w:sz="4" w:space="0" w:color="auto"/>
            </w:tcBorders>
          </w:tcPr>
          <w:p w14:paraId="4A817ECC" w14:textId="796C8812"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4EA455A" w14:textId="32709261" w:rsidR="007C69D8" w:rsidRPr="00BA3EA3" w:rsidRDefault="0049602F" w:rsidP="00CA303A">
            <w:pPr>
              <w:jc w:val="left"/>
              <w:rPr>
                <w:bCs/>
                <w:lang w:eastAsia="zh-CN"/>
              </w:rPr>
            </w:pPr>
            <w:r>
              <w:rPr>
                <w:rFonts w:hint="eastAsia"/>
                <w:bCs/>
                <w:lang w:eastAsia="zh-CN"/>
              </w:rPr>
              <w:t>W</w:t>
            </w:r>
            <w:r>
              <w:rPr>
                <w:bCs/>
                <w:lang w:eastAsia="zh-CN"/>
              </w:rPr>
              <w:t>e do not support more than 2 SSSGs.</w:t>
            </w:r>
          </w:p>
        </w:tc>
      </w:tr>
      <w:tr w:rsidR="00D9207A" w14:paraId="7239BFA7" w14:textId="77777777" w:rsidTr="00CA303A">
        <w:tc>
          <w:tcPr>
            <w:tcW w:w="2122" w:type="dxa"/>
          </w:tcPr>
          <w:p w14:paraId="0D204D5A" w14:textId="1A00526B" w:rsidR="00D9207A" w:rsidRPr="00BA3EA3" w:rsidRDefault="00D9207A" w:rsidP="00D9207A">
            <w:pPr>
              <w:jc w:val="left"/>
              <w:rPr>
                <w:bCs/>
                <w:lang w:eastAsia="zh-CN"/>
              </w:rPr>
            </w:pPr>
            <w:r>
              <w:rPr>
                <w:bCs/>
                <w:lang w:eastAsia="zh-CN"/>
              </w:rPr>
              <w:t xml:space="preserve">Apple </w:t>
            </w:r>
          </w:p>
        </w:tc>
        <w:tc>
          <w:tcPr>
            <w:tcW w:w="7840" w:type="dxa"/>
          </w:tcPr>
          <w:p w14:paraId="2B4431DD" w14:textId="12BCAEB7" w:rsidR="00D9207A" w:rsidRPr="00BA3EA3" w:rsidRDefault="00D9207A" w:rsidP="00D9207A">
            <w:pPr>
              <w:jc w:val="left"/>
              <w:rPr>
                <w:bCs/>
                <w:lang w:eastAsia="zh-CN"/>
              </w:rPr>
            </w:pPr>
            <w:r>
              <w:rPr>
                <w:bCs/>
                <w:lang w:eastAsia="zh-CN"/>
              </w:rPr>
              <w:t xml:space="preserve">Do not support. Detailed </w:t>
            </w:r>
            <w:proofErr w:type="spellStart"/>
            <w:r>
              <w:rPr>
                <w:bCs/>
                <w:lang w:eastAsia="zh-CN"/>
              </w:rPr>
              <w:t>reponse</w:t>
            </w:r>
            <w:proofErr w:type="spellEnd"/>
            <w:r>
              <w:rPr>
                <w:bCs/>
                <w:lang w:eastAsia="zh-CN"/>
              </w:rPr>
              <w:t xml:space="preserve"> as 2.1 </w:t>
            </w:r>
          </w:p>
        </w:tc>
      </w:tr>
    </w:tbl>
    <w:p w14:paraId="30A480D1" w14:textId="77777777" w:rsidR="00832CBC" w:rsidRPr="00832CBC" w:rsidRDefault="00832CBC" w:rsidP="006E5CDD">
      <w:pPr>
        <w:rPr>
          <w:lang w:eastAsia="zh-CN"/>
        </w:rPr>
      </w:pPr>
    </w:p>
    <w:p w14:paraId="0BA778BB" w14:textId="77777777" w:rsidR="00832CBC" w:rsidRPr="00832CBC" w:rsidRDefault="00832CBC" w:rsidP="006E5CDD">
      <w:pPr>
        <w:rPr>
          <w:lang w:eastAsia="zh-CN"/>
        </w:rPr>
      </w:pPr>
    </w:p>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lastRenderedPageBreak/>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w:t>
      </w:r>
      <w:proofErr w:type="gramStart"/>
      <w:r>
        <w:rPr>
          <w:lang w:eastAsia="zh-CN"/>
        </w:rPr>
        <w:t>in order to</w:t>
      </w:r>
      <w:proofErr w:type="gramEnd"/>
      <w:r>
        <w:rPr>
          <w:lang w:eastAsia="zh-CN"/>
        </w:rPr>
        <w:t xml:space="preserve">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w:t>
      </w:r>
      <w:proofErr w:type="spellStart"/>
      <w:r w:rsidR="000D2808" w:rsidRPr="000D2808">
        <w:rPr>
          <w:rFonts w:ascii="Times New Roman" w:hAnsi="Times New Roman"/>
          <w:szCs w:val="20"/>
          <w:lang w:eastAsia="zh-CN"/>
        </w:rPr>
        <w:t>gNB</w:t>
      </w:r>
      <w:proofErr w:type="spellEnd"/>
      <w:r w:rsidR="000D2808" w:rsidRPr="000D2808">
        <w:rPr>
          <w:rFonts w:ascii="Times New Roman" w:hAnsi="Times New Roman"/>
          <w:szCs w:val="20"/>
          <w:lang w:eastAsia="zh-CN"/>
        </w:rPr>
        <w:t xml:space="preserve">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 xml:space="preserve">when NACK is received by the </w:t>
      </w:r>
      <w:proofErr w:type="spellStart"/>
      <w:r w:rsidR="00270A3A" w:rsidRPr="006603BE">
        <w:t>gNB</w:t>
      </w:r>
      <w:proofErr w:type="spellEnd"/>
      <w:r w:rsidR="00270A3A" w:rsidRPr="006603BE">
        <w:t xml:space="preserve">, the previous triggering commanded is cancelled, and the </w:t>
      </w:r>
      <w:proofErr w:type="spellStart"/>
      <w:r w:rsidR="00270A3A" w:rsidRPr="006603BE">
        <w:t>gNB</w:t>
      </w:r>
      <w:proofErr w:type="spellEnd"/>
      <w:r w:rsidR="00270A3A" w:rsidRPr="006603BE">
        <w:t xml:space="preserve">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w:t>
      </w:r>
      <w:proofErr w:type="gramStart"/>
      <w:r>
        <w:rPr>
          <w:lang w:val="en-GB" w:eastAsia="ja-JP"/>
        </w:rPr>
        <w:t>i.e.</w:t>
      </w:r>
      <w:proofErr w:type="gramEnd"/>
      <w:r>
        <w:rPr>
          <w:lang w:val="en-GB" w:eastAsia="ja-JP"/>
        </w:rPr>
        <w:t xml:space="preserv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lastRenderedPageBreak/>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w:t>
            </w:r>
            <w:proofErr w:type="spellStart"/>
            <w:r w:rsidR="009E6CBB">
              <w:rPr>
                <w:bCs/>
                <w:lang w:eastAsia="zh-CN"/>
              </w:rPr>
              <w:t>gNB</w:t>
            </w:r>
            <w:proofErr w:type="spellEnd"/>
            <w:r w:rsidR="009E6CBB">
              <w:rPr>
                <w:bCs/>
                <w:lang w:eastAsia="zh-CN"/>
              </w:rPr>
              <w:t xml:space="preserve">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proofErr w:type="spellStart"/>
            <w:r w:rsidR="0089562A">
              <w:rPr>
                <w:bCs/>
                <w:lang w:eastAsia="zh-CN"/>
              </w:rPr>
              <w:t>gNB</w:t>
            </w:r>
            <w:proofErr w:type="spellEnd"/>
            <w:r w:rsidR="0089562A">
              <w:rPr>
                <w:bCs/>
                <w:lang w:eastAsia="zh-CN"/>
              </w:rPr>
              <w:t xml:space="preserve">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w:t>
            </w:r>
            <w:proofErr w:type="gramStart"/>
            <w:r w:rsidR="00255AD4">
              <w:rPr>
                <w:bCs/>
                <w:lang w:eastAsia="zh-CN"/>
              </w:rPr>
              <w:t>a period of time</w:t>
            </w:r>
            <w:proofErr w:type="gramEnd"/>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 xml:space="preserve">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w:t>
            </w:r>
            <w:proofErr w:type="gramStart"/>
            <w:r>
              <w:rPr>
                <w:bCs/>
                <w:lang w:eastAsia="zh-CN"/>
              </w:rPr>
              <w:t>indicate  the</w:t>
            </w:r>
            <w:proofErr w:type="gramEnd"/>
            <w:r>
              <w:rPr>
                <w:bCs/>
                <w:lang w:eastAsia="zh-CN"/>
              </w:rPr>
              <w:t xml:space="preserv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r>
              <w:rPr>
                <w:bCs/>
                <w:lang w:eastAsia="zh-CN"/>
              </w:rPr>
              <w:t>gNB</w:t>
            </w:r>
            <w:proofErr w:type="spell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Paragraph"/>
              <w:numPr>
                <w:ilvl w:val="0"/>
                <w:numId w:val="82"/>
              </w:numPr>
              <w:spacing w:before="0"/>
              <w:rPr>
                <w:bCs/>
                <w:color w:val="FF0000"/>
                <w:lang w:eastAsia="zh-CN"/>
              </w:rPr>
            </w:pPr>
            <w:r w:rsidRPr="00E507B5">
              <w:rPr>
                <w:bCs/>
                <w:color w:val="FF0000"/>
                <w:lang w:eastAsia="zh-CN"/>
              </w:rPr>
              <w:t xml:space="preserve">After being indicated to skip PDCCH monitoring, the UE can still </w:t>
            </w:r>
            <w:proofErr w:type="gramStart"/>
            <w:r w:rsidRPr="00E507B5">
              <w:rPr>
                <w:bCs/>
                <w:color w:val="FF0000"/>
                <w:lang w:eastAsia="zh-CN"/>
              </w:rPr>
              <w:t>performs</w:t>
            </w:r>
            <w:proofErr w:type="gramEnd"/>
            <w:r w:rsidRPr="00E507B5">
              <w:rPr>
                <w:bCs/>
                <w:color w:val="FF0000"/>
                <w:lang w:eastAsia="zh-CN"/>
              </w:rPr>
              <w:t xml:space="preserve"> PDCCH monitoring for HARQ retransmission at least during a ‘retransmission period’.</w:t>
            </w:r>
          </w:p>
          <w:p w14:paraId="3440BE38" w14:textId="77777777" w:rsidR="000E2720" w:rsidRPr="00E507B5" w:rsidRDefault="000E2720" w:rsidP="00647D6B">
            <w:pPr>
              <w:pStyle w:val="ListParagraph"/>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Paragraph"/>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Paragraph"/>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Paragraph"/>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Paragraph"/>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w:t>
            </w:r>
            <w:proofErr w:type="gramStart"/>
            <w:r w:rsidRPr="00DC7909">
              <w:rPr>
                <w:i/>
                <w:szCs w:val="20"/>
                <w:highlight w:val="green"/>
              </w:rPr>
              <w:t>RetransmissionTimerDL</w:t>
            </w:r>
            <w:proofErr w:type="spellEnd"/>
            <w:r w:rsidRPr="00DC7909">
              <w:rPr>
                <w:i/>
                <w:szCs w:val="20"/>
                <w:highlight w:val="green"/>
              </w:rPr>
              <w:t>(</w:t>
            </w:r>
            <w:proofErr w:type="gram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w:t>
            </w:r>
            <w:proofErr w:type="gramStart"/>
            <w:r>
              <w:t>randomly,</w:t>
            </w:r>
            <w:proofErr w:type="gramEnd"/>
            <w:r>
              <w:t xml:space="preserve">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w:t>
            </w:r>
            <w:proofErr w:type="gramStart"/>
            <w:r>
              <w:rPr>
                <w:lang w:eastAsia="zh-CN"/>
              </w:rPr>
              <w:t>and in particular, we</w:t>
            </w:r>
            <w:proofErr w:type="gramEnd"/>
            <w:r>
              <w:rPr>
                <w:lang w:eastAsia="zh-CN"/>
              </w:rPr>
              <w:t xml:space="preserv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 xml:space="preserve">Case 1: indicate UE to switch to a sparse SSSG by scheduling </w:t>
            </w:r>
            <w:proofErr w:type="gramStart"/>
            <w:r>
              <w:rPr>
                <w:bCs/>
                <w:lang w:eastAsia="zh-CN"/>
              </w:rPr>
              <w:t>DCI;</w:t>
            </w:r>
            <w:proofErr w:type="gramEnd"/>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proofErr w:type="gramStart"/>
            <w:r>
              <w:rPr>
                <w:bCs/>
                <w:lang w:eastAsia="zh-CN"/>
              </w:rPr>
              <w:lastRenderedPageBreak/>
              <w:t>So</w:t>
            </w:r>
            <w:proofErr w:type="gramEnd"/>
            <w:r>
              <w:rPr>
                <w:bCs/>
                <w:lang w:eastAsia="zh-CN"/>
              </w:rPr>
              <w:t xml:space="preserve">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proofErr w:type="gramStart"/>
            <w:r>
              <w:rPr>
                <w:rFonts w:eastAsiaTheme="minorEastAsia"/>
                <w:lang w:val="en-GB" w:eastAsia="zh-CN"/>
              </w:rPr>
              <w:t>3)</w:t>
            </w:r>
            <w:r>
              <w:rPr>
                <w:rFonts w:hint="eastAsia"/>
                <w:bCs/>
                <w:lang w:eastAsia="zh-CN"/>
              </w:rPr>
              <w:t>For</w:t>
            </w:r>
            <w:proofErr w:type="gramEnd"/>
            <w:r>
              <w:rPr>
                <w:rFonts w:hint="eastAsia"/>
                <w:bCs/>
                <w:lang w:eastAsia="zh-CN"/>
              </w:rPr>
              <w:t xml:space="preserve">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lastRenderedPageBreak/>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 xml:space="preserve">The meaning of ‘intensive PDCCH monitoring for retransmission’ should be clarified first. We think that UE monitors only SS sets corresponding to default SSSG despite of indicated PDCCH monitoring skipping. </w:t>
            </w:r>
            <w:proofErr w:type="gramStart"/>
            <w:r>
              <w:rPr>
                <w:rFonts w:eastAsia="Malgun Gothic"/>
                <w:bCs/>
                <w:lang w:eastAsia="ko-KR"/>
              </w:rPr>
              <w:t>Or,</w:t>
            </w:r>
            <w:proofErr w:type="gramEnd"/>
            <w:r>
              <w:rPr>
                <w:rFonts w:eastAsia="Malgun Gothic"/>
                <w:bCs/>
                <w:lang w:eastAsia="ko-KR"/>
              </w:rPr>
              <w:t xml:space="preserve">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t>OPPO</w:t>
            </w:r>
          </w:p>
        </w:tc>
        <w:tc>
          <w:tcPr>
            <w:tcW w:w="7840" w:type="dxa"/>
          </w:tcPr>
          <w:p w14:paraId="2949C348" w14:textId="77777777" w:rsidR="009C2679" w:rsidRDefault="009C2679" w:rsidP="00394882">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02E50D56" w14:textId="77777777" w:rsidR="00A33F82" w:rsidRDefault="00A33F82" w:rsidP="00394882">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3485E3CF" w14:textId="3AC9DC4F" w:rsidR="00F8519A" w:rsidRPr="00F8519A" w:rsidRDefault="00F8519A" w:rsidP="00394882">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MS Mincho"/>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 xml:space="preserve">We are open to discuss more details. But </w:t>
            </w:r>
            <w:proofErr w:type="gramStart"/>
            <w:r>
              <w:rPr>
                <w:bCs/>
                <w:lang w:eastAsia="zh-CN"/>
              </w:rPr>
              <w:t>firstly</w:t>
            </w:r>
            <w:proofErr w:type="gramEnd"/>
            <w:r>
              <w:rPr>
                <w:bCs/>
                <w:lang w:eastAsia="zh-CN"/>
              </w:rPr>
              <w:t xml:space="preserve">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w:t>
            </w:r>
            <w:r>
              <w:rPr>
                <w:bCs/>
                <w:lang w:eastAsia="zh-CN"/>
              </w:rPr>
              <w:lastRenderedPageBreak/>
              <w:t>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 xml:space="preserve">For PDCCH skipping, depending on how long the skipped duration is, the service continuity may or may not be impacted. But in our understanding, this can always well </w:t>
            </w:r>
            <w:proofErr w:type="gramStart"/>
            <w:r>
              <w:rPr>
                <w:bCs/>
                <w:lang w:eastAsia="zh-CN"/>
              </w:rPr>
              <w:t>controlled</w:t>
            </w:r>
            <w:proofErr w:type="gramEnd"/>
            <w:r>
              <w:rPr>
                <w:bCs/>
                <w:lang w:eastAsia="zh-CN"/>
              </w:rPr>
              <w:t xml:space="preserve"> by </w:t>
            </w:r>
            <w:proofErr w:type="spellStart"/>
            <w:r>
              <w:rPr>
                <w:bCs/>
                <w:lang w:eastAsia="zh-CN"/>
              </w:rPr>
              <w:t>gNB</w:t>
            </w:r>
            <w:proofErr w:type="spellEnd"/>
            <w:r>
              <w:rPr>
                <w:bCs/>
                <w:lang w:eastAsia="zh-CN"/>
              </w:rPr>
              <w:t xml:space="preserve">. Also, as this is feature for DRX active time, the skipping duration should not be </w:t>
            </w:r>
            <w:proofErr w:type="gramStart"/>
            <w:r>
              <w:rPr>
                <w:bCs/>
                <w:lang w:eastAsia="zh-CN"/>
              </w:rPr>
              <w:t>as long as</w:t>
            </w:r>
            <w:proofErr w:type="gramEnd"/>
            <w:r>
              <w:rPr>
                <w:bCs/>
                <w:lang w:eastAsia="zh-CN"/>
              </w:rPr>
              <w:t xml:space="preserve"> the case for DRX OFF, which needs inactivity timer to address this issue.</w:t>
            </w:r>
          </w:p>
          <w:p w14:paraId="632E9DBC" w14:textId="2E906346" w:rsidR="00391381" w:rsidRDefault="00391381" w:rsidP="00391381">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40B4E218" w14:textId="77777777" w:rsidTr="00A33F82">
        <w:tc>
          <w:tcPr>
            <w:tcW w:w="2122" w:type="dxa"/>
          </w:tcPr>
          <w:p w14:paraId="721DB219" w14:textId="637319EB" w:rsidR="0017467F" w:rsidRDefault="0017467F" w:rsidP="0017467F">
            <w:pPr>
              <w:rPr>
                <w:bCs/>
                <w:lang w:eastAsia="zh-CN"/>
              </w:rPr>
            </w:pPr>
            <w:r>
              <w:rPr>
                <w:bCs/>
                <w:lang w:eastAsia="zh-CN"/>
              </w:rPr>
              <w:lastRenderedPageBreak/>
              <w:t>MTK</w:t>
            </w:r>
          </w:p>
        </w:tc>
        <w:tc>
          <w:tcPr>
            <w:tcW w:w="7840" w:type="dxa"/>
          </w:tcPr>
          <w:p w14:paraId="51B639B1" w14:textId="77777777" w:rsidR="0017467F" w:rsidRPr="002430E5" w:rsidRDefault="0017467F" w:rsidP="0017467F">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w:t>
            </w:r>
            <w:proofErr w:type="gramStart"/>
            <w:r>
              <w:rPr>
                <w:bCs/>
                <w:color w:val="000000" w:themeColor="text1"/>
                <w:lang w:eastAsia="zh-CN"/>
              </w:rPr>
              <w:t>to revise</w:t>
            </w:r>
            <w:proofErr w:type="gramEnd"/>
            <w:r>
              <w:rPr>
                <w:bCs/>
                <w:color w:val="000000" w:themeColor="text1"/>
                <w:lang w:eastAsia="zh-CN"/>
              </w:rPr>
              <w:t xml:space="preserve"> “UE can still perform” to “UE still performs” based on Qualcomm proposal:</w:t>
            </w:r>
          </w:p>
          <w:p w14:paraId="56D015AA" w14:textId="77777777" w:rsidR="0017467F" w:rsidRPr="00AE1250" w:rsidRDefault="0017467F" w:rsidP="0017467F">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 xml:space="preserve">still </w:t>
            </w:r>
            <w:proofErr w:type="gramStart"/>
            <w:r w:rsidRPr="00AE1250">
              <w:rPr>
                <w:bCs/>
                <w:color w:val="000000" w:themeColor="text1"/>
                <w:lang w:eastAsia="zh-CN"/>
              </w:rPr>
              <w:t>perform</w:t>
            </w:r>
            <w:r w:rsidRPr="000700C9">
              <w:rPr>
                <w:bCs/>
                <w:color w:val="FF0000"/>
                <w:lang w:eastAsia="zh-CN"/>
              </w:rPr>
              <w:t>s</w:t>
            </w:r>
            <w:proofErr w:type="gramEnd"/>
            <w:r w:rsidRPr="00AE1250">
              <w:rPr>
                <w:bCs/>
                <w:color w:val="000000" w:themeColor="text1"/>
                <w:lang w:eastAsia="zh-CN"/>
              </w:rPr>
              <w:t xml:space="preserve"> PDCCH monitoring for HARQ retransmission at least during a ‘retransmission period’.</w:t>
            </w:r>
          </w:p>
          <w:p w14:paraId="07DBF6D9" w14:textId="77777777" w:rsidR="0017467F" w:rsidRPr="00AE1250" w:rsidRDefault="0017467F" w:rsidP="0017467F">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C999F60"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4C83F6B9"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7D9CF0AB" w14:textId="77777777" w:rsidR="0017467F" w:rsidRPr="00AE1250" w:rsidRDefault="0017467F" w:rsidP="0017467F">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08C9CBAE" w14:textId="77777777" w:rsidR="0017467F" w:rsidRPr="00DC7909" w:rsidRDefault="0017467F" w:rsidP="0017467F">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409799EB" w14:textId="77777777" w:rsidR="0017467F" w:rsidRPr="00DC7909" w:rsidRDefault="0017467F" w:rsidP="0017467F">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2F89FB2" w14:textId="77777777" w:rsidR="0017467F" w:rsidRPr="00AE1250" w:rsidRDefault="0017467F" w:rsidP="0017467F">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6713228A" w14:textId="77777777" w:rsidR="0017467F" w:rsidRDefault="0017467F" w:rsidP="0017467F">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w:t>
            </w:r>
            <w:proofErr w:type="gramStart"/>
            <w:r w:rsidRPr="00AE1250">
              <w:rPr>
                <w:i/>
                <w:szCs w:val="20"/>
                <w:highlight w:val="green"/>
              </w:rPr>
              <w:t>RetransmissionTimerDL</w:t>
            </w:r>
            <w:proofErr w:type="spellEnd"/>
            <w:r w:rsidRPr="00AE1250">
              <w:rPr>
                <w:i/>
                <w:szCs w:val="20"/>
                <w:highlight w:val="green"/>
              </w:rPr>
              <w:t>(</w:t>
            </w:r>
            <w:proofErr w:type="gram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78466C47" w14:textId="6420EEC8" w:rsidR="0017467F" w:rsidRDefault="0017467F" w:rsidP="0017467F">
            <w:pPr>
              <w:rPr>
                <w:bCs/>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tc>
      </w:tr>
      <w:tr w:rsidR="0017467F" w14:paraId="65FD949C" w14:textId="77777777" w:rsidTr="00A33F82">
        <w:tc>
          <w:tcPr>
            <w:tcW w:w="2122" w:type="dxa"/>
          </w:tcPr>
          <w:p w14:paraId="4681034C" w14:textId="5E756903" w:rsidR="0017467F" w:rsidRDefault="0017467F" w:rsidP="0017467F">
            <w:pPr>
              <w:rPr>
                <w:bCs/>
                <w:lang w:eastAsia="zh-CN"/>
              </w:rPr>
            </w:pPr>
            <w:r>
              <w:rPr>
                <w:bCs/>
                <w:lang w:eastAsia="zh-CN"/>
              </w:rPr>
              <w:t>IDCC</w:t>
            </w:r>
          </w:p>
        </w:tc>
        <w:tc>
          <w:tcPr>
            <w:tcW w:w="7840" w:type="dxa"/>
          </w:tcPr>
          <w:p w14:paraId="5E686528" w14:textId="594A89AE" w:rsidR="0017467F" w:rsidRDefault="0017467F" w:rsidP="0017467F">
            <w:pPr>
              <w:rPr>
                <w:bCs/>
                <w:lang w:eastAsia="zh-CN"/>
              </w:rPr>
            </w:pPr>
            <w:r>
              <w:t xml:space="preserve">We agree with Qualcomm’s clarification. For the retransmission period, we think the UE may stop monitoring when the retransmission grant is received and </w:t>
            </w:r>
            <w:proofErr w:type="gramStart"/>
            <w:r>
              <w:t>decoded</w:t>
            </w:r>
            <w:proofErr w:type="gramEnd"/>
            <w:r>
              <w:t xml:space="preserve"> and it does not have to wait for the timer expiration. Please refer to our </w:t>
            </w:r>
            <w:proofErr w:type="spellStart"/>
            <w:r>
              <w:t>Tdoc</w:t>
            </w:r>
            <w:proofErr w:type="spellEnd"/>
            <w:r>
              <w:t xml:space="preserve"> for the details.</w:t>
            </w:r>
          </w:p>
        </w:tc>
      </w:tr>
      <w:tr w:rsidR="00A25AEB" w14:paraId="3354EC0A" w14:textId="77777777" w:rsidTr="00A33F82">
        <w:tc>
          <w:tcPr>
            <w:tcW w:w="2122" w:type="dxa"/>
          </w:tcPr>
          <w:p w14:paraId="0F816A46" w14:textId="312A98B0" w:rsidR="00A25AEB" w:rsidRDefault="00A25AEB" w:rsidP="00A25AEB">
            <w:pPr>
              <w:rPr>
                <w:bCs/>
                <w:lang w:eastAsia="zh-CN"/>
              </w:rPr>
            </w:pPr>
            <w:r>
              <w:rPr>
                <w:bCs/>
                <w:lang w:eastAsia="zh-CN"/>
              </w:rPr>
              <w:t>Fraunhofer</w:t>
            </w:r>
          </w:p>
        </w:tc>
        <w:tc>
          <w:tcPr>
            <w:tcW w:w="7840" w:type="dxa"/>
          </w:tcPr>
          <w:p w14:paraId="72D6BE71" w14:textId="4A307898" w:rsidR="00A25AEB" w:rsidRDefault="00A25AEB" w:rsidP="00A25AEB">
            <w:r>
              <w:rPr>
                <w:rStyle w:val="normaltextrun"/>
                <w:color w:val="000000"/>
                <w:shd w:val="clear" w:color="auto" w:fill="FFFFFF"/>
              </w:rPr>
              <w:t>We are supportive of the proposal.</w:t>
            </w:r>
            <w:r>
              <w:rPr>
                <w:rStyle w:val="eop"/>
                <w:color w:val="000000"/>
                <w:shd w:val="clear" w:color="auto" w:fill="FFFFFF"/>
              </w:rPr>
              <w:t> </w:t>
            </w:r>
          </w:p>
        </w:tc>
      </w:tr>
      <w:tr w:rsidR="00CF5B4A" w14:paraId="64F37CD3" w14:textId="77777777" w:rsidTr="00A33F82">
        <w:tc>
          <w:tcPr>
            <w:tcW w:w="2122" w:type="dxa"/>
          </w:tcPr>
          <w:p w14:paraId="3A55C16D" w14:textId="4896BD68" w:rsidR="00CF5B4A" w:rsidRDefault="00CF5B4A" w:rsidP="00A25AEB">
            <w:pPr>
              <w:rPr>
                <w:bCs/>
                <w:lang w:eastAsia="zh-CN"/>
              </w:rPr>
            </w:pPr>
            <w:r>
              <w:rPr>
                <w:rFonts w:hint="eastAsia"/>
                <w:bCs/>
                <w:lang w:eastAsia="zh-CN"/>
              </w:rPr>
              <w:t>E</w:t>
            </w:r>
            <w:r>
              <w:rPr>
                <w:bCs/>
                <w:lang w:eastAsia="zh-CN"/>
              </w:rPr>
              <w:t>ricsson</w:t>
            </w:r>
          </w:p>
        </w:tc>
        <w:tc>
          <w:tcPr>
            <w:tcW w:w="7840" w:type="dxa"/>
          </w:tcPr>
          <w:p w14:paraId="47630C4D" w14:textId="77777777" w:rsidR="00CF5B4A" w:rsidRDefault="00CF5B4A" w:rsidP="00CF5B4A">
            <w:pPr>
              <w:rPr>
                <w:color w:val="000000"/>
                <w:lang w:eastAsia="zh-CN"/>
              </w:rPr>
            </w:pPr>
            <w:r>
              <w:rPr>
                <w:color w:val="000000"/>
              </w:rPr>
              <w:t xml:space="preserve">Not OK with current formulation although we support the intention that unnecessary packet delays should be avoided. Firstly, this can occur for both SSSGS and skipping. If UE is monitoring PDCCH during any duration, there should be no restriction on what the </w:t>
            </w:r>
            <w:proofErr w:type="spellStart"/>
            <w:r>
              <w:rPr>
                <w:color w:val="000000"/>
              </w:rPr>
              <w:t>gNB</w:t>
            </w:r>
            <w:proofErr w:type="spellEnd"/>
            <w:r>
              <w:rPr>
                <w:color w:val="000000"/>
              </w:rPr>
              <w:t xml:space="preserve"> can schedule to the UE, </w:t>
            </w:r>
            <w:proofErr w:type="gramStart"/>
            <w:r>
              <w:rPr>
                <w:color w:val="000000"/>
              </w:rPr>
              <w:t>e.g.</w:t>
            </w:r>
            <w:proofErr w:type="gramEnd"/>
            <w:r>
              <w:rPr>
                <w:color w:val="000000"/>
              </w:rPr>
              <w:t xml:space="preserve"> if a new packet arrives. We should also discuss when UE can apply the switching </w:t>
            </w:r>
            <w:proofErr w:type="gramStart"/>
            <w:r>
              <w:rPr>
                <w:color w:val="000000"/>
              </w:rPr>
              <w:t>command  and</w:t>
            </w:r>
            <w:proofErr w:type="gramEnd"/>
            <w:r>
              <w:rPr>
                <w:color w:val="000000"/>
              </w:rPr>
              <w:t xml:space="preserve"> its dependency to HARQ feedback. </w:t>
            </w:r>
            <w:r>
              <w:t xml:space="preserve">From our point of view, </w:t>
            </w:r>
            <w:r>
              <w:rPr>
                <w:color w:val="000000"/>
              </w:rPr>
              <w:t>a high-level principle could be considered and discuss details further (and add some examples).</w:t>
            </w:r>
          </w:p>
          <w:p w14:paraId="3DDBC402" w14:textId="77777777" w:rsidR="00CF5B4A" w:rsidRDefault="00CF5B4A" w:rsidP="00CF5B4A">
            <w:pPr>
              <w:pStyle w:val="ListParagraph"/>
              <w:numPr>
                <w:ilvl w:val="0"/>
                <w:numId w:val="93"/>
              </w:numPr>
              <w:rPr>
                <w:color w:val="000000"/>
                <w:szCs w:val="20"/>
              </w:rPr>
            </w:pPr>
            <w:r>
              <w:rPr>
                <w:rFonts w:hint="eastAsia"/>
                <w:color w:val="000000"/>
              </w:rPr>
              <w:t xml:space="preserve">Support mechanisms to avoid delays in HARQ retransmissions due to PDCCH monitoring adaptation. </w:t>
            </w:r>
          </w:p>
          <w:p w14:paraId="32FB58FE" w14:textId="77777777" w:rsidR="00CF5B4A" w:rsidRDefault="00CF5B4A" w:rsidP="00CF5B4A">
            <w:pPr>
              <w:pStyle w:val="ListParagraph"/>
              <w:numPr>
                <w:ilvl w:val="1"/>
                <w:numId w:val="93"/>
              </w:numPr>
              <w:rPr>
                <w:rFonts w:ascii="Yu Gothic Medium" w:hAnsi="Yu Gothic Medium"/>
                <w:color w:val="000000"/>
              </w:rPr>
            </w:pPr>
            <w:r>
              <w:rPr>
                <w:rFonts w:hint="eastAsia"/>
                <w:color w:val="000000"/>
              </w:rPr>
              <w:t xml:space="preserve">Details FFS including e.g. </w:t>
            </w:r>
          </w:p>
          <w:p w14:paraId="06EA48B2" w14:textId="77777777" w:rsidR="00CF5B4A" w:rsidRDefault="00CF5B4A" w:rsidP="00A25AEB">
            <w:pPr>
              <w:rPr>
                <w:rStyle w:val="normaltextrun"/>
                <w:color w:val="000000"/>
                <w:shd w:val="clear" w:color="auto" w:fill="FFFFFF"/>
              </w:rPr>
            </w:pPr>
          </w:p>
        </w:tc>
      </w:tr>
    </w:tbl>
    <w:p w14:paraId="69EB6E10" w14:textId="77777777" w:rsidR="00AB4F0F" w:rsidRPr="00737722" w:rsidRDefault="00AB4F0F" w:rsidP="00AB4F0F">
      <w:pPr>
        <w:pStyle w:val="Heading3"/>
        <w:spacing w:line="240" w:lineRule="auto"/>
        <w:rPr>
          <w:lang w:eastAsia="zh-CN"/>
        </w:rPr>
      </w:pPr>
      <w:r w:rsidRPr="00737722">
        <w:rPr>
          <w:lang w:eastAsia="zh-CN"/>
        </w:rPr>
        <w:lastRenderedPageBreak/>
        <w:t>Updated Proposals (after 1st round)</w:t>
      </w:r>
    </w:p>
    <w:p w14:paraId="0E5174B2" w14:textId="4DB79697" w:rsidR="00815379" w:rsidRDefault="00815379" w:rsidP="00815379">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 are as follows,</w:t>
      </w:r>
    </w:p>
    <w:p w14:paraId="1718F061" w14:textId="32CA84B1" w:rsidR="00815379" w:rsidRDefault="00815379" w:rsidP="00815379">
      <w:pPr>
        <w:rPr>
          <w:rFonts w:eastAsiaTheme="minorEastAsia"/>
          <w:lang w:val="en-GB" w:eastAsia="zh-CN"/>
        </w:rPr>
      </w:pPr>
    </w:p>
    <w:tbl>
      <w:tblPr>
        <w:tblStyle w:val="TableGrid"/>
        <w:tblW w:w="0" w:type="auto"/>
        <w:tblLook w:val="04A0" w:firstRow="1" w:lastRow="0" w:firstColumn="1" w:lastColumn="0" w:noHBand="0" w:noVBand="1"/>
      </w:tblPr>
      <w:tblGrid>
        <w:gridCol w:w="2122"/>
        <w:gridCol w:w="7840"/>
      </w:tblGrid>
      <w:tr w:rsidR="00916F96" w14:paraId="0DE70256" w14:textId="77777777" w:rsidTr="009143D9">
        <w:tc>
          <w:tcPr>
            <w:tcW w:w="2122" w:type="dxa"/>
            <w:tcBorders>
              <w:top w:val="single" w:sz="4" w:space="0" w:color="auto"/>
              <w:left w:val="single" w:sz="4" w:space="0" w:color="auto"/>
              <w:bottom w:val="single" w:sz="4" w:space="0" w:color="auto"/>
              <w:right w:val="single" w:sz="4" w:space="0" w:color="auto"/>
            </w:tcBorders>
          </w:tcPr>
          <w:p w14:paraId="49C60BEF" w14:textId="77777777" w:rsidR="00916F96" w:rsidRDefault="00916F96" w:rsidP="009143D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C4B1D4" w14:textId="77777777" w:rsidR="00916F96" w:rsidRDefault="00916F96" w:rsidP="009143D9">
            <w:pPr>
              <w:jc w:val="center"/>
              <w:rPr>
                <w:b/>
                <w:lang w:eastAsia="zh-CN"/>
              </w:rPr>
            </w:pPr>
            <w:r>
              <w:rPr>
                <w:b/>
                <w:lang w:eastAsia="zh-CN"/>
              </w:rPr>
              <w:t>Comment</w:t>
            </w:r>
          </w:p>
        </w:tc>
      </w:tr>
      <w:tr w:rsidR="00916F96" w14:paraId="181F3C10" w14:textId="77777777" w:rsidTr="009143D9">
        <w:tc>
          <w:tcPr>
            <w:tcW w:w="2122" w:type="dxa"/>
            <w:tcBorders>
              <w:top w:val="single" w:sz="4" w:space="0" w:color="auto"/>
              <w:left w:val="single" w:sz="4" w:space="0" w:color="auto"/>
              <w:bottom w:val="single" w:sz="4" w:space="0" w:color="auto"/>
              <w:right w:val="single" w:sz="4" w:space="0" w:color="auto"/>
            </w:tcBorders>
          </w:tcPr>
          <w:p w14:paraId="72515B6E" w14:textId="77777777" w:rsidR="00916F96" w:rsidRPr="00BA3EA3" w:rsidRDefault="00916F96" w:rsidP="009143D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641EB955" w14:textId="77777777" w:rsidR="003F5AA6" w:rsidRDefault="00916F96" w:rsidP="003F5AA6">
            <w:pPr>
              <w:spacing w:after="0"/>
              <w:jc w:val="left"/>
              <w:rPr>
                <w:bCs/>
                <w:lang w:eastAsia="zh-CN"/>
              </w:rPr>
            </w:pPr>
            <w:r>
              <w:rPr>
                <w:bCs/>
                <w:lang w:eastAsia="zh-CN"/>
              </w:rPr>
              <w:t xml:space="preserve">We think intensive monitoring has not much common with power saving, because after NACK/failed-PUSCH, it takes some time for </w:t>
            </w:r>
            <w:proofErr w:type="spellStart"/>
            <w:r>
              <w:rPr>
                <w:bCs/>
                <w:lang w:eastAsia="zh-CN"/>
              </w:rPr>
              <w:t>gNB</w:t>
            </w:r>
            <w:proofErr w:type="spellEnd"/>
            <w:r>
              <w:rPr>
                <w:bCs/>
                <w:lang w:eastAsia="zh-CN"/>
              </w:rPr>
              <w:t xml:space="preserve"> to process HARQ-ACK and to rescheduled PDSCH/PUSCH transmission.  </w:t>
            </w:r>
          </w:p>
          <w:p w14:paraId="362D8206" w14:textId="450B789B" w:rsidR="00916F96" w:rsidRDefault="00916F96" w:rsidP="003F5AA6">
            <w:pPr>
              <w:ind w:leftChars="100" w:left="200"/>
              <w:jc w:val="left"/>
              <w:rPr>
                <w:bCs/>
                <w:lang w:eastAsia="zh-CN"/>
              </w:rPr>
            </w:pPr>
            <w:r w:rsidRPr="00916F96">
              <w:rPr>
                <w:rFonts w:hint="eastAsia"/>
                <w:bCs/>
                <w:color w:val="FF0000"/>
                <w:lang w:eastAsia="zh-CN"/>
              </w:rPr>
              <w:t>-&gt;</w:t>
            </w:r>
            <w:r w:rsidRPr="00916F96">
              <w:rPr>
                <w:bCs/>
                <w:color w:val="FF0000"/>
                <w:lang w:eastAsia="zh-CN"/>
              </w:rPr>
              <w:t xml:space="preserve"> the Alt 2 in proposal 3-1 is trying to address the issue you mentioned. Since the UE does not intensive monitoring PDCCH during </w:t>
            </w:r>
            <w:proofErr w:type="spellStart"/>
            <w:r w:rsidRPr="00916F96">
              <w:rPr>
                <w:bCs/>
                <w:color w:val="FF0000"/>
                <w:lang w:eastAsia="zh-CN"/>
              </w:rPr>
              <w:t>HarqRTTTimer</w:t>
            </w:r>
            <w:proofErr w:type="spellEnd"/>
            <w:r w:rsidRPr="00916F96">
              <w:rPr>
                <w:bCs/>
                <w:color w:val="FF0000"/>
                <w:lang w:eastAsia="zh-CN"/>
              </w:rPr>
              <w:t xml:space="preserve">. </w:t>
            </w:r>
          </w:p>
          <w:p w14:paraId="755E7DC2" w14:textId="77777777" w:rsidR="003F5AA6" w:rsidRDefault="00916F96" w:rsidP="003F5AA6">
            <w:pPr>
              <w:spacing w:after="0"/>
              <w:rPr>
                <w:bCs/>
                <w:color w:val="FF0000"/>
                <w:lang w:eastAsia="zh-CN"/>
              </w:rPr>
            </w:pPr>
            <w:r>
              <w:rPr>
                <w:bCs/>
                <w:lang w:eastAsia="zh-CN"/>
              </w:rPr>
              <w:t xml:space="preserve">In this case it is better to define low-frequent monitoring SS-set (corresponding to </w:t>
            </w:r>
            <w:proofErr w:type="spellStart"/>
            <w:r>
              <w:rPr>
                <w:bCs/>
                <w:lang w:eastAsia="zh-CN"/>
              </w:rPr>
              <w:t>gNB</w:t>
            </w:r>
            <w:proofErr w:type="spellEnd"/>
            <w:r>
              <w:rPr>
                <w:bCs/>
                <w:lang w:eastAsia="zh-CN"/>
              </w:rPr>
              <w:t xml:space="preserve"> RTT) and define a period for which UE monitors re-</w:t>
            </w:r>
            <w:proofErr w:type="spellStart"/>
            <w:r>
              <w:rPr>
                <w:bCs/>
                <w:lang w:eastAsia="zh-CN"/>
              </w:rPr>
              <w:t>tx</w:t>
            </w:r>
            <w:proofErr w:type="spellEnd"/>
            <w:r>
              <w:rPr>
                <w:bCs/>
                <w:lang w:eastAsia="zh-CN"/>
              </w:rPr>
              <w:t xml:space="preserve">, after that UE may stop monitoring in that SSSG completely for </w:t>
            </w:r>
            <w:proofErr w:type="gramStart"/>
            <w:r>
              <w:rPr>
                <w:bCs/>
                <w:lang w:eastAsia="zh-CN"/>
              </w:rPr>
              <w:t>a period of time</w:t>
            </w:r>
            <w:proofErr w:type="gramEnd"/>
            <w:r>
              <w:rPr>
                <w:bCs/>
                <w:lang w:eastAsia="zh-CN"/>
              </w:rPr>
              <w:t>.</w:t>
            </w:r>
            <w:r w:rsidRPr="00916F96">
              <w:rPr>
                <w:bCs/>
                <w:color w:val="FF0000"/>
                <w:lang w:eastAsia="zh-CN"/>
              </w:rPr>
              <w:t xml:space="preserve"> </w:t>
            </w:r>
          </w:p>
          <w:p w14:paraId="0AE1EBC9" w14:textId="58349C56" w:rsidR="00916F96" w:rsidRPr="00BA3EA3" w:rsidRDefault="00916F96" w:rsidP="003F5AA6">
            <w:pPr>
              <w:ind w:leftChars="100" w:left="200"/>
              <w:rPr>
                <w:bCs/>
                <w:lang w:eastAsia="zh-CN"/>
              </w:rPr>
            </w:pPr>
            <w:r w:rsidRPr="00916F96">
              <w:rPr>
                <w:rFonts w:hint="eastAsia"/>
                <w:bCs/>
                <w:color w:val="FF0000"/>
                <w:lang w:eastAsia="zh-CN"/>
              </w:rPr>
              <w:t>-&gt;</w:t>
            </w:r>
            <w:r w:rsidRPr="00916F96">
              <w:rPr>
                <w:bCs/>
                <w:color w:val="FF0000"/>
                <w:lang w:eastAsia="zh-CN"/>
              </w:rPr>
              <w:t xml:space="preserve"> when NACK/failed-PUSCH, to address latency issue, UE monitoring dense would be better.</w:t>
            </w:r>
          </w:p>
        </w:tc>
      </w:tr>
      <w:tr w:rsidR="00916F96" w14:paraId="5921007A" w14:textId="77777777" w:rsidTr="009143D9">
        <w:tc>
          <w:tcPr>
            <w:tcW w:w="2122" w:type="dxa"/>
            <w:tcBorders>
              <w:top w:val="single" w:sz="4" w:space="0" w:color="auto"/>
              <w:left w:val="single" w:sz="4" w:space="0" w:color="auto"/>
              <w:bottom w:val="single" w:sz="4" w:space="0" w:color="auto"/>
              <w:right w:val="single" w:sz="4" w:space="0" w:color="auto"/>
            </w:tcBorders>
          </w:tcPr>
          <w:p w14:paraId="5CAC7B06" w14:textId="77777777" w:rsidR="00916F96" w:rsidRPr="00BA3EA3" w:rsidRDefault="00916F96" w:rsidP="009143D9">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2C04DDEB" w14:textId="77777777" w:rsidR="00916F96" w:rsidRDefault="00916F96" w:rsidP="009143D9">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p w14:paraId="5FF87157" w14:textId="53A1BFEF" w:rsidR="003F5AA6" w:rsidRPr="00BA3EA3" w:rsidRDefault="003F5AA6" w:rsidP="009143D9">
            <w:pPr>
              <w:jc w:val="left"/>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no timer is defined as new. For </w:t>
            </w:r>
            <w:proofErr w:type="gramStart"/>
            <w:r>
              <w:rPr>
                <w:bCs/>
                <w:color w:val="FF0000"/>
                <w:lang w:eastAsia="zh-CN"/>
              </w:rPr>
              <w:t>example</w:t>
            </w:r>
            <w:proofErr w:type="gramEnd"/>
            <w:r>
              <w:rPr>
                <w:bCs/>
                <w:color w:val="FF0000"/>
                <w:lang w:eastAsia="zh-CN"/>
              </w:rPr>
              <w:t xml:space="preserve"> in Alt 2, the proposal is an description of the PDCCH monitoring behavior entering to the start and end of the existing timer.</w:t>
            </w:r>
          </w:p>
        </w:tc>
      </w:tr>
      <w:tr w:rsidR="00916F96" w14:paraId="514098B3" w14:textId="77777777" w:rsidTr="009143D9">
        <w:tc>
          <w:tcPr>
            <w:tcW w:w="2122" w:type="dxa"/>
            <w:tcBorders>
              <w:top w:val="single" w:sz="4" w:space="0" w:color="auto"/>
              <w:left w:val="single" w:sz="4" w:space="0" w:color="auto"/>
              <w:bottom w:val="single" w:sz="4" w:space="0" w:color="auto"/>
              <w:right w:val="single" w:sz="4" w:space="0" w:color="auto"/>
            </w:tcBorders>
          </w:tcPr>
          <w:p w14:paraId="621C3B69" w14:textId="77777777" w:rsidR="00916F96" w:rsidRPr="00BA3EA3" w:rsidRDefault="00916F96" w:rsidP="009143D9">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D4A94F1" w14:textId="7769AF7F" w:rsidR="003539AD" w:rsidRPr="00916F96" w:rsidRDefault="00916F96" w:rsidP="003539AD">
            <w:pPr>
              <w:rPr>
                <w:bCs/>
                <w:lang w:eastAsia="zh-CN"/>
              </w:rPr>
            </w:pPr>
            <w:r w:rsidRPr="00B76193">
              <w:rPr>
                <w:rFonts w:hint="eastAsia"/>
                <w:bCs/>
                <w:color w:val="FF0000"/>
                <w:lang w:eastAsia="zh-CN"/>
              </w:rPr>
              <w:t>T</w:t>
            </w:r>
            <w:r w:rsidRPr="00B76193">
              <w:rPr>
                <w:bCs/>
                <w:color w:val="FF0000"/>
                <w:lang w:eastAsia="zh-CN"/>
              </w:rPr>
              <w:t xml:space="preserve">he term ‘intensive monitoring’ is an example for understanding. </w:t>
            </w:r>
            <w:r w:rsidR="003539AD" w:rsidRPr="00B76193">
              <w:rPr>
                <w:bCs/>
                <w:color w:val="FF0000"/>
                <w:lang w:eastAsia="zh-CN"/>
              </w:rPr>
              <w:t xml:space="preserve">If it is not clear </w:t>
            </w:r>
            <w:r w:rsidR="003F5AA6" w:rsidRPr="00B76193">
              <w:rPr>
                <w:bCs/>
                <w:color w:val="FF0000"/>
                <w:lang w:eastAsia="zh-CN"/>
              </w:rPr>
              <w:t>it is fine</w:t>
            </w:r>
            <w:r w:rsidR="003539AD" w:rsidRPr="00B76193">
              <w:rPr>
                <w:bCs/>
                <w:color w:val="FF0000"/>
                <w:lang w:eastAsia="zh-CN"/>
              </w:rPr>
              <w:t xml:space="preserve"> to remove that.</w:t>
            </w:r>
          </w:p>
        </w:tc>
      </w:tr>
      <w:tr w:rsidR="00916F96" w14:paraId="032D037F" w14:textId="77777777" w:rsidTr="009143D9">
        <w:tc>
          <w:tcPr>
            <w:tcW w:w="2122" w:type="dxa"/>
            <w:tcBorders>
              <w:top w:val="single" w:sz="4" w:space="0" w:color="auto"/>
              <w:left w:val="single" w:sz="4" w:space="0" w:color="auto"/>
              <w:bottom w:val="single" w:sz="4" w:space="0" w:color="auto"/>
              <w:right w:val="single" w:sz="4" w:space="0" w:color="auto"/>
            </w:tcBorders>
          </w:tcPr>
          <w:p w14:paraId="362ED8E1" w14:textId="77777777" w:rsidR="00916F96" w:rsidRDefault="00916F96" w:rsidP="009143D9">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2FF03" w14:textId="77777777" w:rsidR="00916F96" w:rsidRDefault="00916F96" w:rsidP="009143D9">
            <w:pPr>
              <w:jc w:val="left"/>
              <w:rPr>
                <w:lang w:eastAsia="zh-CN"/>
              </w:rPr>
            </w:pPr>
            <w:r>
              <w:rPr>
                <w:lang w:eastAsia="zh-CN"/>
              </w:rPr>
              <w:t xml:space="preserve">In our view, UE should postpone applying PDCCH skipping or search space set switching for some cases, while retransmission related timers are running.  </w:t>
            </w:r>
          </w:p>
          <w:p w14:paraId="43BB03DC" w14:textId="77777777" w:rsidR="00916F96" w:rsidRDefault="00916F96" w:rsidP="009143D9">
            <w:pPr>
              <w:spacing w:after="120"/>
              <w:rPr>
                <w:iCs/>
                <w:lang w:eastAsia="ko-KR"/>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p w14:paraId="2B3DF6AD" w14:textId="2CD2E143" w:rsidR="003F5AA6" w:rsidRDefault="003F5AA6" w:rsidP="009143D9">
            <w:pPr>
              <w:spacing w:after="120"/>
              <w:rPr>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the proposal is incorporated in alt 2 in proposal 3-1. Correct me if I miss something.</w:t>
            </w:r>
          </w:p>
        </w:tc>
      </w:tr>
      <w:tr w:rsidR="00916F96" w14:paraId="72B9C04A" w14:textId="77777777" w:rsidTr="009143D9">
        <w:tc>
          <w:tcPr>
            <w:tcW w:w="2122" w:type="dxa"/>
            <w:tcBorders>
              <w:top w:val="single" w:sz="4" w:space="0" w:color="auto"/>
              <w:left w:val="single" w:sz="4" w:space="0" w:color="auto"/>
              <w:bottom w:val="single" w:sz="4" w:space="0" w:color="auto"/>
              <w:right w:val="single" w:sz="4" w:space="0" w:color="auto"/>
            </w:tcBorders>
          </w:tcPr>
          <w:p w14:paraId="70EBDEE6" w14:textId="77777777" w:rsidR="00916F96" w:rsidRDefault="00916F96" w:rsidP="009143D9">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3D5DCE" w14:textId="77777777" w:rsidR="00916F96" w:rsidRDefault="00916F96" w:rsidP="009143D9">
            <w:r>
              <w:t xml:space="preserve">The implicit adaptation based on retransmission or not is too risky. Retransmission can happen </w:t>
            </w:r>
            <w:proofErr w:type="gramStart"/>
            <w:r>
              <w:t>randomly,</w:t>
            </w:r>
            <w:proofErr w:type="gramEnd"/>
            <w:r>
              <w:t xml:space="preserve"> NW could lose control. Many undesirable situations could happen. For example, </w:t>
            </w:r>
            <w:proofErr w:type="spellStart"/>
            <w:r>
              <w:lastRenderedPageBreak/>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p w14:paraId="23D30D80" w14:textId="44027CD4" w:rsidR="003F5AA6" w:rsidRDefault="003F5AA6" w:rsidP="009143D9">
            <w:pPr>
              <w:rPr>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it is a good point whether the network may defer the retransmission so that UE </w:t>
            </w:r>
            <w:proofErr w:type="spellStart"/>
            <w:r>
              <w:rPr>
                <w:bCs/>
                <w:color w:val="FF0000"/>
                <w:lang w:eastAsia="zh-CN"/>
              </w:rPr>
              <w:t>moniroting</w:t>
            </w:r>
            <w:proofErr w:type="spellEnd"/>
            <w:r>
              <w:rPr>
                <w:bCs/>
                <w:color w:val="FF0000"/>
                <w:lang w:eastAsia="zh-CN"/>
              </w:rPr>
              <w:t xml:space="preserve"> densely may waste energy.</w:t>
            </w:r>
          </w:p>
        </w:tc>
      </w:tr>
      <w:tr w:rsidR="00916F96" w14:paraId="73629775" w14:textId="77777777" w:rsidTr="009143D9">
        <w:tc>
          <w:tcPr>
            <w:tcW w:w="2122" w:type="dxa"/>
            <w:tcBorders>
              <w:top w:val="single" w:sz="4" w:space="0" w:color="auto"/>
              <w:left w:val="single" w:sz="4" w:space="0" w:color="auto"/>
              <w:bottom w:val="single" w:sz="4" w:space="0" w:color="auto"/>
              <w:right w:val="single" w:sz="4" w:space="0" w:color="auto"/>
            </w:tcBorders>
          </w:tcPr>
          <w:p w14:paraId="5B12BA16" w14:textId="77777777" w:rsidR="00916F96" w:rsidRDefault="00916F96" w:rsidP="009143D9">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DEF2AFA" w14:textId="77777777" w:rsidR="00916F96" w:rsidRDefault="00916F96" w:rsidP="009143D9">
            <w:pPr>
              <w:rPr>
                <w:lang w:eastAsia="zh-CN"/>
              </w:rPr>
            </w:pPr>
            <w:r>
              <w:rPr>
                <w:lang w:eastAsia="zh-CN"/>
              </w:rPr>
              <w:t xml:space="preserve">Do not agree. We share similar views as expressed by Apple. On the other hand, we should focus first on the DCI formats, including non-scheduling DCI formats, </w:t>
            </w:r>
            <w:proofErr w:type="gramStart"/>
            <w:r>
              <w:rPr>
                <w:lang w:eastAsia="zh-CN"/>
              </w:rPr>
              <w:t>and in particular, we</w:t>
            </w:r>
            <w:proofErr w:type="gramEnd"/>
            <w:r>
              <w:rPr>
                <w:lang w:eastAsia="zh-CN"/>
              </w:rPr>
              <w:t xml:space="preserv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p w14:paraId="37269371" w14:textId="77777777" w:rsidR="00F87B33" w:rsidRPr="000E5086" w:rsidRDefault="00F87B33" w:rsidP="009143D9">
            <w:pPr>
              <w:rPr>
                <w:color w:val="FF0000"/>
                <w:lang w:eastAsia="zh-CN"/>
              </w:rPr>
            </w:pPr>
            <w:r w:rsidRPr="000E5086">
              <w:rPr>
                <w:rFonts w:hint="eastAsia"/>
                <w:color w:val="FF0000"/>
                <w:lang w:eastAsia="zh-CN"/>
              </w:rPr>
              <w:t>-</w:t>
            </w:r>
            <w:proofErr w:type="gramStart"/>
            <w:r w:rsidRPr="000E5086">
              <w:rPr>
                <w:color w:val="FF0000"/>
                <w:lang w:eastAsia="zh-CN"/>
              </w:rPr>
              <w:t>&gt;  agree</w:t>
            </w:r>
            <w:proofErr w:type="gramEnd"/>
            <w:r w:rsidRPr="000E5086">
              <w:rPr>
                <w:color w:val="FF0000"/>
                <w:lang w:eastAsia="zh-CN"/>
              </w:rPr>
              <w:t xml:space="preserve"> with Intel we should first </w:t>
            </w:r>
            <w:proofErr w:type="spellStart"/>
            <w:r w:rsidRPr="000E5086">
              <w:rPr>
                <w:color w:val="FF0000"/>
                <w:lang w:eastAsia="zh-CN"/>
              </w:rPr>
              <w:t>focues</w:t>
            </w:r>
            <w:proofErr w:type="spellEnd"/>
            <w:r w:rsidRPr="000E5086">
              <w:rPr>
                <w:color w:val="FF0000"/>
                <w:lang w:eastAsia="zh-CN"/>
              </w:rPr>
              <w:t xml:space="preserve"> on section 2.1. Will consider more discussion before </w:t>
            </w:r>
            <w:proofErr w:type="gramStart"/>
            <w:r w:rsidRPr="000E5086">
              <w:rPr>
                <w:color w:val="FF0000"/>
                <w:lang w:eastAsia="zh-CN"/>
              </w:rPr>
              <w:t>bring</w:t>
            </w:r>
            <w:proofErr w:type="gramEnd"/>
            <w:r w:rsidRPr="000E5086">
              <w:rPr>
                <w:color w:val="FF0000"/>
                <w:lang w:eastAsia="zh-CN"/>
              </w:rPr>
              <w:t xml:space="preserve"> it to online GTW session. </w:t>
            </w:r>
          </w:p>
          <w:p w14:paraId="03880FEB"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for “last PDSCH/PUSCH” with conservative MCS, </w:t>
            </w:r>
            <w:r w:rsidR="000E5086" w:rsidRPr="000E5086">
              <w:rPr>
                <w:color w:val="FF0000"/>
                <w:lang w:eastAsia="zh-CN"/>
              </w:rPr>
              <w:t xml:space="preserve">it might not be useful for intensive </w:t>
            </w:r>
            <w:proofErr w:type="spellStart"/>
            <w:r w:rsidR="000E5086" w:rsidRPr="000E5086">
              <w:rPr>
                <w:color w:val="FF0000"/>
                <w:lang w:eastAsia="zh-CN"/>
              </w:rPr>
              <w:t>eMBB</w:t>
            </w:r>
            <w:proofErr w:type="spellEnd"/>
            <w:r w:rsidR="000E5086" w:rsidRPr="000E5086">
              <w:rPr>
                <w:color w:val="FF0000"/>
                <w:lang w:eastAsia="zh-CN"/>
              </w:rPr>
              <w:t xml:space="preserve"> case. For example, for XR service with 15-20ms arrival rate, the </w:t>
            </w:r>
            <w:proofErr w:type="spellStart"/>
            <w:r w:rsidR="000E5086" w:rsidRPr="000E5086">
              <w:rPr>
                <w:color w:val="FF0000"/>
                <w:lang w:eastAsia="zh-CN"/>
              </w:rPr>
              <w:t>gNB</w:t>
            </w:r>
            <w:proofErr w:type="spellEnd"/>
            <w:r w:rsidR="000E5086" w:rsidRPr="000E5086">
              <w:rPr>
                <w:color w:val="FF0000"/>
                <w:lang w:eastAsia="zh-CN"/>
              </w:rPr>
              <w:t xml:space="preserve"> may ask UE to entering ‘skipping’ state after the </w:t>
            </w:r>
            <w:proofErr w:type="spellStart"/>
            <w:r w:rsidR="000E5086" w:rsidRPr="000E5086">
              <w:rPr>
                <w:color w:val="FF0000"/>
                <w:lang w:eastAsia="zh-CN"/>
              </w:rPr>
              <w:t>the</w:t>
            </w:r>
            <w:proofErr w:type="spellEnd"/>
            <w:r w:rsidR="000E5086" w:rsidRPr="000E5086">
              <w:rPr>
                <w:color w:val="FF0000"/>
                <w:lang w:eastAsia="zh-CN"/>
              </w:rPr>
              <w:t xml:space="preserve"> burst is being delivered. Always using with conservative MCS will cause lower spectral efficiency.</w:t>
            </w:r>
          </w:p>
          <w:p w14:paraId="7879CAB6" w14:textId="48DA8E0B" w:rsidR="000E5086" w:rsidRDefault="000E5086" w:rsidP="009143D9">
            <w:pPr>
              <w:rPr>
                <w:lang w:eastAsia="zh-CN"/>
              </w:rPr>
            </w:pPr>
          </w:p>
        </w:tc>
      </w:tr>
      <w:tr w:rsidR="00916F96" w14:paraId="76FFFFD3" w14:textId="77777777" w:rsidTr="009143D9">
        <w:tc>
          <w:tcPr>
            <w:tcW w:w="2122" w:type="dxa"/>
            <w:tcBorders>
              <w:top w:val="single" w:sz="4" w:space="0" w:color="auto"/>
              <w:left w:val="single" w:sz="4" w:space="0" w:color="auto"/>
              <w:bottom w:val="single" w:sz="4" w:space="0" w:color="auto"/>
              <w:right w:val="single" w:sz="4" w:space="0" w:color="auto"/>
            </w:tcBorders>
          </w:tcPr>
          <w:p w14:paraId="285960B6" w14:textId="77777777" w:rsidR="00916F96" w:rsidRDefault="00916F96" w:rsidP="009143D9">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07DFEDAD" w14:textId="77777777" w:rsidR="00916F96" w:rsidRDefault="00916F96" w:rsidP="009143D9">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34ADCB3B" w14:textId="77777777" w:rsidR="00916F96" w:rsidRDefault="00916F96" w:rsidP="009143D9">
            <w:pPr>
              <w:spacing w:line="240" w:lineRule="auto"/>
              <w:jc w:val="left"/>
              <w:rPr>
                <w:bCs/>
                <w:lang w:eastAsia="zh-CN"/>
              </w:rPr>
            </w:pPr>
            <w:r>
              <w:rPr>
                <w:bCs/>
                <w:lang w:eastAsia="zh-CN"/>
              </w:rPr>
              <w:t xml:space="preserve">Case 1: indicate UE to switch to a sparse SSSG by scheduling </w:t>
            </w:r>
            <w:proofErr w:type="gramStart"/>
            <w:r>
              <w:rPr>
                <w:bCs/>
                <w:lang w:eastAsia="zh-CN"/>
              </w:rPr>
              <w:t>DCI;</w:t>
            </w:r>
            <w:proofErr w:type="gramEnd"/>
          </w:p>
          <w:p w14:paraId="0A5A77EB" w14:textId="77777777" w:rsidR="00916F96" w:rsidRDefault="00916F96" w:rsidP="009143D9">
            <w:pPr>
              <w:spacing w:line="240" w:lineRule="auto"/>
              <w:jc w:val="left"/>
              <w:rPr>
                <w:bCs/>
                <w:lang w:eastAsia="zh-CN"/>
              </w:rPr>
            </w:pPr>
            <w:r>
              <w:rPr>
                <w:bCs/>
                <w:lang w:eastAsia="zh-CN"/>
              </w:rPr>
              <w:t>Case 2: indicate UE to perform PDCCH skipping by scheduling DCI</w:t>
            </w:r>
          </w:p>
          <w:p w14:paraId="4BB731E9" w14:textId="3BBA18C3" w:rsidR="00916F96" w:rsidRDefault="00916F96" w:rsidP="009143D9">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D54C641" w14:textId="46235D2B" w:rsidR="000E5086" w:rsidRPr="000E5086" w:rsidRDefault="000E5086" w:rsidP="000E5086">
            <w:pPr>
              <w:snapToGrid w:val="0"/>
              <w:spacing w:after="120" w:line="240" w:lineRule="auto"/>
              <w:ind w:leftChars="100" w:left="200"/>
              <w:jc w:val="left"/>
              <w:rPr>
                <w:bCs/>
                <w:color w:val="FF0000"/>
                <w:lang w:eastAsia="zh-CN"/>
              </w:rPr>
            </w:pPr>
            <w:r w:rsidRPr="000E5086">
              <w:rPr>
                <w:rFonts w:hint="eastAsia"/>
                <w:bCs/>
                <w:color w:val="FF0000"/>
                <w:lang w:eastAsia="zh-CN"/>
              </w:rPr>
              <w:t>-&gt;</w:t>
            </w:r>
            <w:r w:rsidRPr="000E5086">
              <w:rPr>
                <w:bCs/>
                <w:color w:val="FF0000"/>
                <w:lang w:eastAsia="zh-CN"/>
              </w:rPr>
              <w:t xml:space="preserve"> my understanding is both case 1 and 2 is considered. While Qualcomm and MTK’s updated proposal refers to your mentioned case 2.</w:t>
            </w:r>
          </w:p>
          <w:p w14:paraId="4E0292AF" w14:textId="77777777" w:rsidR="00916F96" w:rsidRDefault="00916F96" w:rsidP="009143D9">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53C211A6" w14:textId="77777777" w:rsidR="00916F96" w:rsidRDefault="00916F96" w:rsidP="009143D9">
            <w:pPr>
              <w:snapToGrid w:val="0"/>
              <w:spacing w:after="120" w:line="240" w:lineRule="auto"/>
              <w:jc w:val="left"/>
              <w:rPr>
                <w:bCs/>
                <w:lang w:val="en-GB" w:eastAsia="zh-CN"/>
              </w:rPr>
            </w:pPr>
            <w:proofErr w:type="gramStart"/>
            <w:r>
              <w:rPr>
                <w:bCs/>
                <w:lang w:eastAsia="zh-CN"/>
              </w:rPr>
              <w:t>So</w:t>
            </w:r>
            <w:proofErr w:type="gramEnd"/>
            <w:r>
              <w:rPr>
                <w:bCs/>
                <w:lang w:eastAsia="zh-CN"/>
              </w:rPr>
              <w:t xml:space="preserve"> the suggested revisions to the “</w:t>
            </w:r>
            <w:r>
              <w:rPr>
                <w:rFonts w:eastAsiaTheme="minorEastAsia"/>
                <w:lang w:val="en-GB" w:eastAsia="zh-CN"/>
              </w:rPr>
              <w:t xml:space="preserve">intensive PDCCH monitoring for retransmission” is: </w:t>
            </w:r>
          </w:p>
          <w:p w14:paraId="572BF17C" w14:textId="77777777"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4BDBF644" w14:textId="6ADFE0C5" w:rsidR="00916F96" w:rsidRDefault="00916F96" w:rsidP="009143D9">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29BEC82C" w14:textId="2FC927F6" w:rsidR="000E5086" w:rsidRPr="000E5086" w:rsidRDefault="000E5086" w:rsidP="000E5086">
            <w:pPr>
              <w:snapToGrid w:val="0"/>
              <w:spacing w:after="120" w:line="240" w:lineRule="auto"/>
              <w:rPr>
                <w:rFonts w:eastAsiaTheme="minorEastAsia"/>
                <w:lang w:val="en-GB" w:eastAsia="zh-CN"/>
              </w:rPr>
            </w:pPr>
            <w:r w:rsidRPr="000E5086">
              <w:rPr>
                <w:rFonts w:hint="eastAsia"/>
                <w:bCs/>
                <w:color w:val="FF0000"/>
                <w:lang w:eastAsia="zh-CN"/>
              </w:rPr>
              <w:t>-&gt;</w:t>
            </w:r>
            <w:r w:rsidRPr="000E5086">
              <w:rPr>
                <w:bCs/>
                <w:color w:val="FF0000"/>
                <w:lang w:eastAsia="zh-CN"/>
              </w:rPr>
              <w:t xml:space="preserve"> </w:t>
            </w:r>
            <w:r>
              <w:rPr>
                <w:bCs/>
                <w:color w:val="FF0000"/>
                <w:lang w:eastAsia="zh-CN"/>
              </w:rPr>
              <w:t>the wording is fine for me. And I made the change accordingly.</w:t>
            </w:r>
          </w:p>
          <w:p w14:paraId="50836ED6" w14:textId="77777777" w:rsidR="00916F96" w:rsidRDefault="00916F96" w:rsidP="009143D9">
            <w:pPr>
              <w:spacing w:line="240" w:lineRule="auto"/>
              <w:rPr>
                <w:rFonts w:eastAsiaTheme="minorEastAsia"/>
                <w:lang w:eastAsia="zh-CN"/>
              </w:rPr>
            </w:pPr>
            <w:r>
              <w:rPr>
                <w:rFonts w:eastAsiaTheme="minorEastAsia" w:hint="eastAsia"/>
                <w:lang w:val="en-GB" w:eastAsia="zh-CN"/>
              </w:rPr>
              <w:t>(</w:t>
            </w:r>
            <w:proofErr w:type="gramStart"/>
            <w:r>
              <w:rPr>
                <w:rFonts w:eastAsiaTheme="minorEastAsia"/>
                <w:lang w:val="en-GB" w:eastAsia="zh-CN"/>
              </w:rPr>
              <w:t>3)</w:t>
            </w:r>
            <w:r>
              <w:rPr>
                <w:rFonts w:hint="eastAsia"/>
                <w:bCs/>
                <w:lang w:eastAsia="zh-CN"/>
              </w:rPr>
              <w:t>For</w:t>
            </w:r>
            <w:proofErr w:type="gramEnd"/>
            <w:r>
              <w:rPr>
                <w:rFonts w:hint="eastAsia"/>
                <w:bCs/>
                <w:lang w:eastAsia="zh-CN"/>
              </w:rPr>
              <w:t xml:space="preserve">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t xml:space="preserve"> we suggest to consider the following alternative:</w:t>
            </w:r>
          </w:p>
          <w:p w14:paraId="0049F7EE" w14:textId="77777777" w:rsidR="00916F96" w:rsidRDefault="00916F96" w:rsidP="009143D9">
            <w:pPr>
              <w:spacing w:line="240" w:lineRule="auto"/>
              <w:rPr>
                <w:rFonts w:eastAsiaTheme="minorEastAsia"/>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p w14:paraId="5D3FE34E" w14:textId="58EF927D" w:rsidR="000E5086" w:rsidRDefault="000E5086" w:rsidP="009143D9">
            <w:pPr>
              <w:spacing w:line="240" w:lineRule="auto"/>
              <w:rPr>
                <w:lang w:eastAsia="zh-CN"/>
              </w:rPr>
            </w:pPr>
            <w:r>
              <w:rPr>
                <w:rFonts w:hint="eastAsia"/>
                <w:lang w:eastAsia="zh-CN"/>
              </w:rPr>
              <w:t>-</w:t>
            </w:r>
            <w:r>
              <w:rPr>
                <w:lang w:eastAsia="zh-CN"/>
              </w:rPr>
              <w:t xml:space="preserve">&gt; other alternatives </w:t>
            </w:r>
            <w:proofErr w:type="gramStart"/>
            <w:r>
              <w:rPr>
                <w:lang w:eastAsia="zh-CN"/>
              </w:rPr>
              <w:t>is</w:t>
            </w:r>
            <w:proofErr w:type="gramEnd"/>
            <w:r>
              <w:rPr>
                <w:lang w:eastAsia="zh-CN"/>
              </w:rPr>
              <w:t xml:space="preserve"> also not precluded. </w:t>
            </w:r>
            <w:r>
              <w:rPr>
                <w:bCs/>
                <w:color w:val="FF0000"/>
                <w:lang w:eastAsia="zh-CN"/>
              </w:rPr>
              <w:t>And I made the change accordingly.</w:t>
            </w:r>
          </w:p>
        </w:tc>
      </w:tr>
      <w:tr w:rsidR="00916F96" w:rsidRPr="00300D15" w14:paraId="449F3ACB" w14:textId="77777777" w:rsidTr="009143D9">
        <w:tc>
          <w:tcPr>
            <w:tcW w:w="2122" w:type="dxa"/>
          </w:tcPr>
          <w:p w14:paraId="56062F59" w14:textId="77777777" w:rsidR="00916F96" w:rsidRPr="000B1E87" w:rsidRDefault="00916F96" w:rsidP="009143D9">
            <w:pPr>
              <w:rPr>
                <w:rFonts w:eastAsia="Malgun Gothic"/>
                <w:bCs/>
                <w:lang w:eastAsia="ko-KR"/>
              </w:rPr>
            </w:pPr>
            <w:r>
              <w:rPr>
                <w:rFonts w:eastAsia="Malgun Gothic" w:hint="eastAsia"/>
                <w:bCs/>
                <w:lang w:eastAsia="ko-KR"/>
              </w:rPr>
              <w:t>LG</w:t>
            </w:r>
          </w:p>
        </w:tc>
        <w:tc>
          <w:tcPr>
            <w:tcW w:w="7840" w:type="dxa"/>
          </w:tcPr>
          <w:p w14:paraId="4653402D" w14:textId="2C0B9730" w:rsidR="00916F96" w:rsidRDefault="00916F96" w:rsidP="009143D9">
            <w:pPr>
              <w:rPr>
                <w:rFonts w:eastAsia="Malgun Gothic"/>
                <w:bCs/>
                <w:lang w:eastAsia="ko-KR"/>
              </w:rPr>
            </w:pPr>
            <w:r>
              <w:rPr>
                <w:rFonts w:eastAsia="Malgun Gothic"/>
                <w:bCs/>
                <w:lang w:eastAsia="ko-KR"/>
              </w:rPr>
              <w:t xml:space="preserve">The meaning of ‘intensive PDCCH monitoring for retransmission’ should be clarified first. We think that UE monitors only SS sets corresponding to default SSSG despite of indicated PDCCH </w:t>
            </w:r>
            <w:r>
              <w:rPr>
                <w:rFonts w:eastAsia="Malgun Gothic"/>
                <w:bCs/>
                <w:lang w:eastAsia="ko-KR"/>
              </w:rPr>
              <w:lastRenderedPageBreak/>
              <w:t xml:space="preserve">monitoring skipping. </w:t>
            </w:r>
            <w:proofErr w:type="gramStart"/>
            <w:r>
              <w:rPr>
                <w:rFonts w:eastAsia="Malgun Gothic"/>
                <w:bCs/>
                <w:lang w:eastAsia="ko-KR"/>
              </w:rPr>
              <w:t>Or,</w:t>
            </w:r>
            <w:proofErr w:type="gramEnd"/>
            <w:r>
              <w:rPr>
                <w:rFonts w:eastAsia="Malgun Gothic"/>
                <w:bCs/>
                <w:lang w:eastAsia="ko-KR"/>
              </w:rPr>
              <w:t xml:space="preserve"> a SSSG specially configured only for retransmission can be considered to be monitored only in retransmission period if configuration of more than 2 SSSGs are agreed.</w:t>
            </w:r>
          </w:p>
          <w:p w14:paraId="53B3EA06" w14:textId="0F646FAB" w:rsidR="00B76193" w:rsidRPr="00B76193" w:rsidRDefault="00B76193" w:rsidP="00B76193">
            <w:pPr>
              <w:pStyle w:val="ListParagraph"/>
              <w:numPr>
                <w:ilvl w:val="0"/>
                <w:numId w:val="89"/>
              </w:numPr>
              <w:rPr>
                <w:bCs/>
                <w:color w:val="FF0000"/>
                <w:lang w:eastAsia="zh-CN"/>
              </w:rPr>
            </w:pPr>
            <w:r w:rsidRPr="00B76193">
              <w:rPr>
                <w:rFonts w:hint="eastAsia"/>
                <w:bCs/>
                <w:color w:val="FF0000"/>
                <w:lang w:eastAsia="zh-CN"/>
              </w:rPr>
              <w:t>T</w:t>
            </w:r>
            <w:r w:rsidRPr="00B76193">
              <w:rPr>
                <w:bCs/>
                <w:color w:val="FF0000"/>
                <w:lang w:eastAsia="zh-CN"/>
              </w:rPr>
              <w:t>he term ‘intensive monitoring’ is an example for understanding. If it is not clear it is fine to remove that.</w:t>
            </w:r>
          </w:p>
          <w:p w14:paraId="1B1CAC12" w14:textId="72FB8122" w:rsidR="00B76193" w:rsidRPr="00B76193" w:rsidRDefault="00B76193" w:rsidP="00B76193">
            <w:pPr>
              <w:pStyle w:val="ListParagraph"/>
              <w:numPr>
                <w:ilvl w:val="0"/>
                <w:numId w:val="89"/>
              </w:numPr>
              <w:rPr>
                <w:bCs/>
                <w:color w:val="FF0000"/>
                <w:lang w:eastAsia="zh-CN"/>
              </w:rPr>
            </w:pPr>
            <w:r w:rsidRPr="00B76193">
              <w:rPr>
                <w:bCs/>
                <w:color w:val="FF0000"/>
                <w:lang w:eastAsia="zh-CN"/>
              </w:rPr>
              <w:t xml:space="preserve">Modified the proposal to address your proposal </w:t>
            </w:r>
          </w:p>
          <w:p w14:paraId="02D1C5D5" w14:textId="77777777" w:rsidR="00916F96" w:rsidRPr="00300D15" w:rsidRDefault="00916F96" w:rsidP="009143D9">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916F96" w:rsidRPr="00300D15" w14:paraId="252578C8" w14:textId="77777777" w:rsidTr="009143D9">
        <w:tc>
          <w:tcPr>
            <w:tcW w:w="2122" w:type="dxa"/>
          </w:tcPr>
          <w:p w14:paraId="2B9F635A" w14:textId="77777777" w:rsidR="00916F96" w:rsidRDefault="00916F96" w:rsidP="009143D9">
            <w:pPr>
              <w:rPr>
                <w:rFonts w:eastAsia="Malgun Gothic"/>
                <w:bCs/>
                <w:lang w:eastAsia="ko-KR"/>
              </w:rPr>
            </w:pPr>
            <w:r w:rsidRPr="00695721">
              <w:rPr>
                <w:bCs/>
                <w:lang w:val="en-GB" w:eastAsia="zh-CN"/>
              </w:rPr>
              <w:lastRenderedPageBreak/>
              <w:t>Nokia</w:t>
            </w:r>
          </w:p>
        </w:tc>
        <w:tc>
          <w:tcPr>
            <w:tcW w:w="7840" w:type="dxa"/>
          </w:tcPr>
          <w:p w14:paraId="1CB349DE" w14:textId="7706E07C" w:rsidR="0015335C" w:rsidRPr="0015335C" w:rsidRDefault="00916F96" w:rsidP="0015335C">
            <w:pPr>
              <w:rPr>
                <w:lang w:val="en-GB" w:eastAsia="zh-CN"/>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w:t>
            </w:r>
            <w:r w:rsidR="0015335C">
              <w:rPr>
                <w:lang w:val="en-GB" w:eastAsia="zh-CN"/>
              </w:rPr>
              <w:t>C</w:t>
            </w:r>
            <w:r w:rsidRPr="00695721">
              <w:rPr>
                <w:lang w:val="en-GB" w:eastAsia="zh-CN"/>
              </w:rPr>
              <w:t xml:space="preserve">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w:t>
            </w:r>
            <w:proofErr w:type="spellStart"/>
            <w:r w:rsidRPr="00695721">
              <w:rPr>
                <w:lang w:val="en-GB" w:eastAsia="zh-CN"/>
              </w:rPr>
              <w:t>considere</w:t>
            </w:r>
            <w:proofErr w:type="spellEnd"/>
          </w:p>
        </w:tc>
      </w:tr>
      <w:tr w:rsidR="0015335C" w14:paraId="0A3F441A" w14:textId="77777777" w:rsidTr="00A156BE">
        <w:tc>
          <w:tcPr>
            <w:tcW w:w="2122" w:type="dxa"/>
          </w:tcPr>
          <w:p w14:paraId="27A1F1FF" w14:textId="77777777" w:rsidR="0015335C" w:rsidRDefault="0015335C" w:rsidP="00A156BE">
            <w:pPr>
              <w:rPr>
                <w:bCs/>
                <w:lang w:eastAsia="zh-CN"/>
              </w:rPr>
            </w:pPr>
            <w:r>
              <w:rPr>
                <w:bCs/>
                <w:lang w:eastAsia="zh-CN"/>
              </w:rPr>
              <w:t>OPPO</w:t>
            </w:r>
          </w:p>
        </w:tc>
        <w:tc>
          <w:tcPr>
            <w:tcW w:w="7840" w:type="dxa"/>
          </w:tcPr>
          <w:p w14:paraId="0ACD8A4C" w14:textId="77777777" w:rsidR="0015335C" w:rsidRDefault="0015335C" w:rsidP="00A156BE">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916F96" w14:paraId="6112B769" w14:textId="77777777" w:rsidTr="009143D9">
        <w:tc>
          <w:tcPr>
            <w:tcW w:w="2122" w:type="dxa"/>
          </w:tcPr>
          <w:p w14:paraId="3CD68A6C" w14:textId="77777777" w:rsidR="00916F96" w:rsidRDefault="00916F96" w:rsidP="009143D9">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C439DC5" w14:textId="77777777" w:rsidR="00916F96" w:rsidRDefault="00916F96" w:rsidP="009143D9">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p w14:paraId="0D89230F" w14:textId="00000A0F" w:rsidR="0015335C" w:rsidRDefault="0015335C" w:rsidP="0015335C">
            <w:pPr>
              <w:pStyle w:val="ListParagraph"/>
              <w:numPr>
                <w:ilvl w:val="0"/>
                <w:numId w:val="89"/>
              </w:numPr>
              <w:rPr>
                <w:lang w:eastAsia="zh-CN"/>
              </w:rPr>
            </w:pPr>
            <w:r w:rsidRPr="0015335C">
              <w:rPr>
                <w:rFonts w:eastAsiaTheme="minorEastAsia"/>
                <w:color w:val="FF0000"/>
                <w:lang w:eastAsia="zh-CN"/>
              </w:rPr>
              <w:t>This is true if the UE is monitoring the non-scheduling DCI frequently.</w:t>
            </w:r>
            <w:r>
              <w:rPr>
                <w:rFonts w:eastAsiaTheme="minorEastAsia"/>
                <w:color w:val="FF0000"/>
                <w:lang w:eastAsia="zh-CN"/>
              </w:rPr>
              <w:t xml:space="preserve"> However, power consumption would be an issue regarding this.</w:t>
            </w:r>
          </w:p>
        </w:tc>
      </w:tr>
      <w:tr w:rsidR="0015335C" w14:paraId="22E33426" w14:textId="77777777" w:rsidTr="00A156BE">
        <w:tc>
          <w:tcPr>
            <w:tcW w:w="2122" w:type="dxa"/>
          </w:tcPr>
          <w:p w14:paraId="055A4837" w14:textId="77777777" w:rsidR="0015335C" w:rsidRPr="00BC1900" w:rsidRDefault="0015335C" w:rsidP="00A156BE">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7391291D" w14:textId="77777777" w:rsidR="0015335C" w:rsidRPr="00BC1900" w:rsidRDefault="0015335C" w:rsidP="00A156BE">
            <w:pPr>
              <w:rPr>
                <w:rFonts w:eastAsiaTheme="minorEastAsia"/>
                <w:bCs/>
                <w:lang w:eastAsia="zh-CN"/>
              </w:rPr>
            </w:pPr>
            <w:r w:rsidRPr="00BC1900">
              <w:rPr>
                <w:rFonts w:hint="eastAsia"/>
                <w:lang w:eastAsia="zh-CN"/>
              </w:rPr>
              <w:t>W</w:t>
            </w:r>
            <w:r w:rsidRPr="00BC1900">
              <w:rPr>
                <w:lang w:eastAsia="zh-CN"/>
              </w:rPr>
              <w:t>e basically support the proposal.</w:t>
            </w:r>
          </w:p>
        </w:tc>
      </w:tr>
      <w:tr w:rsidR="00916F96" w14:paraId="7F6E4C57" w14:textId="77777777" w:rsidTr="009143D9">
        <w:tc>
          <w:tcPr>
            <w:tcW w:w="2122" w:type="dxa"/>
          </w:tcPr>
          <w:p w14:paraId="7826D29A" w14:textId="77777777" w:rsidR="00916F96" w:rsidRDefault="00916F96" w:rsidP="009143D9">
            <w:pPr>
              <w:rPr>
                <w:bCs/>
                <w:lang w:eastAsia="zh-CN"/>
              </w:rPr>
            </w:pPr>
            <w:r>
              <w:rPr>
                <w:bCs/>
                <w:lang w:eastAsia="zh-CN"/>
              </w:rPr>
              <w:t xml:space="preserve">Huawei, </w:t>
            </w:r>
            <w:proofErr w:type="spellStart"/>
            <w:r>
              <w:rPr>
                <w:bCs/>
                <w:lang w:eastAsia="zh-CN"/>
              </w:rPr>
              <w:t>HiSilicon</w:t>
            </w:r>
            <w:proofErr w:type="spellEnd"/>
          </w:p>
        </w:tc>
        <w:tc>
          <w:tcPr>
            <w:tcW w:w="7840" w:type="dxa"/>
          </w:tcPr>
          <w:p w14:paraId="046A5C94" w14:textId="77777777" w:rsidR="00916F96" w:rsidRDefault="00916F96" w:rsidP="009143D9">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916F96" w14:paraId="6A392B1E" w14:textId="77777777" w:rsidTr="009143D9">
        <w:tc>
          <w:tcPr>
            <w:tcW w:w="2122" w:type="dxa"/>
          </w:tcPr>
          <w:p w14:paraId="457396BF" w14:textId="77777777" w:rsidR="00916F96" w:rsidRPr="00F8519A" w:rsidRDefault="00916F96" w:rsidP="009143D9">
            <w:pPr>
              <w:rPr>
                <w:rFonts w:eastAsia="MS Mincho"/>
                <w:bCs/>
                <w:lang w:eastAsia="ja-JP"/>
              </w:rPr>
            </w:pPr>
            <w:r>
              <w:rPr>
                <w:rFonts w:eastAsia="MS Mincho" w:hint="eastAsia"/>
                <w:bCs/>
                <w:lang w:eastAsia="ja-JP"/>
              </w:rPr>
              <w:t>NTT DOCOMO</w:t>
            </w:r>
          </w:p>
        </w:tc>
        <w:tc>
          <w:tcPr>
            <w:tcW w:w="7840" w:type="dxa"/>
          </w:tcPr>
          <w:p w14:paraId="7E6B0203" w14:textId="77777777" w:rsidR="00916F96" w:rsidRPr="00F8519A" w:rsidRDefault="00916F96" w:rsidP="009143D9">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916F96" w14:paraId="5F3411E3" w14:textId="77777777" w:rsidTr="009143D9">
        <w:tc>
          <w:tcPr>
            <w:tcW w:w="2122" w:type="dxa"/>
          </w:tcPr>
          <w:p w14:paraId="2E380BD2" w14:textId="77777777" w:rsidR="00916F96" w:rsidRDefault="00916F96" w:rsidP="009143D9">
            <w:pPr>
              <w:rPr>
                <w:rFonts w:eastAsia="MS Mincho"/>
                <w:bCs/>
                <w:lang w:eastAsia="ja-JP"/>
              </w:rPr>
            </w:pPr>
            <w:r>
              <w:rPr>
                <w:bCs/>
                <w:lang w:eastAsia="zh-CN"/>
              </w:rPr>
              <w:t>Panasonic</w:t>
            </w:r>
          </w:p>
        </w:tc>
        <w:tc>
          <w:tcPr>
            <w:tcW w:w="7840" w:type="dxa"/>
          </w:tcPr>
          <w:p w14:paraId="372A3CAC" w14:textId="77777777" w:rsidR="00916F96" w:rsidRDefault="00916F96" w:rsidP="009143D9">
            <w:pPr>
              <w:jc w:val="left"/>
              <w:rPr>
                <w:bCs/>
                <w:lang w:eastAsia="zh-CN"/>
              </w:rPr>
            </w:pPr>
            <w:r>
              <w:rPr>
                <w:bCs/>
                <w:lang w:eastAsia="zh-CN"/>
              </w:rPr>
              <w:t xml:space="preserve">We are open to discuss more details. But </w:t>
            </w:r>
            <w:proofErr w:type="gramStart"/>
            <w:r>
              <w:rPr>
                <w:bCs/>
                <w:lang w:eastAsia="zh-CN"/>
              </w:rPr>
              <w:t>firstly</w:t>
            </w:r>
            <w:proofErr w:type="gramEnd"/>
            <w:r>
              <w:rPr>
                <w:bCs/>
                <w:lang w:eastAsia="zh-CN"/>
              </w:rPr>
              <w:t xml:space="preserve">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6A6673F7" w14:textId="77777777" w:rsidR="00916F96" w:rsidRDefault="00916F96" w:rsidP="009143D9">
            <w:pPr>
              <w:jc w:val="left"/>
              <w:rPr>
                <w:bCs/>
                <w:lang w:eastAsia="zh-CN"/>
              </w:rPr>
            </w:pPr>
            <w:r>
              <w:rPr>
                <w:bCs/>
                <w:lang w:eastAsia="zh-CN"/>
              </w:rPr>
              <w:t xml:space="preserve">For PDCCH skipping, depending on how long the skipped duration is, the service continuity may or may not be impacted. But in our understanding, this can always well </w:t>
            </w:r>
            <w:proofErr w:type="gramStart"/>
            <w:r>
              <w:rPr>
                <w:bCs/>
                <w:lang w:eastAsia="zh-CN"/>
              </w:rPr>
              <w:t>controlled</w:t>
            </w:r>
            <w:proofErr w:type="gramEnd"/>
            <w:r>
              <w:rPr>
                <w:bCs/>
                <w:lang w:eastAsia="zh-CN"/>
              </w:rPr>
              <w:t xml:space="preserve"> by </w:t>
            </w:r>
            <w:proofErr w:type="spellStart"/>
            <w:r>
              <w:rPr>
                <w:bCs/>
                <w:lang w:eastAsia="zh-CN"/>
              </w:rPr>
              <w:lastRenderedPageBreak/>
              <w:t>gNB</w:t>
            </w:r>
            <w:proofErr w:type="spellEnd"/>
            <w:r>
              <w:rPr>
                <w:bCs/>
                <w:lang w:eastAsia="zh-CN"/>
              </w:rPr>
              <w:t xml:space="preserve">. Also, as this is feature for DRX active time, the skipping duration should not be </w:t>
            </w:r>
            <w:proofErr w:type="gramStart"/>
            <w:r>
              <w:rPr>
                <w:bCs/>
                <w:lang w:eastAsia="zh-CN"/>
              </w:rPr>
              <w:t>as long as</w:t>
            </w:r>
            <w:proofErr w:type="gramEnd"/>
            <w:r>
              <w:rPr>
                <w:bCs/>
                <w:lang w:eastAsia="zh-CN"/>
              </w:rPr>
              <w:t xml:space="preserve"> the case for DRX OFF, which needs inactivity timer to address this issue.</w:t>
            </w:r>
          </w:p>
          <w:p w14:paraId="777BB0A1" w14:textId="77777777" w:rsidR="00916F96" w:rsidRDefault="00916F96" w:rsidP="009143D9">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15451E5A" w14:textId="77777777" w:rsidTr="0017467F">
        <w:tc>
          <w:tcPr>
            <w:tcW w:w="2122" w:type="dxa"/>
          </w:tcPr>
          <w:p w14:paraId="1B90C024" w14:textId="77777777" w:rsidR="0017467F" w:rsidRDefault="0017467F" w:rsidP="009143D9">
            <w:pPr>
              <w:rPr>
                <w:bCs/>
                <w:lang w:eastAsia="zh-CN"/>
              </w:rPr>
            </w:pPr>
            <w:r>
              <w:rPr>
                <w:bCs/>
                <w:lang w:eastAsia="zh-CN"/>
              </w:rPr>
              <w:lastRenderedPageBreak/>
              <w:t>MTK</w:t>
            </w:r>
          </w:p>
        </w:tc>
        <w:tc>
          <w:tcPr>
            <w:tcW w:w="7840" w:type="dxa"/>
          </w:tcPr>
          <w:p w14:paraId="1B27D615" w14:textId="77777777" w:rsidR="0017467F" w:rsidRPr="002430E5" w:rsidRDefault="0017467F" w:rsidP="009143D9">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w:t>
            </w:r>
            <w:proofErr w:type="gramStart"/>
            <w:r>
              <w:rPr>
                <w:bCs/>
                <w:color w:val="000000" w:themeColor="text1"/>
                <w:lang w:eastAsia="zh-CN"/>
              </w:rPr>
              <w:t>to revise</w:t>
            </w:r>
            <w:proofErr w:type="gramEnd"/>
            <w:r>
              <w:rPr>
                <w:bCs/>
                <w:color w:val="000000" w:themeColor="text1"/>
                <w:lang w:eastAsia="zh-CN"/>
              </w:rPr>
              <w:t xml:space="preserve"> “UE can still perform” to “UE still performs” based on Qualcomm proposal:</w:t>
            </w:r>
          </w:p>
          <w:p w14:paraId="624CB586" w14:textId="77777777" w:rsidR="0017467F" w:rsidRPr="00AE1250" w:rsidRDefault="0017467F" w:rsidP="009143D9">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 xml:space="preserve">still </w:t>
            </w:r>
            <w:proofErr w:type="gramStart"/>
            <w:r w:rsidRPr="00AE1250">
              <w:rPr>
                <w:bCs/>
                <w:color w:val="000000" w:themeColor="text1"/>
                <w:lang w:eastAsia="zh-CN"/>
              </w:rPr>
              <w:t>perform</w:t>
            </w:r>
            <w:r w:rsidRPr="000700C9">
              <w:rPr>
                <w:bCs/>
                <w:color w:val="FF0000"/>
                <w:lang w:eastAsia="zh-CN"/>
              </w:rPr>
              <w:t>s</w:t>
            </w:r>
            <w:proofErr w:type="gramEnd"/>
            <w:r w:rsidRPr="00AE1250">
              <w:rPr>
                <w:bCs/>
                <w:color w:val="000000" w:themeColor="text1"/>
                <w:lang w:eastAsia="zh-CN"/>
              </w:rPr>
              <w:t xml:space="preserve"> PDCCH monitoring for HARQ retransmission at least during a ‘retransmission period’.</w:t>
            </w:r>
          </w:p>
          <w:p w14:paraId="33DCC3FA" w14:textId="77777777" w:rsidR="0017467F" w:rsidRPr="00AE1250" w:rsidRDefault="0017467F" w:rsidP="009143D9">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37570FAF"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22017974"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2D9D188E" w14:textId="77777777" w:rsidR="0017467F" w:rsidRPr="00AE1250" w:rsidRDefault="0017467F" w:rsidP="009143D9">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EC3C903" w14:textId="77777777" w:rsidR="0017467F" w:rsidRPr="00DC7909" w:rsidRDefault="0017467F" w:rsidP="009143D9">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38037898" w14:textId="77777777" w:rsidR="0017467F" w:rsidRPr="00DC7909" w:rsidRDefault="0017467F" w:rsidP="009143D9">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78362679" w14:textId="77777777" w:rsidR="0017467F" w:rsidRPr="00AE1250" w:rsidRDefault="0017467F" w:rsidP="009143D9">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06EE631" w14:textId="77777777" w:rsidR="0017467F" w:rsidRDefault="0017467F" w:rsidP="009143D9">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w:t>
            </w:r>
            <w:proofErr w:type="gramStart"/>
            <w:r w:rsidRPr="00AE1250">
              <w:rPr>
                <w:i/>
                <w:szCs w:val="20"/>
                <w:highlight w:val="green"/>
              </w:rPr>
              <w:t>RetransmissionTimerDL</w:t>
            </w:r>
            <w:proofErr w:type="spellEnd"/>
            <w:r w:rsidRPr="00AE1250">
              <w:rPr>
                <w:i/>
                <w:szCs w:val="20"/>
                <w:highlight w:val="green"/>
              </w:rPr>
              <w:t>(</w:t>
            </w:r>
            <w:proofErr w:type="gram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66766B13" w14:textId="77777777" w:rsidR="0017467F" w:rsidRDefault="0017467F" w:rsidP="009143D9">
            <w:pPr>
              <w:rPr>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p w14:paraId="4981D7EB" w14:textId="096244DA" w:rsidR="0015335C" w:rsidRPr="0015335C" w:rsidRDefault="0015335C" w:rsidP="0015335C">
            <w:pPr>
              <w:pStyle w:val="ListParagraph"/>
              <w:numPr>
                <w:ilvl w:val="0"/>
                <w:numId w:val="89"/>
              </w:numPr>
              <w:rPr>
                <w:bCs/>
                <w:lang w:eastAsia="zh-CN"/>
              </w:rPr>
            </w:pPr>
            <w:r w:rsidRPr="0015335C">
              <w:rPr>
                <w:rFonts w:eastAsiaTheme="minorEastAsia"/>
                <w:bCs/>
                <w:color w:val="FF0000"/>
                <w:lang w:eastAsia="zh-CN"/>
              </w:rPr>
              <w:t>The proposed change is incorporated</w:t>
            </w:r>
          </w:p>
        </w:tc>
      </w:tr>
      <w:tr w:rsidR="0017467F" w:rsidRPr="00BC7264" w14:paraId="616D5324" w14:textId="77777777" w:rsidTr="0017467F">
        <w:tc>
          <w:tcPr>
            <w:tcW w:w="2122" w:type="dxa"/>
          </w:tcPr>
          <w:p w14:paraId="17AA1D38" w14:textId="77777777" w:rsidR="0017467F" w:rsidRDefault="0017467F" w:rsidP="009143D9">
            <w:pPr>
              <w:rPr>
                <w:bCs/>
                <w:lang w:eastAsia="zh-CN"/>
              </w:rPr>
            </w:pPr>
            <w:r>
              <w:rPr>
                <w:bCs/>
                <w:lang w:eastAsia="zh-CN"/>
              </w:rPr>
              <w:t>IDCC</w:t>
            </w:r>
          </w:p>
        </w:tc>
        <w:tc>
          <w:tcPr>
            <w:tcW w:w="7840" w:type="dxa"/>
          </w:tcPr>
          <w:p w14:paraId="742F9B7F" w14:textId="77777777" w:rsidR="0017467F" w:rsidRPr="00BC7264" w:rsidRDefault="0017467F" w:rsidP="009143D9">
            <w:r>
              <w:t xml:space="preserve">We agree with Qualcomm’s clarification. For the retransmission period, we think the UE may stop monitoring when the retransmission grant is received and </w:t>
            </w:r>
            <w:proofErr w:type="gramStart"/>
            <w:r>
              <w:t>decoded</w:t>
            </w:r>
            <w:proofErr w:type="gramEnd"/>
            <w:r>
              <w:t xml:space="preserve"> and it does not have to wait for the timer expiration. Please refer to our </w:t>
            </w:r>
            <w:proofErr w:type="spellStart"/>
            <w:r>
              <w:t>Tdoc</w:t>
            </w:r>
            <w:proofErr w:type="spellEnd"/>
            <w:r>
              <w:t xml:space="preserve"> for the details.</w:t>
            </w:r>
          </w:p>
        </w:tc>
      </w:tr>
    </w:tbl>
    <w:p w14:paraId="1E5150C5" w14:textId="30946092" w:rsidR="00815379" w:rsidRDefault="00815379" w:rsidP="00815379">
      <w:pPr>
        <w:rPr>
          <w:rFonts w:eastAsiaTheme="minorEastAsia"/>
          <w:lang w:val="en-GB" w:eastAsia="zh-CN"/>
        </w:rPr>
      </w:pPr>
    </w:p>
    <w:p w14:paraId="4749940F" w14:textId="77777777" w:rsidR="00815379" w:rsidRDefault="00815379" w:rsidP="00815379">
      <w:pPr>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AB4F0F" w14:paraId="2801BAA3" w14:textId="77777777" w:rsidTr="009143D9">
        <w:trPr>
          <w:trHeight w:val="4147"/>
        </w:trPr>
        <w:tc>
          <w:tcPr>
            <w:tcW w:w="9633" w:type="dxa"/>
            <w:vAlign w:val="center"/>
          </w:tcPr>
          <w:p w14:paraId="40C481E2" w14:textId="77777777" w:rsidR="00815379" w:rsidRDefault="00815379" w:rsidP="009143D9">
            <w:pPr>
              <w:widowControl w:val="0"/>
              <w:spacing w:after="120"/>
              <w:ind w:left="132"/>
              <w:jc w:val="both"/>
              <w:rPr>
                <w:b/>
                <w:highlight w:val="yellow"/>
                <w:lang w:val="en-GB" w:eastAsia="zh-CN"/>
              </w:rPr>
            </w:pPr>
          </w:p>
          <w:p w14:paraId="085A8F74" w14:textId="65F69BD1" w:rsidR="00AB4F0F" w:rsidRDefault="00AB4F0F" w:rsidP="009143D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153E1069" w14:textId="19F807F5" w:rsidR="00AB4F0F" w:rsidRPr="003539AD" w:rsidRDefault="00916F96" w:rsidP="009143D9">
            <w:pPr>
              <w:pStyle w:val="ListParagraph"/>
              <w:numPr>
                <w:ilvl w:val="1"/>
                <w:numId w:val="34"/>
              </w:numPr>
              <w:ind w:left="972"/>
              <w:rPr>
                <w:rFonts w:eastAsiaTheme="minorEastAsia"/>
                <w:szCs w:val="20"/>
                <w:lang w:val="en-GB" w:eastAsia="zh-CN"/>
              </w:rPr>
            </w:pPr>
            <w:ins w:id="86" w:author="沈晓冬" w:date="2021-05-21T00:13:00Z">
              <w:r w:rsidRPr="003539AD">
                <w:rPr>
                  <w:bCs/>
                  <w:lang w:eastAsia="zh-CN"/>
                  <w:rPrChange w:id="87" w:author="沈晓冬" w:date="2021-05-21T00:16:00Z">
                    <w:rPr>
                      <w:bCs/>
                      <w:color w:val="FF0000"/>
                      <w:lang w:eastAsia="zh-CN"/>
                    </w:rPr>
                  </w:rPrChange>
                </w:rPr>
                <w:t xml:space="preserve">After being indicated to </w:t>
              </w:r>
            </w:ins>
            <w:ins w:id="88" w:author="沈晓冬" w:date="2021-05-21T00:20:00Z">
              <w:r w:rsidR="003539AD">
                <w:rPr>
                  <w:bCs/>
                  <w:lang w:eastAsia="zh-CN"/>
                </w:rPr>
                <w:t xml:space="preserve">skipping </w:t>
              </w:r>
            </w:ins>
            <w:ins w:id="89" w:author="沈晓冬" w:date="2021-05-21T00:16:00Z">
              <w:r w:rsidR="003539AD">
                <w:rPr>
                  <w:bCs/>
                  <w:lang w:eastAsia="zh-CN"/>
                </w:rPr>
                <w:t>P</w:t>
              </w:r>
            </w:ins>
            <w:ins w:id="90" w:author="沈晓冬" w:date="2021-05-21T00:17:00Z">
              <w:r w:rsidR="003539AD">
                <w:rPr>
                  <w:bCs/>
                  <w:lang w:eastAsia="zh-CN"/>
                </w:rPr>
                <w:t xml:space="preserve">DCCH </w:t>
              </w:r>
            </w:ins>
            <w:ins w:id="91" w:author="沈晓冬" w:date="2021-05-21T00:20:00Z">
              <w:r w:rsidR="003539AD">
                <w:rPr>
                  <w:bCs/>
                  <w:lang w:eastAsia="zh-CN"/>
                </w:rPr>
                <w:t>monitoring</w:t>
              </w:r>
            </w:ins>
            <w:ins w:id="92" w:author="沈晓冬" w:date="2021-05-21T00:13:00Z">
              <w:r w:rsidRPr="003539AD">
                <w:rPr>
                  <w:bCs/>
                  <w:lang w:eastAsia="zh-CN"/>
                  <w:rPrChange w:id="93" w:author="沈晓冬" w:date="2021-05-21T00:16:00Z">
                    <w:rPr>
                      <w:bCs/>
                      <w:color w:val="FF0000"/>
                      <w:lang w:eastAsia="zh-CN"/>
                    </w:rPr>
                  </w:rPrChange>
                </w:rPr>
                <w:t>, the UE still performs PDCCH monitoring for HARQ retransmission at least during a ‘retransmission period’.</w:t>
              </w:r>
            </w:ins>
            <w:del w:id="94" w:author="沈晓冬" w:date="2021-05-21T00:13:00Z">
              <w:r w:rsidR="00AB4F0F" w:rsidRPr="003539AD" w:rsidDel="00916F96">
                <w:rPr>
                  <w:rFonts w:eastAsiaTheme="minorEastAsia"/>
                  <w:szCs w:val="20"/>
                  <w:lang w:val="en-GB" w:eastAsia="zh-CN"/>
                </w:rPr>
                <w:delText xml:space="preserve">The UE performs ‘intensive PDCCH monitoring for retransmission’ for retransmission data during a ‘retransmission period’,  and it performs normal PDCCH monitoring </w:delText>
              </w:r>
              <w:r w:rsidR="00AB4F0F" w:rsidRPr="003539AD" w:rsidDel="00916F96">
                <w:rPr>
                  <w:rFonts w:eastAsiaTheme="minorEastAsia" w:hint="eastAsia"/>
                  <w:szCs w:val="20"/>
                  <w:lang w:val="en-GB" w:eastAsia="zh-CN"/>
                </w:rPr>
                <w:delText>for</w:delText>
              </w:r>
              <w:r w:rsidR="00AB4F0F" w:rsidRPr="003539AD" w:rsidDel="00916F96">
                <w:rPr>
                  <w:rFonts w:eastAsiaTheme="minorEastAsia"/>
                  <w:szCs w:val="20"/>
                  <w:lang w:val="en-GB" w:eastAsia="zh-CN"/>
                </w:rPr>
                <w:delText xml:space="preserve"> an initial transmission data as explicit/implicit indicated by network.</w:delText>
              </w:r>
            </w:del>
          </w:p>
          <w:p w14:paraId="090859A0" w14:textId="70ACFD5B" w:rsidR="00AB4F0F" w:rsidRPr="003539AD" w:rsidRDefault="00AB4F0F" w:rsidP="009143D9">
            <w:pPr>
              <w:pStyle w:val="ListParagraph"/>
              <w:numPr>
                <w:ilvl w:val="2"/>
                <w:numId w:val="67"/>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ins w:id="95" w:author="沈晓冬" w:date="2021-05-21T00:13:00Z">
              <w:r w:rsidR="00916F96" w:rsidRPr="003539AD">
                <w:rPr>
                  <w:bCs/>
                  <w:lang w:eastAsia="zh-CN"/>
                  <w:rPrChange w:id="96" w:author="沈晓冬" w:date="2021-05-21T00:16:00Z">
                    <w:rPr>
                      <w:bCs/>
                      <w:color w:val="FF0000"/>
                      <w:lang w:eastAsia="zh-CN"/>
                    </w:rPr>
                  </w:rPrChange>
                </w:rPr>
                <w:t>How to enable PDCCH monitoring during the retransmission period</w:t>
              </w:r>
            </w:ins>
            <w:del w:id="97" w:author="沈晓冬" w:date="2021-05-21T00:13:00Z">
              <w:r w:rsidRPr="003539AD" w:rsidDel="00916F96">
                <w:rPr>
                  <w:rFonts w:eastAsiaTheme="minorEastAsia"/>
                  <w:szCs w:val="20"/>
                  <w:lang w:val="en-GB" w:eastAsia="zh-CN"/>
                </w:rPr>
                <w:delText xml:space="preserve">the following is considered for the UE when entering ‘intensive PDCCH monitoring for retransmission’, e.g., </w:delText>
              </w:r>
            </w:del>
          </w:p>
          <w:p w14:paraId="2062FB8F" w14:textId="3201D8C2" w:rsidR="00AB4F0F" w:rsidRDefault="00AB4F0F" w:rsidP="009143D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w:t>
            </w:r>
            <w:del w:id="98" w:author="沈晓冬" w:date="2021-05-21T00:59:00Z">
              <w:r w:rsidDel="00930DEC">
                <w:rPr>
                  <w:rFonts w:eastAsiaTheme="minorEastAsia"/>
                  <w:szCs w:val="20"/>
                  <w:lang w:val="en-GB" w:eastAsia="zh-CN"/>
                </w:rPr>
                <w:delText>stays</w:delText>
              </w:r>
            </w:del>
            <w:ins w:id="99" w:author="沈晓冬" w:date="2021-05-21T00:55:00Z">
              <w:r w:rsidR="009712D0">
                <w:rPr>
                  <w:rFonts w:eastAsiaTheme="minorEastAsia"/>
                  <w:szCs w:val="20"/>
                  <w:lang w:val="en-GB" w:eastAsia="zh-CN"/>
                </w:rPr>
                <w:t>switch to</w:t>
              </w:r>
            </w:ins>
            <w:r>
              <w:rPr>
                <w:rFonts w:eastAsiaTheme="minorEastAsia"/>
                <w:szCs w:val="20"/>
                <w:lang w:val="en-GB" w:eastAsia="zh-CN"/>
              </w:rPr>
              <w:t xml:space="preserve"> </w:t>
            </w:r>
            <w:del w:id="100" w:author="沈晓冬" w:date="2021-05-21T00:59:00Z">
              <w:r w:rsidDel="00930DEC">
                <w:rPr>
                  <w:rFonts w:eastAsiaTheme="minorEastAsia"/>
                  <w:szCs w:val="20"/>
                  <w:lang w:val="en-GB" w:eastAsia="zh-CN"/>
                </w:rPr>
                <w:delText>in</w:delText>
              </w:r>
            </w:del>
            <w:ins w:id="101" w:author="沈晓冬" w:date="2021-05-21T01:00:00Z">
              <w:r w:rsidR="00407B63">
                <w:rPr>
                  <w:rFonts w:eastAsiaTheme="minorEastAsia"/>
                  <w:szCs w:val="20"/>
                  <w:lang w:val="en-GB" w:eastAsia="zh-CN"/>
                </w:rPr>
                <w:t>another SSSG</w:t>
              </w:r>
            </w:ins>
            <w:del w:id="102" w:author="沈晓冬" w:date="2021-05-21T01:00:00Z">
              <w:r w:rsidDel="00407B63">
                <w:rPr>
                  <w:rFonts w:eastAsiaTheme="minorEastAsia"/>
                  <w:szCs w:val="20"/>
                  <w:lang w:val="en-GB" w:eastAsia="zh-CN"/>
                </w:rPr>
                <w:delText xml:space="preserve"> </w:delText>
              </w:r>
            </w:del>
            <w:ins w:id="103" w:author="沈晓冬" w:date="2021-05-21T00:59:00Z">
              <w:r w:rsidR="00930DEC">
                <w:rPr>
                  <w:rFonts w:eastAsiaTheme="minorEastAsia"/>
                  <w:szCs w:val="20"/>
                  <w:lang w:val="en-GB" w:eastAsia="zh-CN"/>
                </w:rPr>
                <w:t xml:space="preserve">, e.g., </w:t>
              </w:r>
            </w:ins>
            <w:r>
              <w:rPr>
                <w:rFonts w:eastAsiaTheme="minorEastAsia"/>
                <w:szCs w:val="20"/>
                <w:lang w:val="en-GB" w:eastAsia="zh-CN"/>
              </w:rPr>
              <w:t>default SSSG</w:t>
            </w:r>
            <w:ins w:id="104" w:author="沈晓冬" w:date="2021-05-21T00:59:00Z">
              <w:r w:rsidR="00930DEC">
                <w:rPr>
                  <w:rFonts w:eastAsiaTheme="minorEastAsia"/>
                  <w:szCs w:val="20"/>
                  <w:lang w:val="en-GB" w:eastAsia="zh-CN"/>
                </w:rPr>
                <w:t xml:space="preserve"> or </w:t>
              </w:r>
            </w:ins>
            <w:ins w:id="105" w:author="沈晓冬" w:date="2021-05-21T01:00:00Z">
              <w:r w:rsidR="00930DEC">
                <w:rPr>
                  <w:rFonts w:eastAsia="Malgun Gothic"/>
                  <w:bCs/>
                  <w:lang w:eastAsia="ko-KR"/>
                </w:rPr>
                <w:t xml:space="preserve">a SSSG specially configured only for retransmission </w:t>
              </w:r>
              <w:proofErr w:type="gramStart"/>
              <w:r w:rsidR="00930DEC">
                <w:rPr>
                  <w:rFonts w:eastAsia="Malgun Gothic"/>
                  <w:bCs/>
                  <w:lang w:eastAsia="ko-KR"/>
                </w:rPr>
                <w:t>period</w:t>
              </w:r>
              <w:r w:rsidR="00930DEC">
                <w:rPr>
                  <w:rFonts w:eastAsiaTheme="minorEastAsia"/>
                  <w:szCs w:val="20"/>
                  <w:lang w:val="en-GB" w:eastAsia="zh-CN"/>
                </w:rPr>
                <w:t xml:space="preserve"> </w:t>
              </w:r>
            </w:ins>
            <w:r>
              <w:rPr>
                <w:rFonts w:eastAsiaTheme="minorEastAsia"/>
                <w:szCs w:val="20"/>
                <w:lang w:val="en-GB" w:eastAsia="zh-CN"/>
              </w:rPr>
              <w:t>.</w:t>
            </w:r>
            <w:proofErr w:type="gramEnd"/>
          </w:p>
          <w:p w14:paraId="10596BC7" w14:textId="7F337636" w:rsidR="00AB4F0F" w:rsidRDefault="00AB4F0F" w:rsidP="009143D9">
            <w:pPr>
              <w:pStyle w:val="ListParagraph"/>
              <w:numPr>
                <w:ilvl w:val="3"/>
                <w:numId w:val="70"/>
              </w:numPr>
              <w:ind w:left="1812"/>
              <w:rPr>
                <w:ins w:id="106" w:author="沈晓冬" w:date="2021-05-21T00:13:00Z"/>
                <w:rFonts w:eastAsiaTheme="minorEastAsia"/>
                <w:szCs w:val="20"/>
                <w:lang w:val="en-GB" w:eastAsia="zh-CN"/>
              </w:rPr>
            </w:pPr>
            <w:r>
              <w:rPr>
                <w:rFonts w:eastAsiaTheme="minorEastAsia"/>
                <w:szCs w:val="20"/>
                <w:lang w:val="en-GB" w:eastAsia="zh-CN"/>
              </w:rPr>
              <w:t xml:space="preserve">UE </w:t>
            </w:r>
            <w:ins w:id="107" w:author="沈晓冬" w:date="2021-05-21T00:55:00Z">
              <w:r w:rsidR="009712D0">
                <w:rPr>
                  <w:rFonts w:eastAsiaTheme="minorEastAsia"/>
                  <w:szCs w:val="20"/>
                  <w:lang w:val="en-GB" w:eastAsia="zh-CN"/>
                </w:rPr>
                <w:t>suspend</w:t>
              </w:r>
            </w:ins>
            <w:del w:id="108" w:author="沈晓冬" w:date="2021-05-21T00:55:00Z">
              <w:r w:rsidDel="009712D0">
                <w:rPr>
                  <w:rFonts w:eastAsiaTheme="minorEastAsia"/>
                  <w:szCs w:val="20"/>
                  <w:lang w:val="en-GB" w:eastAsia="zh-CN"/>
                </w:rPr>
                <w:delText>stops</w:delText>
              </w:r>
            </w:del>
            <w:r>
              <w:rPr>
                <w:rFonts w:eastAsiaTheme="minorEastAsia"/>
                <w:szCs w:val="20"/>
                <w:lang w:val="en-GB" w:eastAsia="zh-CN"/>
              </w:rPr>
              <w:t xml:space="preserve"> PDCCH skipping.</w:t>
            </w:r>
          </w:p>
          <w:p w14:paraId="596979E5" w14:textId="77EB01AA" w:rsidR="00916F96" w:rsidRDefault="00916F96" w:rsidP="009143D9">
            <w:pPr>
              <w:pStyle w:val="ListParagraph"/>
              <w:numPr>
                <w:ilvl w:val="3"/>
                <w:numId w:val="70"/>
              </w:numPr>
              <w:ind w:left="1812"/>
              <w:rPr>
                <w:rFonts w:eastAsiaTheme="minorEastAsia"/>
                <w:szCs w:val="20"/>
                <w:lang w:val="en-GB" w:eastAsia="zh-CN"/>
              </w:rPr>
            </w:pPr>
            <w:ins w:id="109" w:author="沈晓冬" w:date="2021-05-21T00:14:00Z">
              <w:r>
                <w:rPr>
                  <w:rFonts w:eastAsiaTheme="minorEastAsia"/>
                  <w:szCs w:val="20"/>
                  <w:lang w:val="en-GB" w:eastAsia="zh-CN"/>
                </w:rPr>
                <w:t>Others not precluded</w:t>
              </w:r>
            </w:ins>
          </w:p>
          <w:p w14:paraId="51886811" w14:textId="77777777" w:rsidR="00AB4F0F" w:rsidRDefault="00AB4F0F" w:rsidP="009143D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790D258B" w14:textId="77777777" w:rsidR="00AB4F0F" w:rsidRDefault="00AB4F0F" w:rsidP="009143D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08664FBE" w14:textId="77777777" w:rsidR="00AB4F0F" w:rsidRDefault="00AB4F0F" w:rsidP="009143D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7E410C3A" w14:textId="055C9700" w:rsidR="009712D0" w:rsidRPr="009712D0" w:rsidRDefault="00AB4F0F" w:rsidP="009712D0">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lt 2</w:t>
            </w:r>
            <w:ins w:id="110" w:author="沈晓冬" w:date="2021-05-21T00:55:00Z">
              <w:r w:rsidR="009712D0">
                <w:rPr>
                  <w:rFonts w:eastAsiaTheme="minorEastAsia"/>
                  <w:szCs w:val="20"/>
                  <w:lang w:val="en-GB" w:eastAsia="zh-CN"/>
                </w:rPr>
                <w:t>-1</w:t>
              </w:r>
            </w:ins>
            <w:r>
              <w:rPr>
                <w:rFonts w:eastAsiaTheme="minorEastAsia"/>
                <w:szCs w:val="20"/>
                <w:lang w:val="en-GB" w:eastAsia="zh-CN"/>
              </w:rPr>
              <w:t xml:space="preserve">: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p w14:paraId="4258A8C4" w14:textId="2191EFEC" w:rsidR="009712D0" w:rsidRPr="009712D0" w:rsidRDefault="009712D0" w:rsidP="009712D0">
            <w:pPr>
              <w:pStyle w:val="ListParagraph"/>
              <w:numPr>
                <w:ilvl w:val="3"/>
                <w:numId w:val="68"/>
              </w:numPr>
              <w:ind w:left="1812"/>
              <w:rPr>
                <w:ins w:id="111" w:author="沈晓冬" w:date="2021-05-21T00:55:00Z"/>
                <w:lang w:eastAsia="zh-CN"/>
              </w:rPr>
            </w:pPr>
            <w:ins w:id="112" w:author="沈晓冬" w:date="2021-05-21T00:55:00Z">
              <w:r w:rsidRPr="009712D0">
                <w:rPr>
                  <w:rFonts w:eastAsiaTheme="minorEastAsia" w:hint="eastAsia"/>
                  <w:lang w:eastAsia="zh-CN"/>
                </w:rPr>
                <w:t xml:space="preserve">Alt </w:t>
              </w:r>
              <w:r>
                <w:rPr>
                  <w:rFonts w:eastAsiaTheme="minorEastAsia"/>
                  <w:lang w:eastAsia="zh-CN"/>
                </w:rPr>
                <w:t>2-2</w:t>
              </w:r>
              <w:r w:rsidRPr="009712D0">
                <w:rPr>
                  <w:rFonts w:eastAsiaTheme="minorEastAsia" w:hint="eastAsia"/>
                  <w:lang w:eastAsia="zh-CN"/>
                </w:rPr>
                <w:t xml:space="preserve">, i.e. the duration </w:t>
              </w:r>
              <w:r w:rsidRPr="009712D0">
                <w:rPr>
                  <w:rFonts w:eastAsiaTheme="minorEastAsia"/>
                  <w:lang w:eastAsia="zh-CN"/>
                </w:rPr>
                <w:t>of</w:t>
              </w:r>
              <w:r w:rsidRPr="009712D0">
                <w:rPr>
                  <w:rFonts w:eastAsiaTheme="minorEastAsia" w:hint="eastAsia"/>
                  <w:lang w:eastAsia="zh-CN"/>
                </w:rPr>
                <w:t xml:space="preserve"> the running of </w:t>
              </w:r>
              <w:proofErr w:type="spellStart"/>
              <w:r w:rsidRPr="009712D0">
                <w:rPr>
                  <w:i/>
                </w:rPr>
                <w:t>drx-</w:t>
              </w:r>
              <w:proofErr w:type="gramStart"/>
              <w:r w:rsidRPr="009712D0">
                <w:rPr>
                  <w:i/>
                </w:rPr>
                <w:t>RetransmissionTimerDL</w:t>
              </w:r>
              <w:proofErr w:type="spellEnd"/>
              <w:r w:rsidRPr="009712D0">
                <w:rPr>
                  <w:i/>
                </w:rPr>
                <w:t>(</w:t>
              </w:r>
              <w:proofErr w:type="gramEnd"/>
              <w:r w:rsidRPr="009712D0">
                <w:rPr>
                  <w:i/>
                </w:rPr>
                <w:t>UL)</w:t>
              </w:r>
              <w:r w:rsidRPr="009712D0">
                <w:rPr>
                  <w:rFonts w:eastAsiaTheme="minorEastAsia" w:hint="eastAsia"/>
                  <w:lang w:eastAsia="zh-CN"/>
                </w:rPr>
                <w:t xml:space="preserve"> during the indicated</w:t>
              </w:r>
              <w:r w:rsidRPr="009712D0">
                <w:rPr>
                  <w:rFonts w:eastAsiaTheme="minorEastAsia"/>
                  <w:lang w:eastAsia="zh-CN"/>
                </w:rPr>
                <w:t xml:space="preserve"> PDCCH </w:t>
              </w:r>
              <w:r w:rsidRPr="009712D0">
                <w:rPr>
                  <w:rFonts w:eastAsiaTheme="minorEastAsia" w:hint="eastAsia"/>
                  <w:lang w:eastAsia="zh-CN"/>
                </w:rPr>
                <w:t>skipping period can be supported.</w:t>
              </w:r>
            </w:ins>
          </w:p>
          <w:p w14:paraId="580DE471" w14:textId="0A64E953" w:rsidR="009712D0" w:rsidRDefault="0015335C" w:rsidP="009712D0">
            <w:pPr>
              <w:pStyle w:val="ListParagraph"/>
              <w:numPr>
                <w:ilvl w:val="3"/>
                <w:numId w:val="68"/>
              </w:numPr>
              <w:ind w:left="1812"/>
              <w:rPr>
                <w:lang w:eastAsia="zh-CN"/>
              </w:rPr>
            </w:pPr>
            <w:ins w:id="113" w:author="沈晓冬" w:date="2021-05-21T01:11:00Z">
              <w:r>
                <w:rPr>
                  <w:rFonts w:eastAsiaTheme="minorEastAsia" w:hint="eastAsia"/>
                  <w:lang w:eastAsia="zh-CN"/>
                </w:rPr>
                <w:t>o</w:t>
              </w:r>
              <w:r>
                <w:rPr>
                  <w:rFonts w:eastAsiaTheme="minorEastAsia"/>
                  <w:lang w:eastAsia="zh-CN"/>
                </w:rPr>
                <w:t>thers not precluded</w:t>
              </w:r>
            </w:ins>
          </w:p>
        </w:tc>
      </w:tr>
    </w:tbl>
    <w:p w14:paraId="6561D528" w14:textId="77777777" w:rsidR="00AB4F0F" w:rsidRDefault="00AB4F0F" w:rsidP="00AB4F0F">
      <w:pPr>
        <w:rPr>
          <w:rFonts w:eastAsiaTheme="minorEastAsia"/>
          <w:lang w:val="en-GB" w:eastAsia="zh-CN"/>
        </w:rPr>
      </w:pPr>
    </w:p>
    <w:p w14:paraId="2C7A57BD" w14:textId="77777777" w:rsidR="007C69D8" w:rsidRDefault="007C69D8" w:rsidP="007C69D8">
      <w:pPr>
        <w:rPr>
          <w:lang w:val="en-GB" w:eastAsia="zh-CN"/>
        </w:rPr>
      </w:pPr>
    </w:p>
    <w:p w14:paraId="6C84C10E" w14:textId="77777777" w:rsidR="007C69D8" w:rsidRPr="004E0FA9" w:rsidRDefault="007C69D8" w:rsidP="007C69D8">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2nd</w:t>
      </w:r>
      <w:r w:rsidRPr="004E0FA9">
        <w:rPr>
          <w:lang w:eastAsia="zh-CN"/>
        </w:rPr>
        <w:t xml:space="preserve"> round)</w:t>
      </w:r>
    </w:p>
    <w:p w14:paraId="3BEF164B"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1AF75477" w14:textId="77777777" w:rsidTr="00CA303A">
        <w:tc>
          <w:tcPr>
            <w:tcW w:w="2122" w:type="dxa"/>
            <w:tcBorders>
              <w:top w:val="single" w:sz="4" w:space="0" w:color="auto"/>
              <w:left w:val="single" w:sz="4" w:space="0" w:color="auto"/>
              <w:bottom w:val="single" w:sz="4" w:space="0" w:color="auto"/>
              <w:right w:val="single" w:sz="4" w:space="0" w:color="auto"/>
            </w:tcBorders>
          </w:tcPr>
          <w:p w14:paraId="5E371DC6"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37E2FAB" w14:textId="77777777" w:rsidR="007C69D8" w:rsidRDefault="007C69D8" w:rsidP="00CA303A">
            <w:pPr>
              <w:jc w:val="center"/>
              <w:rPr>
                <w:b/>
                <w:lang w:eastAsia="zh-CN"/>
              </w:rPr>
            </w:pPr>
            <w:r>
              <w:rPr>
                <w:b/>
                <w:lang w:eastAsia="zh-CN"/>
              </w:rPr>
              <w:t>Comment</w:t>
            </w:r>
          </w:p>
        </w:tc>
      </w:tr>
      <w:tr w:rsidR="007C69D8" w14:paraId="4320F385" w14:textId="77777777" w:rsidTr="00CA303A">
        <w:tc>
          <w:tcPr>
            <w:tcW w:w="2122" w:type="dxa"/>
            <w:tcBorders>
              <w:top w:val="single" w:sz="4" w:space="0" w:color="auto"/>
              <w:left w:val="single" w:sz="4" w:space="0" w:color="auto"/>
              <w:bottom w:val="single" w:sz="4" w:space="0" w:color="auto"/>
              <w:right w:val="single" w:sz="4" w:space="0" w:color="auto"/>
            </w:tcBorders>
          </w:tcPr>
          <w:p w14:paraId="1D702C8E" w14:textId="29AF7D80"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369F676" w14:textId="4178DA47" w:rsidR="007C69D8" w:rsidRPr="00BA3EA3" w:rsidRDefault="0049602F" w:rsidP="00CA303A">
            <w:pPr>
              <w:jc w:val="left"/>
              <w:rPr>
                <w:bCs/>
                <w:lang w:eastAsia="zh-CN"/>
              </w:rPr>
            </w:pPr>
            <w:r>
              <w:rPr>
                <w:rFonts w:hint="eastAsia"/>
                <w:bCs/>
                <w:lang w:eastAsia="zh-CN"/>
              </w:rPr>
              <w:t>W</w:t>
            </w:r>
            <w:r>
              <w:rPr>
                <w:bCs/>
                <w:lang w:eastAsia="zh-CN"/>
              </w:rPr>
              <w:t>e basically support the proposal 3-1.</w:t>
            </w:r>
          </w:p>
        </w:tc>
      </w:tr>
      <w:tr w:rsidR="00D9207A" w14:paraId="0DC48B98" w14:textId="77777777" w:rsidTr="00CA303A">
        <w:tc>
          <w:tcPr>
            <w:tcW w:w="2122" w:type="dxa"/>
          </w:tcPr>
          <w:p w14:paraId="622B0976" w14:textId="40052FC9" w:rsidR="00D9207A" w:rsidRPr="00BA3EA3" w:rsidRDefault="00D9207A" w:rsidP="00D9207A">
            <w:pPr>
              <w:jc w:val="left"/>
              <w:rPr>
                <w:bCs/>
                <w:lang w:eastAsia="zh-CN"/>
              </w:rPr>
            </w:pPr>
            <w:r>
              <w:rPr>
                <w:bCs/>
                <w:lang w:eastAsia="zh-CN"/>
              </w:rPr>
              <w:t>Apple</w:t>
            </w:r>
          </w:p>
        </w:tc>
        <w:tc>
          <w:tcPr>
            <w:tcW w:w="7840" w:type="dxa"/>
          </w:tcPr>
          <w:p w14:paraId="7D85D546" w14:textId="77777777" w:rsidR="00D9207A" w:rsidRDefault="00D9207A" w:rsidP="00D9207A">
            <w:pPr>
              <w:jc w:val="left"/>
              <w:rPr>
                <w:bCs/>
                <w:lang w:eastAsia="zh-CN"/>
              </w:rPr>
            </w:pPr>
            <w:r>
              <w:rPr>
                <w:bCs/>
                <w:lang w:eastAsia="zh-CN"/>
              </w:rPr>
              <w:t xml:space="preserve">Do not support this proposal. The main bullet is indicated to PDCCH skipping, not sure why SSSG switching does not apply.  </w:t>
            </w:r>
          </w:p>
          <w:p w14:paraId="2816CD09" w14:textId="1253DD70" w:rsidR="00D9207A" w:rsidRPr="00BA3EA3" w:rsidRDefault="00D9207A" w:rsidP="00D9207A">
            <w:pPr>
              <w:jc w:val="left"/>
              <w:rPr>
                <w:bCs/>
                <w:lang w:eastAsia="zh-CN"/>
              </w:rPr>
            </w:pPr>
            <w:r>
              <w:rPr>
                <w:bCs/>
                <w:lang w:eastAsia="zh-CN"/>
              </w:rPr>
              <w:t xml:space="preserve">This proposal is also overlapping with proposal 4-1. It reads to me that this proposal is intended to work together with option a of proposal 4-1. Then it </w:t>
            </w:r>
            <w:proofErr w:type="gramStart"/>
            <w:r>
              <w:rPr>
                <w:bCs/>
                <w:lang w:eastAsia="zh-CN"/>
              </w:rPr>
              <w:t>achieve</w:t>
            </w:r>
            <w:proofErr w:type="gramEnd"/>
            <w:r>
              <w:rPr>
                <w:bCs/>
                <w:lang w:eastAsia="zh-CN"/>
              </w:rPr>
              <w:t xml:space="preserve"> similar effect as option c and d of proposal 4-1.    </w:t>
            </w:r>
          </w:p>
        </w:tc>
      </w:tr>
    </w:tbl>
    <w:p w14:paraId="2527F123" w14:textId="77777777" w:rsidR="00AB4F0F" w:rsidRPr="00AB4F0F" w:rsidRDefault="00AB4F0F" w:rsidP="0035112A">
      <w:pPr>
        <w:rPr>
          <w:lang w:val="en-GB"/>
        </w:rPr>
      </w:pPr>
    </w:p>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w:t>
      </w:r>
      <w:proofErr w:type="gramStart"/>
      <w:r>
        <w:rPr>
          <w:lang w:eastAsia="zh-CN"/>
        </w:rPr>
        <w:t>delay</w:t>
      </w:r>
      <w:proofErr w:type="gramEnd"/>
      <w:r>
        <w:rPr>
          <w:lang w:eastAsia="zh-CN"/>
        </w:rPr>
        <w:t xml:space="preserve">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w:t>
      </w:r>
      <w:proofErr w:type="gramStart"/>
      <w:r w:rsidRPr="002F58CF">
        <w:rPr>
          <w:szCs w:val="20"/>
          <w:lang w:eastAsia="zh-CN"/>
        </w:rPr>
        <w:t>a number of</w:t>
      </w:r>
      <w:proofErr w:type="gramEnd"/>
      <w:r w:rsidRPr="002F58CF">
        <w:rPr>
          <w:szCs w:val="20"/>
          <w:lang w:eastAsia="zh-CN"/>
        </w:rPr>
        <w:t xml:space="preserve">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lastRenderedPageBreak/>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w:t>
      </w:r>
      <w:proofErr w:type="gramStart"/>
      <w:r>
        <w:rPr>
          <w:lang w:eastAsia="zh-CN"/>
        </w:rPr>
        <w:t>and also</w:t>
      </w:r>
      <w:proofErr w:type="gramEnd"/>
      <w:r>
        <w:rPr>
          <w:lang w:eastAsia="zh-CN"/>
        </w:rPr>
        <w:t xml:space="preserve">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w:t>
      </w:r>
      <w:proofErr w:type="spellStart"/>
      <w:r>
        <w:rPr>
          <w:lang w:eastAsia="zh-CN"/>
        </w:rPr>
        <w:t>gNB</w:t>
      </w:r>
      <w:proofErr w:type="spellEnd"/>
      <w:r>
        <w:rPr>
          <w:lang w:eastAsia="zh-CN"/>
        </w:rPr>
        <w:t xml:space="preserve">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w:t>
            </w:r>
            <w:proofErr w:type="gramStart"/>
            <w:r>
              <w:rPr>
                <w:bCs/>
                <w:lang w:eastAsia="zh-CN"/>
              </w:rPr>
              <w:t>1)Clarifications</w:t>
            </w:r>
            <w:proofErr w:type="gramEnd"/>
            <w:r>
              <w:rPr>
                <w:bCs/>
                <w:lang w:eastAsia="zh-CN"/>
              </w:rPr>
              <w:t xml:space="preserve">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w:t>
            </w:r>
            <w:proofErr w:type="gramStart"/>
            <w:r>
              <w:rPr>
                <w:bCs/>
                <w:lang w:eastAsia="zh-CN"/>
              </w:rPr>
              <w:t>2)Regarding</w:t>
            </w:r>
            <w:proofErr w:type="gramEnd"/>
            <w:r>
              <w:rPr>
                <w:bCs/>
                <w:lang w:eastAsia="zh-CN"/>
              </w:rPr>
              <w:t xml:space="preserve">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 xml:space="preserve">For Option b, when cross-slot scheduling and PDCCH adaptation are indicated by a same scheduling </w:t>
            </w:r>
            <w:proofErr w:type="gramStart"/>
            <w:r>
              <w:rPr>
                <w:rFonts w:hint="eastAsia"/>
                <w:bCs/>
                <w:lang w:eastAsia="zh-CN"/>
              </w:rPr>
              <w:t>DCI,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w:t>
            </w:r>
            <w:proofErr w:type="gramStart"/>
            <w:r>
              <w:rPr>
                <w:bCs/>
                <w:lang w:eastAsia="zh-CN"/>
              </w:rPr>
              <w:t>3)The</w:t>
            </w:r>
            <w:proofErr w:type="gramEnd"/>
            <w:r>
              <w:rPr>
                <w:bCs/>
                <w:lang w:eastAsia="zh-CN"/>
              </w:rPr>
              <w:t xml:space="preserv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 xml:space="preserve">Proposal 4-1: We are open to discuss but prefer option </w:t>
            </w:r>
            <w:proofErr w:type="gramStart"/>
            <w:r>
              <w:rPr>
                <w:rFonts w:eastAsia="Malgun Gothic"/>
                <w:bCs/>
                <w:lang w:eastAsia="ko-KR"/>
              </w:rPr>
              <w:t>a or</w:t>
            </w:r>
            <w:proofErr w:type="gramEnd"/>
            <w:r>
              <w:rPr>
                <w:rFonts w:eastAsia="Malgun Gothic"/>
                <w:bCs/>
                <w:lang w:eastAsia="ko-KR"/>
              </w:rPr>
              <w:t xml:space="preserve">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15D128B9" w14:textId="77777777" w:rsidR="00BC1900" w:rsidRPr="00BC1900" w:rsidRDefault="00BC1900" w:rsidP="00BC1900">
            <w:pPr>
              <w:rPr>
                <w:lang w:eastAsia="zh-CN"/>
              </w:rPr>
            </w:pPr>
            <w:r w:rsidRPr="00BC1900">
              <w:rPr>
                <w:lang w:eastAsia="zh-CN"/>
              </w:rPr>
              <w:t xml:space="preserve">RAN1 should study the motivation of application delay furthermore. We found in some companies’ contributions, HARQ impact (common triggering timing understanding b/w UE and </w:t>
            </w:r>
            <w:proofErr w:type="spellStart"/>
            <w:r w:rsidRPr="00BC1900">
              <w:rPr>
                <w:lang w:eastAsia="zh-CN"/>
              </w:rPr>
              <w:t>gNB</w:t>
            </w:r>
            <w:proofErr w:type="spellEnd"/>
            <w:r w:rsidRPr="00BC1900">
              <w:rPr>
                <w:lang w:eastAsia="zh-CN"/>
              </w:rPr>
              <w:t>) is regarded as application delay. We think it is not really the application delay. Regarding FL’s summary of motivation of the application delay:</w:t>
            </w:r>
          </w:p>
          <w:p w14:paraId="1414095E" w14:textId="77777777" w:rsidR="00BC1900" w:rsidRPr="00BC1900" w:rsidRDefault="00BC1900" w:rsidP="00BC1900">
            <w:pPr>
              <w:pStyle w:val="ListParagraph"/>
              <w:numPr>
                <w:ilvl w:val="0"/>
                <w:numId w:val="35"/>
              </w:numPr>
              <w:rPr>
                <w:szCs w:val="20"/>
                <w:lang w:val="en-GB"/>
              </w:rPr>
            </w:pPr>
            <w:r w:rsidRPr="00BC1900">
              <w:rPr>
                <w:szCs w:val="20"/>
                <w:lang w:eastAsia="zh-CN"/>
              </w:rPr>
              <w:lastRenderedPageBreak/>
              <w:t>For Rel-16 cross-slot scheduling, the time needed for PDCCH processing was studied when specify the application delay for K0min/K2min indication</w:t>
            </w:r>
          </w:p>
          <w:p w14:paraId="5FB80B8D" w14:textId="77777777" w:rsidR="00BC1900" w:rsidRPr="00BC1900" w:rsidRDefault="00BC1900" w:rsidP="00BC1900">
            <w:pPr>
              <w:pStyle w:val="ListParagraph"/>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w:t>
            </w:r>
            <w:proofErr w:type="gramStart"/>
            <w:r w:rsidRPr="00BC1900">
              <w:rPr>
                <w:szCs w:val="20"/>
                <w:lang w:eastAsia="zh-CN"/>
              </w:rPr>
              <w:t>a number of</w:t>
            </w:r>
            <w:proofErr w:type="gramEnd"/>
            <w:r w:rsidRPr="00BC1900">
              <w:rPr>
                <w:szCs w:val="20"/>
                <w:lang w:eastAsia="zh-CN"/>
              </w:rPr>
              <w:t xml:space="preserve">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w:t>
            </w:r>
            <w:proofErr w:type="spellStart"/>
            <w:r w:rsidRPr="00BC1900">
              <w:rPr>
                <w:szCs w:val="20"/>
              </w:rPr>
              <w:t>nfiguration</w:t>
            </w:r>
            <w:proofErr w:type="spellEnd"/>
            <w:r w:rsidRPr="00BC1900">
              <w:rPr>
                <w:szCs w:val="20"/>
              </w:rPr>
              <w:t xml:space="preserve">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w:t>
            </w:r>
            <w:proofErr w:type="gramStart"/>
            <w:r w:rsidRPr="00BC1900">
              <w:rPr>
                <w:lang w:eastAsia="zh-CN"/>
              </w:rPr>
              <w:t>e.g.</w:t>
            </w:r>
            <w:proofErr w:type="gramEnd"/>
            <w:r w:rsidRPr="00BC1900">
              <w:rPr>
                <w:lang w:eastAsia="zh-CN"/>
              </w:rPr>
              <w:t xml:space="preserve">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However, for licensed band, skipping PDCCH and SSSG switching is indeed to bypass the PDCCH monitoring occasions (</w:t>
            </w:r>
            <w:proofErr w:type="gramStart"/>
            <w:r w:rsidRPr="00BC1900">
              <w:rPr>
                <w:lang w:eastAsia="zh-CN"/>
              </w:rPr>
              <w:t>i.e.</w:t>
            </w:r>
            <w:proofErr w:type="gramEnd"/>
            <w:r w:rsidRPr="00BC1900">
              <w:rPr>
                <w:lang w:eastAsia="zh-CN"/>
              </w:rPr>
              <w:t xml:space="preserve"> transit to micro sleep without any transition time), and there 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lastRenderedPageBreak/>
              <w:t xml:space="preserve">Huawei, </w:t>
            </w:r>
            <w:proofErr w:type="spellStart"/>
            <w:r>
              <w:rPr>
                <w:bCs/>
                <w:lang w:eastAsia="zh-CN"/>
              </w:rPr>
              <w:t>HiSilicon</w:t>
            </w:r>
            <w:proofErr w:type="spellEnd"/>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w:t>
            </w:r>
            <w:proofErr w:type="gramStart"/>
            <w:r>
              <w:rPr>
                <w:bCs/>
                <w:lang w:eastAsia="zh-CN"/>
              </w:rPr>
              <w:t>to use</w:t>
            </w:r>
            <w:proofErr w:type="gramEnd"/>
            <w:r>
              <w:rPr>
                <w:bCs/>
                <w:lang w:eastAsia="zh-CN"/>
              </w:rPr>
              <w:t xml:space="preserv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r>
              <w:rPr>
                <w:bCs/>
                <w:lang w:eastAsia="zh-CN"/>
              </w:rPr>
              <w:t>proposal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172CB5B8" w14:textId="212FE844" w:rsidR="00F8519A" w:rsidRPr="00F8519A" w:rsidRDefault="00F8519A" w:rsidP="00394882">
            <w:pPr>
              <w:rPr>
                <w:rFonts w:eastAsia="MS Mincho"/>
                <w:bCs/>
                <w:lang w:eastAsia="ja-JP"/>
              </w:rPr>
            </w:pPr>
            <w:r>
              <w:rPr>
                <w:rFonts w:eastAsia="MS Mincho" w:hint="eastAsia"/>
                <w:bCs/>
                <w:lang w:eastAsia="ja-JP"/>
              </w:rPr>
              <w:t xml:space="preserve">Option a and b can be considered as a starting point. </w:t>
            </w:r>
            <w:r>
              <w:rPr>
                <w:rFonts w:eastAsia="MS Mincho"/>
                <w:bCs/>
                <w:lang w:eastAsia="ja-JP"/>
              </w:rPr>
              <w:t xml:space="preserve">For SSSG switching, the </w:t>
            </w:r>
            <w:proofErr w:type="spellStart"/>
            <w:r>
              <w:rPr>
                <w:rFonts w:eastAsia="MS Mincho"/>
                <w:bCs/>
                <w:lang w:eastAsia="ja-JP"/>
              </w:rPr>
              <w:t>defferent</w:t>
            </w:r>
            <w:proofErr w:type="spellEnd"/>
            <w:r>
              <w:rPr>
                <w:rFonts w:eastAsia="MS Mincho"/>
                <w:bCs/>
                <w:lang w:eastAsia="ja-JP"/>
              </w:rPr>
              <w:t xml:space="preserve"> application delay would be considered depending on the adapted parameter.</w:t>
            </w:r>
          </w:p>
        </w:tc>
      </w:tr>
      <w:tr w:rsidR="0017467F" w:rsidRPr="00AB05BF" w14:paraId="6FB7E1BB" w14:textId="77777777" w:rsidTr="0017467F">
        <w:tc>
          <w:tcPr>
            <w:tcW w:w="2122" w:type="dxa"/>
          </w:tcPr>
          <w:p w14:paraId="40C2FAA4" w14:textId="77777777" w:rsidR="0017467F" w:rsidRDefault="0017467F" w:rsidP="009143D9">
            <w:pPr>
              <w:rPr>
                <w:rFonts w:eastAsia="MS Mincho"/>
                <w:bCs/>
                <w:lang w:eastAsia="ja-JP"/>
              </w:rPr>
            </w:pPr>
            <w:r>
              <w:rPr>
                <w:rFonts w:eastAsia="MS Mincho"/>
                <w:bCs/>
                <w:lang w:eastAsia="ja-JP"/>
              </w:rPr>
              <w:t>MTK</w:t>
            </w:r>
          </w:p>
        </w:tc>
        <w:tc>
          <w:tcPr>
            <w:tcW w:w="7840" w:type="dxa"/>
          </w:tcPr>
          <w:p w14:paraId="13164CC2" w14:textId="77777777" w:rsidR="0017467F" w:rsidRPr="00E113BD" w:rsidRDefault="0017467F" w:rsidP="009143D9">
            <w:pPr>
              <w:rPr>
                <w:b/>
              </w:rPr>
            </w:pPr>
            <w:r w:rsidRPr="00E113BD">
              <w:rPr>
                <w:b/>
              </w:rPr>
              <w:t>Proposal 4-1</w:t>
            </w:r>
          </w:p>
          <w:p w14:paraId="598B6686" w14:textId="77777777" w:rsidR="0017467F" w:rsidRDefault="0017467F" w:rsidP="009143D9">
            <w:r>
              <w:t xml:space="preserve">In our view, we suggest combining option b and option e. The application delay should take UE TB decoding time into consideration as the minimal application delay. </w:t>
            </w:r>
            <w:proofErr w:type="gramStart"/>
            <w:r>
              <w:t>Also</w:t>
            </w:r>
            <w:proofErr w:type="gramEnd"/>
            <w:r>
              <w:t xml:space="preserve"> the application delay value can base on whether reduced PDCCH monitoring is applied or not. By the above, we suggest </w:t>
            </w:r>
            <w:proofErr w:type="gramStart"/>
            <w:r>
              <w:t>to revise</w:t>
            </w:r>
            <w:proofErr w:type="gramEnd"/>
            <w:r>
              <w:t xml:space="preserve"> Option b as follows:</w:t>
            </w:r>
          </w:p>
          <w:p w14:paraId="53E8F76C" w14:textId="77777777" w:rsidR="0017467F" w:rsidRPr="002317D2" w:rsidRDefault="0017467F" w:rsidP="009143D9">
            <w:pPr>
              <w:pStyle w:val="ListParagraph"/>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2B68D4C9" w14:textId="77777777" w:rsidR="0017467F" w:rsidRPr="00AB05BF" w:rsidRDefault="0017467F" w:rsidP="009143D9">
            <w:pPr>
              <w:pStyle w:val="ListParagraph"/>
              <w:ind w:left="684"/>
              <w:rPr>
                <w:szCs w:val="20"/>
                <w:lang w:val="en-GB" w:eastAsia="zh-CN"/>
              </w:rPr>
            </w:pPr>
          </w:p>
        </w:tc>
      </w:tr>
      <w:tr w:rsidR="00A25AEB" w14:paraId="37C322BC" w14:textId="77777777" w:rsidTr="00A25AEB">
        <w:tc>
          <w:tcPr>
            <w:tcW w:w="2122" w:type="dxa"/>
          </w:tcPr>
          <w:p w14:paraId="4F34D1BE" w14:textId="77777777" w:rsidR="00A25AEB" w:rsidRDefault="00A25AEB" w:rsidP="00A156BE">
            <w:pPr>
              <w:rPr>
                <w:rFonts w:eastAsia="MS Mincho"/>
                <w:bCs/>
                <w:lang w:eastAsia="ja-JP"/>
              </w:rPr>
            </w:pPr>
            <w:r>
              <w:rPr>
                <w:rFonts w:eastAsia="MS Mincho"/>
                <w:bCs/>
                <w:lang w:eastAsia="ja-JP"/>
              </w:rPr>
              <w:t>Fraunhofer</w:t>
            </w:r>
          </w:p>
        </w:tc>
        <w:tc>
          <w:tcPr>
            <w:tcW w:w="7840" w:type="dxa"/>
          </w:tcPr>
          <w:p w14:paraId="385F36B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Option a and b are the most reasonable ones.</w:t>
            </w:r>
            <w:r>
              <w:rPr>
                <w:rStyle w:val="eop"/>
                <w:shd w:val="clear" w:color="auto" w:fill="FFFFFF"/>
              </w:rPr>
              <w:t> </w:t>
            </w:r>
          </w:p>
        </w:tc>
      </w:tr>
      <w:tr w:rsidR="00CF5B4A" w14:paraId="04561919" w14:textId="77777777" w:rsidTr="00CF5B4A">
        <w:tc>
          <w:tcPr>
            <w:tcW w:w="2122" w:type="dxa"/>
          </w:tcPr>
          <w:p w14:paraId="2FD8F176" w14:textId="5752EB6A" w:rsidR="00CF5B4A" w:rsidRDefault="00CF5B4A" w:rsidP="00253D67">
            <w:pPr>
              <w:rPr>
                <w:rFonts w:eastAsia="MS Mincho"/>
                <w:bCs/>
                <w:lang w:eastAsia="ja-JP"/>
              </w:rPr>
            </w:pPr>
            <w:r>
              <w:rPr>
                <w:rFonts w:eastAsia="MS Mincho"/>
                <w:bCs/>
                <w:lang w:eastAsia="ja-JP"/>
              </w:rPr>
              <w:t>Ericsson</w:t>
            </w:r>
          </w:p>
        </w:tc>
        <w:tc>
          <w:tcPr>
            <w:tcW w:w="7840" w:type="dxa"/>
          </w:tcPr>
          <w:p w14:paraId="39862F82" w14:textId="77777777" w:rsidR="00CF5B4A" w:rsidRDefault="00CF5B4A" w:rsidP="00CF5B4A">
            <w:pPr>
              <w:rPr>
                <w:color w:val="000000"/>
                <w:lang w:eastAsia="zh-CN"/>
              </w:rPr>
            </w:pPr>
            <w:r>
              <w:t xml:space="preserve">OK to consider this list. Option a) should be starting point. Option </w:t>
            </w:r>
            <w:proofErr w:type="spellStart"/>
            <w:proofErr w:type="gramStart"/>
            <w:r>
              <w:t>c,d</w:t>
            </w:r>
            <w:proofErr w:type="gramEnd"/>
            <w:r>
              <w:t>,f</w:t>
            </w:r>
            <w:proofErr w:type="spellEnd"/>
            <w:r>
              <w:t>, for skipping.</w:t>
            </w:r>
            <w:r>
              <w:rPr>
                <w:color w:val="000000"/>
              </w:rPr>
              <w:t xml:space="preserve"> </w:t>
            </w:r>
            <w:r>
              <w:t>Regarding Option b) – needs further discussion to understand linkage– both features (</w:t>
            </w:r>
            <w:proofErr w:type="spellStart"/>
            <w:r>
              <w:t>xslot</w:t>
            </w:r>
            <w:proofErr w:type="spellEnd"/>
            <w:r>
              <w:t xml:space="preserve"> and monitoring </w:t>
            </w:r>
            <w:r>
              <w:lastRenderedPageBreak/>
              <w:t>adaptation) can be independently enabled/</w:t>
            </w:r>
            <w:proofErr w:type="gramStart"/>
            <w:r>
              <w:t>configured</w:t>
            </w:r>
            <w:proofErr w:type="gramEnd"/>
            <w:r>
              <w:t xml:space="preserve"> and design should ensure such independent functionality/operation is allowed.</w:t>
            </w:r>
          </w:p>
          <w:p w14:paraId="30B3FF4E" w14:textId="2D97F45C" w:rsidR="00CF5B4A" w:rsidRPr="00222012" w:rsidRDefault="00CF5B4A" w:rsidP="00253D67">
            <w:pPr>
              <w:overflowPunct/>
              <w:autoSpaceDE/>
              <w:autoSpaceDN/>
              <w:adjustRightInd/>
              <w:spacing w:after="0"/>
              <w:textAlignment w:val="auto"/>
              <w:rPr>
                <w:lang w:eastAsia="de-DE"/>
              </w:rPr>
            </w:pPr>
          </w:p>
        </w:tc>
      </w:tr>
    </w:tbl>
    <w:p w14:paraId="6BE91786" w14:textId="08E2877B" w:rsidR="002F58CF" w:rsidRPr="00CF5B4A" w:rsidRDefault="002F58CF" w:rsidP="002F58CF">
      <w:pPr>
        <w:rPr>
          <w:lang w:eastAsia="zh-CN"/>
        </w:rPr>
      </w:pPr>
    </w:p>
    <w:p w14:paraId="75742271" w14:textId="035A4210" w:rsidR="00B452EF" w:rsidRDefault="00B452EF" w:rsidP="002F58CF">
      <w:pPr>
        <w:rPr>
          <w:lang w:eastAsia="zh-CN"/>
        </w:rPr>
      </w:pPr>
    </w:p>
    <w:p w14:paraId="31E73847" w14:textId="77777777" w:rsidR="00B452EF" w:rsidRPr="00737722" w:rsidRDefault="00B452EF" w:rsidP="00B452EF">
      <w:pPr>
        <w:pStyle w:val="Heading3"/>
        <w:spacing w:line="240" w:lineRule="auto"/>
        <w:rPr>
          <w:lang w:eastAsia="zh-CN"/>
        </w:rPr>
      </w:pPr>
      <w:r w:rsidRPr="00737722">
        <w:rPr>
          <w:lang w:eastAsia="zh-CN"/>
        </w:rPr>
        <w:t>Updated Proposals (after 1st round)</w:t>
      </w:r>
    </w:p>
    <w:p w14:paraId="38A520C7" w14:textId="452FBDBF" w:rsidR="00B452EF" w:rsidRDefault="00B36DA3" w:rsidP="002F58CF">
      <w:pPr>
        <w:rPr>
          <w:lang w:val="en-GB" w:eastAsia="zh-CN"/>
        </w:rPr>
      </w:pPr>
      <w:r>
        <w:rPr>
          <w:rFonts w:hint="eastAsia"/>
          <w:lang w:val="en-GB" w:eastAsia="zh-CN"/>
        </w:rPr>
        <w:t>S</w:t>
      </w:r>
      <w:r>
        <w:rPr>
          <w:lang w:val="en-GB" w:eastAsia="zh-CN"/>
        </w:rPr>
        <w:t xml:space="preserve">ince </w:t>
      </w:r>
      <w:proofErr w:type="spellStart"/>
      <w:r>
        <w:rPr>
          <w:lang w:val="en-GB" w:eastAsia="zh-CN"/>
        </w:rPr>
        <w:t>sompanies</w:t>
      </w:r>
      <w:proofErr w:type="spellEnd"/>
      <w:r>
        <w:rPr>
          <w:lang w:val="en-GB" w:eastAsia="zh-CN"/>
        </w:rPr>
        <w:t xml:space="preserve"> also proposed to know the reference points of the application time. It</w:t>
      </w:r>
      <w:r w:rsidR="00534B9A">
        <w:rPr>
          <w:lang w:val="en-GB" w:eastAsia="zh-CN"/>
        </w:rPr>
        <w:t xml:space="preserve"> </w:t>
      </w:r>
      <w:r w:rsidR="00534B9A">
        <w:rPr>
          <w:rFonts w:hint="eastAsia"/>
          <w:lang w:val="en-GB" w:eastAsia="zh-CN"/>
        </w:rPr>
        <w:t>is</w:t>
      </w:r>
      <w:r w:rsidR="00534B9A">
        <w:rPr>
          <w:lang w:val="en-GB" w:eastAsia="zh-CN"/>
        </w:rPr>
        <w:t xml:space="preserve"> preferable companies to further considered it for each </w:t>
      </w:r>
      <w:proofErr w:type="gramStart"/>
      <w:r w:rsidR="00534B9A">
        <w:rPr>
          <w:lang w:val="en-GB" w:eastAsia="zh-CN"/>
        </w:rPr>
        <w:t>options</w:t>
      </w:r>
      <w:proofErr w:type="gramEnd"/>
      <w:r w:rsidR="00534B9A">
        <w:rPr>
          <w:lang w:val="en-GB" w:eastAsia="zh-CN"/>
        </w:rPr>
        <w:t xml:space="preserve"> since the proposed reference points for each option seems to be different.</w:t>
      </w:r>
    </w:p>
    <w:p w14:paraId="5BE2364B" w14:textId="42D5AB27" w:rsidR="00B36DA3" w:rsidRDefault="00534B9A" w:rsidP="002F58CF">
      <w:pPr>
        <w:rPr>
          <w:lang w:val="en-GB" w:eastAsia="zh-CN"/>
        </w:rPr>
      </w:pPr>
      <w:r>
        <w:rPr>
          <w:rFonts w:hint="eastAsia"/>
          <w:lang w:val="en-GB" w:eastAsia="zh-CN"/>
        </w:rPr>
        <w:t>C</w:t>
      </w:r>
      <w:r>
        <w:rPr>
          <w:lang w:val="en-GB" w:eastAsia="zh-CN"/>
        </w:rPr>
        <w:t>ATT propose to add option f, and further clarification on zero is needed. Since UE anyway need some time to decode PDCCH.</w:t>
      </w:r>
    </w:p>
    <w:p w14:paraId="1A13C03A" w14:textId="67A997F8" w:rsidR="00534B9A" w:rsidRDefault="00534B9A" w:rsidP="002F58CF">
      <w:pPr>
        <w:rPr>
          <w:lang w:val="en-GB" w:eastAsia="zh-CN"/>
        </w:rPr>
      </w:pPr>
      <w:r>
        <w:rPr>
          <w:rFonts w:hint="eastAsia"/>
          <w:lang w:val="en-GB" w:eastAsia="zh-CN"/>
        </w:rPr>
        <w:t>S</w:t>
      </w:r>
      <w:r>
        <w:rPr>
          <w:lang w:val="en-GB" w:eastAsia="zh-CN"/>
        </w:rPr>
        <w:t xml:space="preserve">upporting companies for each </w:t>
      </w:r>
      <w:proofErr w:type="gramStart"/>
      <w:r>
        <w:rPr>
          <w:lang w:val="en-GB" w:eastAsia="zh-CN"/>
        </w:rPr>
        <w:t>options</w:t>
      </w:r>
      <w:proofErr w:type="gramEnd"/>
      <w:r>
        <w:rPr>
          <w:lang w:val="en-GB" w:eastAsia="zh-CN"/>
        </w:rPr>
        <w:t>:</w:t>
      </w:r>
    </w:p>
    <w:p w14:paraId="6ABE997A" w14:textId="04EA7E05" w:rsidR="00534B9A" w:rsidRDefault="00534B9A" w:rsidP="00534B9A">
      <w:pPr>
        <w:spacing w:after="0"/>
        <w:rPr>
          <w:lang w:val="en-GB" w:eastAsia="zh-CN"/>
        </w:rPr>
      </w:pPr>
      <w:r>
        <w:rPr>
          <w:lang w:val="en-GB" w:eastAsia="zh-CN"/>
        </w:rPr>
        <w:t xml:space="preserve">Option a: </w:t>
      </w:r>
      <w:proofErr w:type="spellStart"/>
      <w:r>
        <w:rPr>
          <w:bCs/>
          <w:lang w:eastAsia="zh-CN"/>
        </w:rPr>
        <w:t>NordicSemi</w:t>
      </w:r>
      <w:proofErr w:type="spellEnd"/>
      <w:r>
        <w:rPr>
          <w:bCs/>
          <w:lang w:eastAsia="zh-CN"/>
        </w:rPr>
        <w:t xml:space="preserve">, </w:t>
      </w:r>
      <w:r w:rsidR="005A4BAD">
        <w:rPr>
          <w:bCs/>
          <w:lang w:eastAsia="zh-CN"/>
        </w:rPr>
        <w:t xml:space="preserve">Qualcomm, Lenovo/Motorola Mobility,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w:t>
      </w:r>
      <w:r w:rsidR="005A4BAD">
        <w:rPr>
          <w:rFonts w:hint="eastAsia"/>
          <w:bCs/>
          <w:lang w:eastAsia="zh-CN"/>
        </w:rPr>
        <w:t>,</w:t>
      </w:r>
      <w:r w:rsidR="005A4BAD">
        <w:rPr>
          <w:bCs/>
          <w:lang w:eastAsia="zh-CN"/>
        </w:rPr>
        <w:t xml:space="preserve"> Nokia</w:t>
      </w:r>
      <w:r w:rsidR="0098098F">
        <w:rPr>
          <w:bCs/>
          <w:lang w:eastAsia="zh-CN"/>
        </w:rPr>
        <w:t xml:space="preserve">, </w:t>
      </w:r>
      <w:r w:rsidR="0098098F">
        <w:rPr>
          <w:rFonts w:eastAsia="MS Mincho" w:hint="eastAsia"/>
          <w:bCs/>
          <w:lang w:eastAsia="ja-JP"/>
        </w:rPr>
        <w:t>DOCOMO</w:t>
      </w:r>
      <w:r w:rsidR="00A25AEB">
        <w:rPr>
          <w:rFonts w:eastAsia="MS Mincho"/>
          <w:bCs/>
          <w:lang w:eastAsia="ja-JP"/>
        </w:rPr>
        <w:t>, Fraunhofer</w:t>
      </w:r>
      <w:r w:rsidR="005A4BAD">
        <w:rPr>
          <w:bCs/>
          <w:lang w:eastAsia="zh-CN"/>
        </w:rPr>
        <w:t xml:space="preserve"> </w:t>
      </w:r>
    </w:p>
    <w:p w14:paraId="221417B9" w14:textId="1A63E315" w:rsidR="00534B9A" w:rsidRDefault="00534B9A" w:rsidP="00534B9A">
      <w:pPr>
        <w:spacing w:after="0"/>
        <w:rPr>
          <w:lang w:val="en-GB" w:eastAsia="zh-CN"/>
        </w:rPr>
      </w:pPr>
      <w:r>
        <w:rPr>
          <w:lang w:val="en-GB" w:eastAsia="zh-CN"/>
        </w:rPr>
        <w:t>Option b:</w:t>
      </w:r>
      <w:r w:rsidR="005A4BAD">
        <w:rPr>
          <w:lang w:val="en-GB" w:eastAsia="zh-CN"/>
        </w:rPr>
        <w:t xml:space="preserve"> Qualcomm, </w:t>
      </w:r>
      <w:proofErr w:type="gramStart"/>
      <w:r w:rsidR="005A4BAD">
        <w:rPr>
          <w:bCs/>
          <w:lang w:eastAsia="zh-CN"/>
        </w:rPr>
        <w:t>Samsung(</w:t>
      </w:r>
      <w:proofErr w:type="gramEnd"/>
      <w:r w:rsidR="005A4BAD">
        <w:rPr>
          <w:bCs/>
          <w:lang w:eastAsia="zh-CN"/>
        </w:rPr>
        <w:t>scheduling DCI),</w:t>
      </w:r>
      <w:r w:rsidR="005A4BAD" w:rsidRPr="005A4BAD">
        <w:rPr>
          <w:rFonts w:hint="eastAsia"/>
          <w:bCs/>
          <w:lang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 Nokia</w:t>
      </w:r>
      <w:r w:rsidR="00540294">
        <w:rPr>
          <w:bCs/>
          <w:lang w:eastAsia="zh-CN"/>
        </w:rPr>
        <w:t>, OPPO</w:t>
      </w:r>
      <w:r w:rsidR="0098098F">
        <w:rPr>
          <w:bCs/>
          <w:lang w:eastAsia="zh-CN"/>
        </w:rPr>
        <w:t>, Huawei/</w:t>
      </w:r>
      <w:proofErr w:type="spellStart"/>
      <w:r w:rsidR="0098098F">
        <w:rPr>
          <w:bCs/>
          <w:lang w:eastAsia="zh-CN"/>
        </w:rPr>
        <w:t>HiSilicon</w:t>
      </w:r>
      <w:proofErr w:type="spellEnd"/>
      <w:r w:rsidR="005A4BAD">
        <w:rPr>
          <w:bCs/>
          <w:lang w:eastAsia="zh-CN"/>
        </w:rPr>
        <w:t xml:space="preserve"> </w:t>
      </w:r>
      <w:r w:rsidR="0098098F">
        <w:rPr>
          <w:bCs/>
          <w:lang w:eastAsia="zh-CN"/>
        </w:rPr>
        <w:t>(skipping)</w:t>
      </w:r>
      <w:r w:rsidR="005A4BAD">
        <w:rPr>
          <w:lang w:val="en-GB" w:eastAsia="zh-CN"/>
        </w:rPr>
        <w:t xml:space="preserve"> </w:t>
      </w:r>
      <w:r w:rsidR="0098098F">
        <w:rPr>
          <w:lang w:val="en-GB" w:eastAsia="zh-CN"/>
        </w:rPr>
        <w:t>,</w:t>
      </w:r>
      <w:r w:rsidR="0098098F" w:rsidRPr="0098098F">
        <w:rPr>
          <w:rFonts w:eastAsia="MS Mincho" w:hint="eastAsia"/>
          <w:bCs/>
          <w:lang w:eastAsia="ja-JP"/>
        </w:rPr>
        <w:t xml:space="preserve"> </w:t>
      </w:r>
      <w:r w:rsidR="0098098F">
        <w:rPr>
          <w:rFonts w:eastAsia="MS Mincho" w:hint="eastAsia"/>
          <w:bCs/>
          <w:lang w:eastAsia="ja-JP"/>
        </w:rPr>
        <w:t>DOCOMO</w:t>
      </w:r>
      <w:r w:rsidR="0098098F">
        <w:rPr>
          <w:rFonts w:eastAsia="MS Mincho"/>
          <w:bCs/>
          <w:lang w:eastAsia="ja-JP"/>
        </w:rPr>
        <w:t>, MTK</w:t>
      </w:r>
      <w:r w:rsidR="00A25AEB">
        <w:rPr>
          <w:rFonts w:eastAsia="MS Mincho"/>
          <w:bCs/>
          <w:lang w:eastAsia="ja-JP"/>
        </w:rPr>
        <w:t>, Fraunhofer</w:t>
      </w:r>
    </w:p>
    <w:p w14:paraId="2127D587" w14:textId="66F4F831" w:rsidR="00534B9A" w:rsidRDefault="00534B9A" w:rsidP="00534B9A">
      <w:pPr>
        <w:spacing w:after="0"/>
        <w:rPr>
          <w:lang w:val="en-GB" w:eastAsia="zh-CN"/>
        </w:rPr>
      </w:pPr>
      <w:r>
        <w:rPr>
          <w:lang w:val="en-GB" w:eastAsia="zh-CN"/>
        </w:rPr>
        <w:t>Option c: Apple</w:t>
      </w:r>
      <w:r w:rsidR="005A4BAD">
        <w:rPr>
          <w:lang w:val="en-GB"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63E5C23C" w14:textId="5EE25866" w:rsidR="00534B9A" w:rsidRDefault="00534B9A" w:rsidP="00534B9A">
      <w:pPr>
        <w:spacing w:after="0"/>
        <w:rPr>
          <w:lang w:val="en-GB" w:eastAsia="zh-CN"/>
        </w:rPr>
      </w:pPr>
      <w:r>
        <w:rPr>
          <w:lang w:val="en-GB" w:eastAsia="zh-CN"/>
        </w:rPr>
        <w:t>Option d: Apple</w:t>
      </w:r>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3B8B9084" w14:textId="17431450" w:rsidR="00534B9A" w:rsidRDefault="00534B9A" w:rsidP="00534B9A">
      <w:pPr>
        <w:spacing w:after="0"/>
        <w:rPr>
          <w:lang w:val="en-GB" w:eastAsia="zh-CN"/>
        </w:rPr>
      </w:pPr>
      <w:r>
        <w:rPr>
          <w:lang w:val="en-GB" w:eastAsia="zh-CN"/>
        </w:rPr>
        <w:t>Option e:</w:t>
      </w:r>
      <w:r w:rsidR="0098098F">
        <w:rPr>
          <w:lang w:val="en-GB" w:eastAsia="zh-CN"/>
        </w:rPr>
        <w:t xml:space="preserve"> </w:t>
      </w:r>
      <w:r w:rsidR="0098098F">
        <w:rPr>
          <w:rFonts w:eastAsia="MS Mincho"/>
          <w:bCs/>
          <w:lang w:eastAsia="ja-JP"/>
        </w:rPr>
        <w:t>MTK</w:t>
      </w:r>
    </w:p>
    <w:p w14:paraId="59E53301" w14:textId="7E01D73E" w:rsidR="00534B9A" w:rsidRDefault="00534B9A" w:rsidP="00534B9A">
      <w:pPr>
        <w:spacing w:after="0"/>
        <w:rPr>
          <w:lang w:val="en-GB" w:eastAsia="zh-CN"/>
        </w:rPr>
      </w:pPr>
      <w:r>
        <w:rPr>
          <w:lang w:val="en-GB" w:eastAsia="zh-CN"/>
        </w:rPr>
        <w:t>Option f: CATT</w:t>
      </w:r>
    </w:p>
    <w:p w14:paraId="7FFF0E27" w14:textId="77777777" w:rsidR="00534B9A" w:rsidRPr="00534B9A" w:rsidRDefault="00534B9A" w:rsidP="002F58CF">
      <w:pPr>
        <w:rPr>
          <w:lang w:val="en-GB"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F69EC2" w14:textId="77777777" w:rsidTr="00A156BE">
        <w:trPr>
          <w:trHeight w:val="2998"/>
        </w:trPr>
        <w:tc>
          <w:tcPr>
            <w:tcW w:w="9924" w:type="dxa"/>
            <w:vAlign w:val="center"/>
          </w:tcPr>
          <w:p w14:paraId="0972B915" w14:textId="77777777" w:rsidR="00B36DA3" w:rsidRPr="00163408" w:rsidRDefault="00B36DA3" w:rsidP="00A156BE">
            <w:pPr>
              <w:widowControl w:val="0"/>
              <w:spacing w:after="120"/>
              <w:jc w:val="both"/>
              <w:rPr>
                <w:b/>
                <w:highlight w:val="yellow"/>
                <w:lang w:eastAsia="zh-CN"/>
              </w:rPr>
            </w:pPr>
            <w:r w:rsidRPr="00163408">
              <w:rPr>
                <w:b/>
                <w:highlight w:val="yellow"/>
                <w:lang w:eastAsia="zh-CN"/>
              </w:rPr>
              <w:t>[High] proposal 4-1:</w:t>
            </w:r>
          </w:p>
          <w:p w14:paraId="11331CCB" w14:textId="77777777" w:rsidR="00B36DA3" w:rsidRPr="00534B9A" w:rsidRDefault="00B36DA3">
            <w:pPr>
              <w:pStyle w:val="ListParagraph"/>
              <w:numPr>
                <w:ilvl w:val="0"/>
                <w:numId w:val="90"/>
              </w:numPr>
              <w:rPr>
                <w:lang w:val="en-GB" w:eastAsia="zh-CN"/>
              </w:rPr>
              <w:pPrChange w:id="114" w:author="沈晓冬" w:date="2021-05-21T01:19:00Z">
                <w:pPr>
                  <w:pStyle w:val="ListParagraph"/>
                  <w:numPr>
                    <w:numId w:val="36"/>
                  </w:numPr>
                  <w:ind w:left="264" w:hanging="420"/>
                </w:pPr>
              </w:pPrChange>
            </w:pPr>
            <w:r w:rsidRPr="00534B9A">
              <w:rPr>
                <w:lang w:val="en-GB" w:eastAsia="zh-CN"/>
              </w:rPr>
              <w:t xml:space="preserve">Further consider the </w:t>
            </w:r>
            <w:r w:rsidRPr="005A4BAD">
              <w:rPr>
                <w:lang w:val="en-GB" w:eastAsia="zh-CN"/>
              </w:rPr>
              <w:t xml:space="preserve">following </w:t>
            </w:r>
            <w:r w:rsidRPr="00534B9A">
              <w:rPr>
                <w:lang w:val="en-GB" w:eastAsia="zh-CN"/>
                <w:rPrChange w:id="115" w:author="沈晓冬" w:date="2021-05-21T01:19:00Z">
                  <w:rPr>
                    <w:szCs w:val="20"/>
                    <w:lang w:eastAsia="zh-CN"/>
                  </w:rPr>
                </w:rPrChange>
              </w:rPr>
              <w:t>application delay</w:t>
            </w:r>
            <w:r w:rsidRPr="00534B9A">
              <w:rPr>
                <w:lang w:val="en-GB" w:eastAsia="zh-CN"/>
              </w:rPr>
              <w:t xml:space="preserve"> for PDCCH adaptation indication,</w:t>
            </w:r>
          </w:p>
          <w:p w14:paraId="70E45A21" w14:textId="44E6B223" w:rsidR="00B36DA3" w:rsidRPr="00004D83" w:rsidRDefault="00B36DA3">
            <w:pPr>
              <w:pStyle w:val="ListParagraph"/>
              <w:numPr>
                <w:ilvl w:val="1"/>
                <w:numId w:val="71"/>
              </w:numPr>
              <w:ind w:leftChars="332" w:left="1084"/>
              <w:rPr>
                <w:szCs w:val="20"/>
                <w:lang w:val="en-GB" w:eastAsia="zh-CN"/>
              </w:rPr>
              <w:pPrChange w:id="116"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00534B9A"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0362A1A6" w14:textId="77777777" w:rsidR="00B36DA3" w:rsidRPr="003001A2" w:rsidRDefault="00B36DA3">
            <w:pPr>
              <w:pStyle w:val="ListParagraph"/>
              <w:numPr>
                <w:ilvl w:val="2"/>
                <w:numId w:val="73"/>
              </w:numPr>
              <w:ind w:leftChars="620" w:left="1660"/>
              <w:rPr>
                <w:szCs w:val="20"/>
                <w:lang w:val="en-GB" w:eastAsia="zh-CN"/>
              </w:rPr>
              <w:pPrChange w:id="117" w:author="沈晓冬" w:date="2021-05-21T01:19:00Z">
                <w:pPr>
                  <w:pStyle w:val="ListParagraph"/>
                  <w:numPr>
                    <w:ilvl w:val="2"/>
                    <w:numId w:val="73"/>
                  </w:numPr>
                  <w:ind w:left="1260" w:hanging="420"/>
                </w:pPr>
              </w:pPrChange>
            </w:pPr>
            <w:r w:rsidRPr="003001A2">
              <w:rPr>
                <w:rFonts w:eastAsiaTheme="minorEastAsia" w:hint="eastAsia"/>
                <w:szCs w:val="20"/>
                <w:lang w:val="en-GB" w:eastAsia="zh-CN"/>
              </w:rPr>
              <w:t>F</w:t>
            </w:r>
            <w:r w:rsidRPr="003001A2">
              <w:rPr>
                <w:rFonts w:eastAsiaTheme="minorEastAsia"/>
                <w:szCs w:val="20"/>
                <w:lang w:val="en-GB" w:eastAsia="zh-CN"/>
              </w:rPr>
              <w:t xml:space="preserve">FS: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Pr="003001A2">
              <w:rPr>
                <w:rFonts w:eastAsiaTheme="minorEastAsia" w:hint="eastAsia"/>
                <w:szCs w:val="20"/>
                <w:lang w:eastAsia="zh-CN"/>
              </w:rPr>
              <w:t xml:space="preserve"> </w:t>
            </w:r>
            <w:r w:rsidRPr="003001A2">
              <w:rPr>
                <w:rFonts w:eastAsiaTheme="minorEastAsia"/>
                <w:szCs w:val="20"/>
                <w:lang w:eastAsia="zh-CN"/>
              </w:rPr>
              <w:t xml:space="preserve">for </w:t>
            </w:r>
            <w:r w:rsidRPr="003001A2">
              <w:rPr>
                <w:szCs w:val="20"/>
              </w:rPr>
              <w:t xml:space="preserve">SCS configuration </w:t>
            </w:r>
            <m:oMath>
              <m:r>
                <w:rPr>
                  <w:rFonts w:ascii="Cambria Math" w:hAnsi="Cambria Math"/>
                  <w:szCs w:val="20"/>
                </w:rPr>
                <m:t>μ=3</m:t>
              </m:r>
            </m:oMath>
          </w:p>
          <w:p w14:paraId="79E001F1" w14:textId="73CCD95D" w:rsidR="00B36DA3" w:rsidRPr="00875F42" w:rsidRDefault="00B36DA3">
            <w:pPr>
              <w:pStyle w:val="ListParagraph"/>
              <w:numPr>
                <w:ilvl w:val="1"/>
                <w:numId w:val="71"/>
              </w:numPr>
              <w:ind w:leftChars="332" w:left="1084"/>
              <w:rPr>
                <w:szCs w:val="20"/>
                <w:lang w:val="en-GB" w:eastAsia="zh-CN"/>
              </w:rPr>
              <w:pPrChange w:id="118" w:author="沈晓冬" w:date="2021-05-21T01:19:00Z">
                <w:pPr>
                  <w:pStyle w:val="ListParagraph"/>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del w:id="119" w:author="沈晓冬" w:date="2021-05-21T01:26:00Z">
              <w:r w:rsidRPr="002F58CF" w:rsidDel="0098098F">
                <w:rPr>
                  <w:szCs w:val="20"/>
                  <w:lang w:eastAsia="zh-CN"/>
                </w:rPr>
                <w:delText xml:space="preserve">was </w:delText>
              </w:r>
              <w:r w:rsidDel="0098098F">
                <w:rPr>
                  <w:szCs w:val="20"/>
                  <w:lang w:eastAsia="zh-CN"/>
                </w:rPr>
                <w:delText>reused</w:delText>
              </w:r>
            </w:del>
            <w:ins w:id="120" w:author="沈晓冬" w:date="2021-05-21T01:26:00Z">
              <w:r w:rsidR="0098098F">
                <w:rPr>
                  <w:szCs w:val="20"/>
                  <w:lang w:eastAsia="zh-CN"/>
                </w:rPr>
                <w:t>is extended</w:t>
              </w:r>
            </w:ins>
            <w:r>
              <w:rPr>
                <w:szCs w:val="20"/>
                <w:lang w:eastAsia="zh-CN"/>
              </w:rPr>
              <w:t>.</w:t>
            </w:r>
          </w:p>
          <w:p w14:paraId="21B773F0" w14:textId="77777777" w:rsidR="00B36DA3" w:rsidRPr="00163408" w:rsidRDefault="00B36DA3">
            <w:pPr>
              <w:pStyle w:val="ListParagraph"/>
              <w:numPr>
                <w:ilvl w:val="1"/>
                <w:numId w:val="71"/>
              </w:numPr>
              <w:ind w:leftChars="332" w:left="1084"/>
              <w:rPr>
                <w:szCs w:val="20"/>
                <w:lang w:val="en-GB" w:eastAsia="zh-CN"/>
              </w:rPr>
              <w:pPrChange w:id="121"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15E77B8F" w14:textId="77777777" w:rsidR="00B36DA3" w:rsidRPr="00B239F3" w:rsidRDefault="00B36DA3">
            <w:pPr>
              <w:pStyle w:val="ListParagraph"/>
              <w:numPr>
                <w:ilvl w:val="1"/>
                <w:numId w:val="71"/>
              </w:numPr>
              <w:ind w:leftChars="332" w:left="1084"/>
              <w:rPr>
                <w:szCs w:val="20"/>
                <w:lang w:val="en-GB" w:eastAsia="zh-CN"/>
              </w:rPr>
              <w:pPrChange w:id="122" w:author="沈晓冬" w:date="2021-05-21T01:19:00Z">
                <w:pPr>
                  <w:pStyle w:val="ListParagraph"/>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6C7BC75B" w14:textId="27721E54" w:rsidR="00B36DA3" w:rsidRDefault="00B36DA3">
            <w:pPr>
              <w:pStyle w:val="ListParagraph"/>
              <w:numPr>
                <w:ilvl w:val="1"/>
                <w:numId w:val="71"/>
              </w:numPr>
              <w:ind w:leftChars="332" w:left="1084"/>
              <w:rPr>
                <w:ins w:id="123" w:author="沈晓冬" w:date="2021-05-21T01:15:00Z"/>
                <w:rFonts w:eastAsiaTheme="minorEastAsia"/>
                <w:szCs w:val="20"/>
                <w:u w:val="single"/>
                <w:lang w:val="en-GB" w:eastAsia="zh-CN"/>
              </w:rPr>
              <w:pPrChange w:id="124" w:author="沈晓冬" w:date="2021-05-21T01:19:00Z">
                <w:pPr>
                  <w:pStyle w:val="ListParagraph"/>
                  <w:numPr>
                    <w:ilvl w:val="1"/>
                    <w:numId w:val="71"/>
                  </w:numPr>
                  <w:ind w:left="684" w:hanging="420"/>
                </w:pPr>
              </w:pPrChange>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600252E8" w14:textId="416AB58E" w:rsidR="00534B9A" w:rsidRPr="001169BF" w:rsidRDefault="00534B9A">
            <w:pPr>
              <w:pStyle w:val="ListParagraph"/>
              <w:numPr>
                <w:ilvl w:val="1"/>
                <w:numId w:val="71"/>
              </w:numPr>
              <w:ind w:leftChars="332" w:left="1084"/>
              <w:rPr>
                <w:rFonts w:eastAsiaTheme="minorEastAsia"/>
                <w:szCs w:val="20"/>
                <w:u w:val="single"/>
                <w:lang w:val="en-GB" w:eastAsia="zh-CN"/>
              </w:rPr>
              <w:pPrChange w:id="125" w:author="沈晓冬" w:date="2021-05-21T01:19:00Z">
                <w:pPr>
                  <w:pStyle w:val="ListParagraph"/>
                  <w:numPr>
                    <w:ilvl w:val="1"/>
                    <w:numId w:val="71"/>
                  </w:numPr>
                  <w:ind w:left="684" w:hanging="420"/>
                </w:pPr>
              </w:pPrChange>
            </w:pPr>
            <w:ins w:id="126" w:author="沈晓冬" w:date="2021-05-21T01:15:00Z">
              <w:r>
                <w:rPr>
                  <w:bCs/>
                  <w:lang w:eastAsia="zh-CN"/>
                </w:rPr>
                <w:t>Option f:  Application delay should be “</w:t>
              </w:r>
              <w:proofErr w:type="gramStart"/>
              <w:r>
                <w:rPr>
                  <w:bCs/>
                  <w:lang w:eastAsia="zh-CN"/>
                </w:rPr>
                <w:t>ZERO”  for</w:t>
              </w:r>
              <w:proofErr w:type="gramEnd"/>
              <w:r>
                <w:rPr>
                  <w:bCs/>
                  <w:lang w:eastAsia="zh-CN"/>
                </w:rPr>
                <w:t xml:space="preserve"> PDCCH monitoring adaptation. PDCCH monitoring adaptation would be applied after UE receive the additional PDCCH monitoring adaptation control signaling bit(s) in DCI since DCI would control signaling bits at each DCI.</w:t>
              </w:r>
            </w:ins>
          </w:p>
          <w:p w14:paraId="1F15F279" w14:textId="77777777" w:rsidR="00B36DA3" w:rsidRPr="00B36DA3" w:rsidRDefault="00B36DA3">
            <w:pPr>
              <w:pStyle w:val="ListParagraph"/>
              <w:numPr>
                <w:ilvl w:val="1"/>
                <w:numId w:val="71"/>
              </w:numPr>
              <w:ind w:leftChars="332" w:left="1084"/>
              <w:rPr>
                <w:szCs w:val="20"/>
                <w:lang w:val="en-GB" w:eastAsia="zh-CN"/>
              </w:rPr>
              <w:pPrChange w:id="127" w:author="沈晓冬" w:date="2021-05-21T01:19:00Z">
                <w:pPr>
                  <w:pStyle w:val="ListParagraph"/>
                  <w:numPr>
                    <w:ilvl w:val="1"/>
                    <w:numId w:val="71"/>
                  </w:numPr>
                  <w:ind w:left="684" w:hanging="420"/>
                </w:pPr>
              </w:pPrChange>
            </w:pPr>
            <w:r>
              <w:rPr>
                <w:rFonts w:eastAsiaTheme="minorEastAsia"/>
                <w:szCs w:val="20"/>
                <w:lang w:val="en-GB" w:eastAsia="zh-CN"/>
              </w:rPr>
              <w:t>Others not precluded.</w:t>
            </w:r>
          </w:p>
          <w:p w14:paraId="47FAF672" w14:textId="00CED2C4" w:rsidR="00B36DA3" w:rsidRPr="00534B9A" w:rsidRDefault="00534B9A">
            <w:pPr>
              <w:pStyle w:val="ListParagraph"/>
              <w:numPr>
                <w:ilvl w:val="0"/>
                <w:numId w:val="90"/>
              </w:numPr>
              <w:rPr>
                <w:ins w:id="128" w:author="沈晓冬" w:date="2021-05-21T01:19:00Z"/>
                <w:lang w:val="en-GB" w:eastAsia="zh-CN"/>
              </w:rPr>
              <w:pPrChange w:id="129" w:author="沈晓冬" w:date="2021-05-21T01:19:00Z">
                <w:pPr>
                  <w:ind w:left="264"/>
                </w:pPr>
              </w:pPrChange>
            </w:pPr>
            <w:ins w:id="130" w:author="沈晓冬" w:date="2021-05-21T01:14:00Z">
              <w:r w:rsidRPr="00534B9A">
                <w:rPr>
                  <w:lang w:val="en-GB" w:eastAsia="zh-CN"/>
                </w:rPr>
                <w:t>FFS reference points for the application time</w:t>
              </w:r>
            </w:ins>
          </w:p>
          <w:p w14:paraId="1978495A" w14:textId="7C73684C" w:rsidR="00534B9A" w:rsidRPr="00FE0645" w:rsidRDefault="00534B9A">
            <w:pPr>
              <w:pStyle w:val="ListParagraph"/>
              <w:numPr>
                <w:ilvl w:val="0"/>
                <w:numId w:val="90"/>
              </w:numPr>
              <w:rPr>
                <w:lang w:val="en-GB" w:eastAsia="zh-CN"/>
              </w:rPr>
              <w:pPrChange w:id="131" w:author="沈晓冬" w:date="2021-05-21T01:19:00Z">
                <w:pPr>
                  <w:ind w:left="264"/>
                </w:pPr>
              </w:pPrChange>
            </w:pPr>
            <w:ins w:id="132" w:author="沈晓冬" w:date="2021-05-21T01:19:00Z">
              <w:r w:rsidRPr="005A4BAD">
                <w:rPr>
                  <w:bCs/>
                  <w:lang w:eastAsia="zh-CN"/>
                </w:rPr>
                <w:t>FFS whether the same or different application delay(s) should be used for SSSG switching and PDCCH skipping functions</w:t>
              </w:r>
            </w:ins>
          </w:p>
          <w:p w14:paraId="639BE6EB" w14:textId="5EA701BF" w:rsidR="00534B9A" w:rsidRPr="00B36DA3" w:rsidRDefault="00534B9A" w:rsidP="00B36DA3">
            <w:pPr>
              <w:ind w:left="264"/>
              <w:rPr>
                <w:lang w:val="en-GB" w:eastAsia="zh-CN"/>
              </w:rPr>
            </w:pPr>
          </w:p>
        </w:tc>
      </w:tr>
    </w:tbl>
    <w:p w14:paraId="06356D12" w14:textId="77777777" w:rsidR="00B36DA3" w:rsidRDefault="00B36DA3" w:rsidP="00B36DA3">
      <w:pPr>
        <w:rPr>
          <w:lang w:val="en-GB" w:eastAsia="zh-CN"/>
        </w:rPr>
      </w:pPr>
    </w:p>
    <w:p w14:paraId="4AA5F0EE" w14:textId="3FD5F398" w:rsidR="00B36DA3" w:rsidRDefault="00B36DA3" w:rsidP="00B36DA3">
      <w:pPr>
        <w:widowControl w:val="0"/>
        <w:spacing w:after="120"/>
        <w:jc w:val="both"/>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E7708E" w14:textId="77777777" w:rsidTr="00A156BE">
        <w:trPr>
          <w:trHeight w:val="812"/>
        </w:trPr>
        <w:tc>
          <w:tcPr>
            <w:tcW w:w="9924" w:type="dxa"/>
            <w:vAlign w:val="center"/>
          </w:tcPr>
          <w:p w14:paraId="5B18A670" w14:textId="77777777" w:rsidR="00B36DA3" w:rsidRPr="00D06F05" w:rsidRDefault="00B36DA3" w:rsidP="00A156BE">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5BB5F792" w14:textId="77777777" w:rsidR="00B36DA3" w:rsidRPr="00FC4E02" w:rsidRDefault="00B36DA3" w:rsidP="00A156BE">
            <w:pPr>
              <w:spacing w:after="0"/>
              <w:rPr>
                <w:lang w:val="en-GB" w:eastAsia="zh-CN"/>
              </w:rPr>
            </w:pPr>
            <w:r>
              <w:rPr>
                <w:lang w:val="en-GB" w:eastAsia="ja-JP"/>
              </w:rPr>
              <w:t>UE should not receive different PDCCH monitoring adaptation indications during the application time</w:t>
            </w:r>
          </w:p>
        </w:tc>
      </w:tr>
    </w:tbl>
    <w:p w14:paraId="79CB5B19" w14:textId="482BF7F9" w:rsidR="00B36DA3" w:rsidRDefault="00B36DA3" w:rsidP="002F58CF">
      <w:pPr>
        <w:rPr>
          <w:lang w:val="en-GB" w:eastAsia="zh-CN"/>
        </w:rPr>
      </w:pPr>
    </w:p>
    <w:p w14:paraId="552E8025" w14:textId="77777777" w:rsidR="007C69D8" w:rsidRDefault="007C69D8" w:rsidP="007C69D8">
      <w:pPr>
        <w:rPr>
          <w:lang w:val="en-GB" w:eastAsia="zh-CN"/>
        </w:rPr>
      </w:pPr>
    </w:p>
    <w:p w14:paraId="73F6F769" w14:textId="77777777" w:rsidR="007C69D8" w:rsidRPr="004E0FA9" w:rsidRDefault="007C69D8" w:rsidP="007C69D8">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2nd</w:t>
      </w:r>
      <w:r w:rsidRPr="004E0FA9">
        <w:rPr>
          <w:lang w:eastAsia="zh-CN"/>
        </w:rPr>
        <w:t xml:space="preserve"> round)</w:t>
      </w:r>
    </w:p>
    <w:p w14:paraId="647E6D8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74310DC6" w14:textId="77777777" w:rsidTr="00CA303A">
        <w:tc>
          <w:tcPr>
            <w:tcW w:w="2122" w:type="dxa"/>
            <w:tcBorders>
              <w:top w:val="single" w:sz="4" w:space="0" w:color="auto"/>
              <w:left w:val="single" w:sz="4" w:space="0" w:color="auto"/>
              <w:bottom w:val="single" w:sz="4" w:space="0" w:color="auto"/>
              <w:right w:val="single" w:sz="4" w:space="0" w:color="auto"/>
            </w:tcBorders>
          </w:tcPr>
          <w:p w14:paraId="613CD3F2"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9BC713" w14:textId="77777777" w:rsidR="007C69D8" w:rsidRDefault="007C69D8" w:rsidP="00CA303A">
            <w:pPr>
              <w:jc w:val="center"/>
              <w:rPr>
                <w:b/>
                <w:lang w:eastAsia="zh-CN"/>
              </w:rPr>
            </w:pPr>
            <w:r>
              <w:rPr>
                <w:b/>
                <w:lang w:eastAsia="zh-CN"/>
              </w:rPr>
              <w:t>Comment</w:t>
            </w:r>
          </w:p>
        </w:tc>
      </w:tr>
      <w:tr w:rsidR="007C69D8" w14:paraId="1D0CF578" w14:textId="77777777" w:rsidTr="00CA303A">
        <w:tc>
          <w:tcPr>
            <w:tcW w:w="2122" w:type="dxa"/>
            <w:tcBorders>
              <w:top w:val="single" w:sz="4" w:space="0" w:color="auto"/>
              <w:left w:val="single" w:sz="4" w:space="0" w:color="auto"/>
              <w:bottom w:val="single" w:sz="4" w:space="0" w:color="auto"/>
              <w:right w:val="single" w:sz="4" w:space="0" w:color="auto"/>
            </w:tcBorders>
          </w:tcPr>
          <w:p w14:paraId="18EA5819" w14:textId="5EEEFD2E" w:rsidR="007C69D8" w:rsidRPr="00BA3EA3" w:rsidRDefault="0049602F" w:rsidP="00CA303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27199" w14:textId="4876D863" w:rsidR="007C69D8" w:rsidRPr="00BA3EA3" w:rsidRDefault="0049602F" w:rsidP="00DE6BAB">
            <w:pPr>
              <w:jc w:val="left"/>
              <w:rPr>
                <w:bCs/>
                <w:lang w:eastAsia="zh-CN"/>
              </w:rPr>
            </w:pPr>
            <w:r>
              <w:rPr>
                <w:bCs/>
                <w:lang w:eastAsia="zh-CN"/>
              </w:rPr>
              <w:t xml:space="preserve">No need to specify the application delay. The HARQ-ACK feedback for PDCCH of indicating SSSG switching or PDCCH skipping can be </w:t>
            </w:r>
            <w:r w:rsidR="00DE6BAB">
              <w:rPr>
                <w:bCs/>
                <w:lang w:eastAsia="zh-CN"/>
              </w:rPr>
              <w:t xml:space="preserve">defined like </w:t>
            </w:r>
            <w:proofErr w:type="spellStart"/>
            <w:r w:rsidR="00DE6BAB">
              <w:rPr>
                <w:bCs/>
                <w:lang w:eastAsia="zh-CN"/>
              </w:rPr>
              <w:t>SCell</w:t>
            </w:r>
            <w:proofErr w:type="spellEnd"/>
            <w:r w:rsidR="00DE6BAB">
              <w:rPr>
                <w:bCs/>
                <w:lang w:eastAsia="zh-CN"/>
              </w:rPr>
              <w:t xml:space="preserve"> dormancy</w:t>
            </w:r>
            <w:r>
              <w:rPr>
                <w:bCs/>
                <w:lang w:eastAsia="zh-CN"/>
              </w:rPr>
              <w:t>.</w:t>
            </w:r>
          </w:p>
        </w:tc>
      </w:tr>
      <w:tr w:rsidR="00D9207A" w14:paraId="40DBEB21" w14:textId="77777777" w:rsidTr="00CA303A">
        <w:tc>
          <w:tcPr>
            <w:tcW w:w="2122" w:type="dxa"/>
          </w:tcPr>
          <w:p w14:paraId="1531ABE0" w14:textId="32C91D09" w:rsidR="00D9207A" w:rsidRPr="00BA3EA3" w:rsidRDefault="00D9207A" w:rsidP="00D9207A">
            <w:pPr>
              <w:jc w:val="left"/>
              <w:rPr>
                <w:bCs/>
                <w:lang w:eastAsia="zh-CN"/>
              </w:rPr>
            </w:pPr>
            <w:r>
              <w:rPr>
                <w:bCs/>
                <w:lang w:eastAsia="zh-CN"/>
              </w:rPr>
              <w:t>Apple</w:t>
            </w:r>
          </w:p>
        </w:tc>
        <w:tc>
          <w:tcPr>
            <w:tcW w:w="7840" w:type="dxa"/>
          </w:tcPr>
          <w:p w14:paraId="3AD17D9B" w14:textId="77777777" w:rsidR="00D9207A" w:rsidRDefault="00D9207A" w:rsidP="00D9207A">
            <w:pPr>
              <w:rPr>
                <w:bCs/>
                <w:lang w:eastAsia="zh-CN"/>
              </w:rPr>
            </w:pPr>
            <w:r w:rsidRPr="00590BFE">
              <w:rPr>
                <w:bCs/>
                <w:lang w:eastAsia="zh-CN"/>
              </w:rPr>
              <w:t xml:space="preserve">Related to discussion of 2.3. </w:t>
            </w:r>
            <w:r>
              <w:rPr>
                <w:bCs/>
                <w:lang w:eastAsia="zh-CN"/>
              </w:rPr>
              <w:t xml:space="preserve">For scheduling DCI, the reference point depends on the interaction with HARQ, and option c and </w:t>
            </w:r>
            <w:proofErr w:type="spellStart"/>
            <w:r>
              <w:rPr>
                <w:bCs/>
                <w:lang w:eastAsia="zh-CN"/>
              </w:rPr>
              <w:t>opion</w:t>
            </w:r>
            <w:proofErr w:type="spellEnd"/>
            <w:r>
              <w:rPr>
                <w:bCs/>
                <w:lang w:eastAsia="zh-CN"/>
              </w:rPr>
              <w:t xml:space="preserve"> d seem to capture the reference point instead of application delay. </w:t>
            </w:r>
          </w:p>
          <w:p w14:paraId="11CC665F" w14:textId="77777777" w:rsidR="00D9207A" w:rsidRPr="00590BFE" w:rsidRDefault="00D9207A" w:rsidP="00D9207A">
            <w:pPr>
              <w:rPr>
                <w:bCs/>
                <w:lang w:eastAsia="zh-CN"/>
              </w:rPr>
            </w:pPr>
            <w:r>
              <w:rPr>
                <w:bCs/>
                <w:lang w:eastAsia="zh-CN"/>
              </w:rPr>
              <w:t xml:space="preserve">Suggest </w:t>
            </w:r>
            <w:proofErr w:type="gramStart"/>
            <w:r>
              <w:rPr>
                <w:bCs/>
                <w:lang w:eastAsia="zh-CN"/>
              </w:rPr>
              <w:t>to limit</w:t>
            </w:r>
            <w:proofErr w:type="gramEnd"/>
            <w:r>
              <w:rPr>
                <w:bCs/>
                <w:lang w:eastAsia="zh-CN"/>
              </w:rPr>
              <w:t xml:space="preserve"> the discussion here for non-scheduling DCI, so the impact of HARQ handling is not included here. The reference point is the last symbol of PDCCH transmission. </w:t>
            </w:r>
          </w:p>
          <w:p w14:paraId="698013CA" w14:textId="1FE58170" w:rsidR="00D9207A" w:rsidRPr="007925ED" w:rsidRDefault="00D9207A" w:rsidP="00D9207A">
            <w:pPr>
              <w:rPr>
                <w:lang w:val="en-GB" w:eastAsia="zh-CN"/>
              </w:rPr>
              <w:pPrChange w:id="133" w:author="沈晓冬" w:date="2021-05-21T01:19:00Z">
                <w:pPr>
                  <w:pStyle w:val="ListParagraph"/>
                  <w:numPr>
                    <w:ilvl w:val="2"/>
                    <w:numId w:val="73"/>
                  </w:numPr>
                  <w:ind w:left="1260" w:hanging="420"/>
                </w:pPr>
              </w:pPrChange>
            </w:pPr>
            <w:r w:rsidRPr="007925ED">
              <w:rPr>
                <w:bCs/>
                <w:u w:val="single"/>
                <w:lang w:eastAsia="zh-CN"/>
              </w:rPr>
              <w:t>Option a</w:t>
            </w:r>
            <w:r w:rsidRPr="007925ED">
              <w:rPr>
                <w:bCs/>
                <w:lang w:eastAsia="zh-CN"/>
              </w:rPr>
              <w:t xml:space="preserve"> can be used for non-scheduling DCI. However, R16 switching timeline is defined for 15KHz and 30KHz subcarrier spacing. For FR2, </w:t>
            </w:r>
            <w:r w:rsidR="00160552">
              <w:rPr>
                <w:bCs/>
                <w:lang w:eastAsia="zh-CN"/>
              </w:rPr>
              <w:t xml:space="preserve">due to short symbol duration, a </w:t>
            </w:r>
            <w:r w:rsidRPr="007925ED">
              <w:rPr>
                <w:bCs/>
                <w:lang w:eastAsia="zh-CN"/>
              </w:rPr>
              <w:t xml:space="preserve">conservative estimate should double the symbol. We can further shorten the processing delay after more discussion. Propose to change: </w:t>
            </w:r>
            <w:r w:rsidRPr="007925ED">
              <w:rPr>
                <w:rFonts w:eastAsiaTheme="minorEastAsia" w:hint="eastAsia"/>
                <w:lang w:val="en-GB" w:eastAsia="zh-CN"/>
              </w:rPr>
              <w:t>F</w:t>
            </w:r>
            <w:r w:rsidRPr="007925ED">
              <w:rPr>
                <w:rFonts w:eastAsiaTheme="minorEastAsia"/>
                <w:lang w:val="en-GB" w:eastAsia="zh-CN"/>
              </w:rPr>
              <w:t xml:space="preserve">FS: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m:t>
              </m:r>
              <m:r>
                <w:rPr>
                  <w:rFonts w:ascii="Cambria Math" w:hAnsi="Cambria Math"/>
                  <w:color w:val="FF0000"/>
                </w:rPr>
                <m:t>50</m:t>
              </m:r>
              <m:r>
                <w:rPr>
                  <w:rFonts w:ascii="Cambria Math" w:hAnsi="Cambria Math"/>
                </w:rPr>
                <m:t>] symbols</m:t>
              </m:r>
            </m:oMath>
            <w:r w:rsidRPr="007925ED">
              <w:rPr>
                <w:rFonts w:eastAsiaTheme="minorEastAsia" w:hint="eastAsia"/>
                <w:lang w:eastAsia="zh-CN"/>
              </w:rPr>
              <w:t xml:space="preserve"> </w:t>
            </w:r>
            <w:r w:rsidRPr="007925ED">
              <w:rPr>
                <w:rFonts w:eastAsiaTheme="minorEastAsia"/>
                <w:lang w:eastAsia="zh-CN"/>
              </w:rPr>
              <w:t xml:space="preserve">for </w:t>
            </w:r>
            <w:r w:rsidRPr="007925ED">
              <w:t xml:space="preserve">SCS configuration </w:t>
            </w:r>
            <m:oMath>
              <m:r>
                <w:rPr>
                  <w:rFonts w:ascii="Cambria Math" w:hAnsi="Cambria Math"/>
                </w:rPr>
                <m:t>μ=3</m:t>
              </m:r>
            </m:oMath>
          </w:p>
          <w:p w14:paraId="2D9B7B74" w14:textId="77777777" w:rsidR="00D9207A" w:rsidRPr="00BA3EA3" w:rsidRDefault="00D9207A" w:rsidP="00D9207A">
            <w:pPr>
              <w:jc w:val="left"/>
              <w:rPr>
                <w:bCs/>
                <w:lang w:eastAsia="zh-CN"/>
              </w:rPr>
            </w:pPr>
          </w:p>
        </w:tc>
      </w:tr>
    </w:tbl>
    <w:p w14:paraId="59D4D64F" w14:textId="77777777" w:rsidR="007C69D8" w:rsidRPr="00B452EF" w:rsidRDefault="007C69D8" w:rsidP="002F58CF">
      <w:pPr>
        <w:rPr>
          <w:lang w:val="en-GB" w:eastAsia="zh-CN"/>
        </w:rPr>
      </w:pPr>
    </w:p>
    <w:p w14:paraId="10CBF794" w14:textId="3D5EA192" w:rsidR="00C8093F" w:rsidRDefault="00C8093F" w:rsidP="00C8093F">
      <w:pPr>
        <w:pStyle w:val="Heading2"/>
        <w:spacing w:line="240" w:lineRule="auto"/>
        <w:rPr>
          <w:lang w:eastAsia="zh-CN"/>
        </w:rPr>
      </w:pPr>
      <w:r>
        <w:rPr>
          <w:rFonts w:hint="eastAsia"/>
          <w:lang w:eastAsia="zh-CN"/>
        </w:rPr>
        <w:t xml:space="preserve">Issue </w:t>
      </w:r>
      <w:r>
        <w:rPr>
          <w:lang w:eastAsia="zh-CN"/>
        </w:rPr>
        <w:t>5</w:t>
      </w:r>
      <w:r>
        <w:rPr>
          <w:rFonts w:hint="eastAsia"/>
          <w:lang w:eastAsia="zh-CN"/>
        </w:rPr>
        <w:t xml:space="preserve">: </w:t>
      </w:r>
      <w:r>
        <w:rPr>
          <w:lang w:eastAsia="zh-CN"/>
        </w:rPr>
        <w:t>state diagram</w:t>
      </w:r>
    </w:p>
    <w:p w14:paraId="550D4B51" w14:textId="35384CD0" w:rsidR="00C8093F" w:rsidRDefault="00C8093F" w:rsidP="00C8093F">
      <w:pPr>
        <w:pStyle w:val="Heading3"/>
        <w:spacing w:line="240" w:lineRule="auto"/>
        <w:rPr>
          <w:lang w:eastAsia="zh-CN"/>
        </w:rPr>
      </w:pPr>
      <w:r>
        <w:rPr>
          <w:lang w:eastAsia="zh-CN"/>
        </w:rPr>
        <w:t>Initial proposals (after 1</w:t>
      </w:r>
      <w:r w:rsidRPr="00C8093F">
        <w:rPr>
          <w:vertAlign w:val="superscript"/>
          <w:lang w:eastAsia="zh-CN"/>
        </w:rPr>
        <w:t>st</w:t>
      </w:r>
      <w:r>
        <w:rPr>
          <w:lang w:eastAsia="zh-CN"/>
        </w:rPr>
        <w:t xml:space="preserve"> GTW session)</w:t>
      </w:r>
    </w:p>
    <w:p w14:paraId="72692A77" w14:textId="27148200" w:rsidR="00C8093F" w:rsidRDefault="005B016F" w:rsidP="00C8093F">
      <w:pPr>
        <w:rPr>
          <w:lang w:val="en-GB" w:eastAsia="zh-CN"/>
        </w:rPr>
      </w:pPr>
      <w:proofErr w:type="gramStart"/>
      <w:r>
        <w:rPr>
          <w:lang w:val="en-GB" w:eastAsia="zh-CN"/>
        </w:rPr>
        <w:t>In order to</w:t>
      </w:r>
      <w:proofErr w:type="gramEnd"/>
      <w:r>
        <w:rPr>
          <w:lang w:val="en-GB" w:eastAsia="zh-CN"/>
        </w:rPr>
        <w:t xml:space="preserve"> </w:t>
      </w:r>
      <w:r w:rsidR="00364C95">
        <w:rPr>
          <w:lang w:val="en-GB" w:eastAsia="zh-CN"/>
        </w:rPr>
        <w:t xml:space="preserve">better understand the proposal of each other w.r.t to application delay, state </w:t>
      </w:r>
      <w:proofErr w:type="spellStart"/>
      <w:r w:rsidR="00364C95">
        <w:rPr>
          <w:lang w:val="en-GB" w:eastAsia="zh-CN"/>
        </w:rPr>
        <w:t>transtition</w:t>
      </w:r>
      <w:proofErr w:type="spellEnd"/>
      <w:r w:rsidR="00364C95">
        <w:rPr>
          <w:lang w:val="en-GB" w:eastAsia="zh-CN"/>
        </w:rPr>
        <w:t xml:space="preserve"> conditions/actions, FL recommend companies to have an input on this. </w:t>
      </w:r>
      <w:r w:rsidR="00253D67">
        <w:rPr>
          <w:lang w:val="en-GB" w:eastAsia="zh-CN"/>
        </w:rPr>
        <w:t xml:space="preserve">An excel sheet is created. </w:t>
      </w:r>
      <w:r w:rsidR="00364C95">
        <w:rPr>
          <w:lang w:val="en-GB" w:eastAsia="zh-CN"/>
        </w:rPr>
        <w:t>Filling the rows of the table based on your companies’ proposed schemes</w:t>
      </w:r>
      <w:r w:rsidR="00253D67">
        <w:rPr>
          <w:lang w:val="en-GB" w:eastAsia="zh-CN"/>
        </w:rPr>
        <w:t xml:space="preserve"> is appreciated</w:t>
      </w:r>
      <w:r w:rsidR="00364C95">
        <w:rPr>
          <w:lang w:val="en-GB" w:eastAsia="zh-CN"/>
        </w:rPr>
        <w:t xml:space="preserve">. </w:t>
      </w:r>
    </w:p>
    <w:p w14:paraId="6FC66D57" w14:textId="1A982617" w:rsidR="00364C95" w:rsidRDefault="00364C95" w:rsidP="00C8093F">
      <w:pPr>
        <w:rPr>
          <w:b/>
          <w:u w:val="single"/>
          <w:lang w:val="en-GB" w:eastAsia="zh-CN"/>
        </w:rPr>
      </w:pPr>
      <w:r w:rsidRPr="00364C95">
        <w:rPr>
          <w:rFonts w:hint="eastAsia"/>
          <w:b/>
          <w:u w:val="single"/>
          <w:lang w:val="en-GB" w:eastAsia="zh-CN"/>
        </w:rPr>
        <w:t>B</w:t>
      </w:r>
      <w:r w:rsidRPr="00364C95">
        <w:rPr>
          <w:b/>
          <w:u w:val="single"/>
          <w:lang w:val="en-GB" w:eastAsia="zh-CN"/>
        </w:rPr>
        <w:t xml:space="preserve">efore that, </w:t>
      </w:r>
      <w:proofErr w:type="gramStart"/>
      <w:r w:rsidRPr="00364C95">
        <w:rPr>
          <w:b/>
          <w:u w:val="single"/>
          <w:lang w:val="en-GB" w:eastAsia="zh-CN"/>
        </w:rPr>
        <w:t>companies</w:t>
      </w:r>
      <w:proofErr w:type="gramEnd"/>
      <w:r w:rsidRPr="00364C95">
        <w:rPr>
          <w:b/>
          <w:u w:val="single"/>
          <w:lang w:val="en-GB" w:eastAsia="zh-CN"/>
        </w:rPr>
        <w:t xml:space="preserve"> views </w:t>
      </w:r>
      <w:r w:rsidRPr="00364C95">
        <w:rPr>
          <w:rFonts w:hint="eastAsia"/>
          <w:b/>
          <w:u w:val="single"/>
          <w:lang w:val="en-GB" w:eastAsia="zh-CN"/>
        </w:rPr>
        <w:t>o</w:t>
      </w:r>
      <w:r w:rsidRPr="00364C95">
        <w:rPr>
          <w:b/>
          <w:u w:val="single"/>
          <w:lang w:val="en-GB" w:eastAsia="zh-CN"/>
        </w:rPr>
        <w:t>n whether it is OK to do this so and comment on the template of the sheet is appreciated.</w:t>
      </w:r>
    </w:p>
    <w:tbl>
      <w:tblPr>
        <w:tblStyle w:val="TableGrid"/>
        <w:tblW w:w="0" w:type="auto"/>
        <w:tblLook w:val="04A0" w:firstRow="1" w:lastRow="0" w:firstColumn="1" w:lastColumn="0" w:noHBand="0" w:noVBand="1"/>
      </w:tblPr>
      <w:tblGrid>
        <w:gridCol w:w="9962"/>
      </w:tblGrid>
      <w:tr w:rsidR="003B02E0" w14:paraId="77FCFA9A" w14:textId="77777777" w:rsidTr="003B02E0">
        <w:tc>
          <w:tcPr>
            <w:tcW w:w="9962" w:type="dxa"/>
          </w:tcPr>
          <w:p w14:paraId="18BDB732" w14:textId="72831690" w:rsidR="003B02E0" w:rsidRPr="003B02E0" w:rsidRDefault="00C63EC5" w:rsidP="003B02E0">
            <w:pPr>
              <w:rPr>
                <w:lang w:val="en-GB" w:eastAsia="zh-CN"/>
              </w:rPr>
            </w:pPr>
            <w:r>
              <w:rPr>
                <w:rFonts w:hint="eastAsia"/>
                <w:highlight w:val="yellow"/>
                <w:lang w:val="en-GB" w:eastAsia="zh-CN"/>
              </w:rPr>
              <w:t>[</w:t>
            </w:r>
            <w:r>
              <w:rPr>
                <w:highlight w:val="yellow"/>
                <w:lang w:val="en-GB" w:eastAsia="zh-CN"/>
              </w:rPr>
              <w:t xml:space="preserve">High] </w:t>
            </w:r>
            <w:r w:rsidR="003B02E0" w:rsidRPr="003B02E0">
              <w:rPr>
                <w:highlight w:val="yellow"/>
                <w:lang w:val="en-GB" w:eastAsia="zh-CN"/>
              </w:rPr>
              <w:t>Proposal 5-1:</w:t>
            </w:r>
            <w:r w:rsidR="003B02E0" w:rsidRPr="003B02E0">
              <w:rPr>
                <w:lang w:val="en-GB" w:eastAsia="zh-CN"/>
              </w:rPr>
              <w:t xml:space="preserve"> </w:t>
            </w:r>
          </w:p>
          <w:p w14:paraId="0BA73942" w14:textId="77777777" w:rsidR="003B02E0" w:rsidRDefault="003B02E0" w:rsidP="00C8093F">
            <w:pPr>
              <w:rPr>
                <w:lang w:val="en-GB" w:eastAsia="zh-CN"/>
              </w:rPr>
            </w:pPr>
            <w:r>
              <w:rPr>
                <w:rFonts w:hint="eastAsia"/>
                <w:lang w:val="en-GB" w:eastAsia="zh-CN"/>
              </w:rPr>
              <w:t>U</w:t>
            </w:r>
            <w:r w:rsidRPr="003B02E0">
              <w:rPr>
                <w:lang w:val="en-GB" w:eastAsia="zh-CN"/>
              </w:rPr>
              <w:t>sing the following template to collect description of the state diagram of PDCCH monitoring adaptation.</w:t>
            </w:r>
          </w:p>
          <w:p w14:paraId="0DAE6FA0" w14:textId="6809FB56" w:rsidR="003B02E0" w:rsidRPr="003B02E0" w:rsidRDefault="001052D7" w:rsidP="00C8093F">
            <w:pPr>
              <w:rPr>
                <w:lang w:val="en-GB" w:eastAsia="zh-CN"/>
              </w:rPr>
            </w:pPr>
            <w:r>
              <w:rPr>
                <w:noProof/>
                <w:lang w:val="en-GB" w:eastAsia="zh-CN"/>
              </w:rPr>
              <w:object w:dxaOrig="1263" w:dyaOrig="876" w14:anchorId="71607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05pt;height:43.6pt;mso-width-percent:0;mso-height-percent:0;mso-width-percent:0;mso-height-percent:0" o:ole="">
                  <v:imagedata r:id="rId12" o:title=""/>
                </v:shape>
                <o:OLEObject Type="Embed" ProgID="Excel.Sheet.12" ShapeID="_x0000_i1025" DrawAspect="Icon" ObjectID="_1683107824" r:id="rId13"/>
              </w:object>
            </w:r>
          </w:p>
        </w:tc>
      </w:tr>
    </w:tbl>
    <w:p w14:paraId="24E8F5E5" w14:textId="14252DF3" w:rsidR="00253D67" w:rsidRDefault="00253D67" w:rsidP="00C8093F">
      <w:pPr>
        <w:rPr>
          <w:b/>
          <w:u w:val="single"/>
          <w:lang w:val="en-GB" w:eastAsia="zh-CN"/>
        </w:rPr>
      </w:pPr>
    </w:p>
    <w:p w14:paraId="24168B89" w14:textId="66C63AF0" w:rsidR="00364C95" w:rsidRDefault="00364C95" w:rsidP="00364C95">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 xml:space="preserve">2nd </w:t>
      </w:r>
      <w:r w:rsidRPr="004E0FA9">
        <w:rPr>
          <w:lang w:eastAsia="zh-CN"/>
        </w:rPr>
        <w:t>round)</w:t>
      </w:r>
    </w:p>
    <w:p w14:paraId="69688CF4" w14:textId="1597A95C" w:rsidR="00364C95" w:rsidRDefault="00364C95" w:rsidP="00364C95">
      <w:pPr>
        <w:rPr>
          <w:lang w:val="en-GB" w:eastAsia="zh-CN"/>
        </w:rPr>
      </w:pPr>
    </w:p>
    <w:p w14:paraId="3CE5733A" w14:textId="77777777" w:rsidR="00364C95" w:rsidRDefault="00364C95" w:rsidP="00364C95">
      <w:pPr>
        <w:rPr>
          <w:lang w:val="en-GB" w:eastAsia="zh-CN"/>
        </w:rPr>
      </w:pPr>
      <w:r>
        <w:rPr>
          <w:rFonts w:hint="eastAsia"/>
          <w:lang w:val="en-GB" w:eastAsia="zh-CN"/>
        </w:rPr>
        <w:t>P</w:t>
      </w:r>
      <w:r>
        <w:rPr>
          <w:lang w:val="en-GB" w:eastAsia="zh-CN"/>
        </w:rPr>
        <w:t xml:space="preserve">rovide your view on </w:t>
      </w:r>
    </w:p>
    <w:p w14:paraId="77324F05" w14:textId="77777777" w:rsidR="00364C95" w:rsidRPr="00364C95" w:rsidRDefault="00364C95" w:rsidP="00364C95">
      <w:pPr>
        <w:pStyle w:val="ListParagraph"/>
        <w:numPr>
          <w:ilvl w:val="0"/>
          <w:numId w:val="92"/>
        </w:numPr>
        <w:rPr>
          <w:lang w:val="en-GB" w:eastAsia="zh-CN"/>
        </w:rPr>
      </w:pPr>
      <w:r w:rsidRPr="00364C95">
        <w:rPr>
          <w:lang w:val="en-GB" w:eastAsia="zh-CN"/>
        </w:rPr>
        <w:lastRenderedPageBreak/>
        <w:t xml:space="preserve">whether it is OK to collect </w:t>
      </w:r>
      <w:r w:rsidRPr="00364C95">
        <w:rPr>
          <w:rFonts w:hint="eastAsia"/>
          <w:lang w:val="en-GB" w:eastAsia="zh-CN"/>
        </w:rPr>
        <w:t>the</w:t>
      </w:r>
      <w:r w:rsidRPr="00364C95">
        <w:rPr>
          <w:lang w:val="en-GB" w:eastAsia="zh-CN"/>
        </w:rPr>
        <w:t xml:space="preserve"> application delay, state </w:t>
      </w:r>
      <w:proofErr w:type="spellStart"/>
      <w:r w:rsidRPr="00364C95">
        <w:rPr>
          <w:lang w:val="en-GB" w:eastAsia="zh-CN"/>
        </w:rPr>
        <w:t>transtition</w:t>
      </w:r>
      <w:proofErr w:type="spellEnd"/>
      <w:r w:rsidRPr="00364C95">
        <w:rPr>
          <w:lang w:val="en-GB" w:eastAsia="zh-CN"/>
        </w:rPr>
        <w:t xml:space="preserve"> conditions/actions </w:t>
      </w:r>
      <w:r w:rsidRPr="00364C95">
        <w:rPr>
          <w:rFonts w:hint="eastAsia"/>
          <w:lang w:val="en-GB" w:eastAsia="zh-CN"/>
        </w:rPr>
        <w:t>of</w:t>
      </w:r>
      <w:r w:rsidRPr="00364C95">
        <w:rPr>
          <w:lang w:val="en-GB" w:eastAsia="zh-CN"/>
        </w:rPr>
        <w:t xml:space="preserve"> </w:t>
      </w:r>
      <w:r w:rsidRPr="00364C95">
        <w:rPr>
          <w:rFonts w:hint="eastAsia"/>
          <w:lang w:val="en-GB" w:eastAsia="zh-CN"/>
        </w:rPr>
        <w:t>each</w:t>
      </w:r>
      <w:r w:rsidRPr="00364C95">
        <w:rPr>
          <w:lang w:val="en-GB" w:eastAsia="zh-CN"/>
        </w:rPr>
        <w:t xml:space="preserve"> </w:t>
      </w:r>
      <w:r w:rsidRPr="00364C95">
        <w:rPr>
          <w:rFonts w:hint="eastAsia"/>
          <w:lang w:val="en-GB" w:eastAsia="zh-CN"/>
        </w:rPr>
        <w:t>proposal</w:t>
      </w:r>
      <w:r w:rsidRPr="00364C95">
        <w:rPr>
          <w:lang w:val="en-GB" w:eastAsia="zh-CN"/>
        </w:rPr>
        <w:t xml:space="preserve">.  </w:t>
      </w:r>
    </w:p>
    <w:p w14:paraId="39688927" w14:textId="00983014" w:rsidR="00364C95" w:rsidRPr="00364C95" w:rsidRDefault="00364C95" w:rsidP="00364C95">
      <w:pPr>
        <w:pStyle w:val="ListParagraph"/>
        <w:numPr>
          <w:ilvl w:val="0"/>
          <w:numId w:val="92"/>
        </w:numPr>
        <w:rPr>
          <w:lang w:val="en-GB" w:eastAsia="zh-CN"/>
        </w:rPr>
      </w:pPr>
      <w:r w:rsidRPr="00364C95">
        <w:rPr>
          <w:lang w:val="en-GB" w:eastAsia="zh-CN"/>
        </w:rPr>
        <w:t xml:space="preserve">Comments on the </w:t>
      </w:r>
      <w:r w:rsidRPr="00364C95">
        <w:rPr>
          <w:u w:val="single"/>
          <w:lang w:val="en-GB" w:eastAsia="zh-CN"/>
        </w:rPr>
        <w:t>template of the sheet</w:t>
      </w:r>
      <w:r w:rsidRPr="00364C95">
        <w:rPr>
          <w:lang w:val="en-GB" w:eastAsia="zh-CN"/>
        </w:rPr>
        <w:t>.</w:t>
      </w:r>
      <w:r>
        <w:rPr>
          <w:lang w:val="en-GB" w:eastAsia="zh-CN"/>
        </w:rPr>
        <w:t xml:space="preserve"> (detail content can be discussed later after collecting results)</w:t>
      </w:r>
    </w:p>
    <w:p w14:paraId="6337FA00" w14:textId="77777777" w:rsidR="00364C95" w:rsidRPr="00364C95" w:rsidRDefault="00364C95" w:rsidP="00364C95">
      <w:pPr>
        <w:rPr>
          <w:lang w:val="en-GB" w:eastAsia="zh-CN"/>
        </w:rPr>
      </w:pPr>
    </w:p>
    <w:tbl>
      <w:tblPr>
        <w:tblStyle w:val="TableGrid"/>
        <w:tblW w:w="0" w:type="auto"/>
        <w:tblLook w:val="04A0" w:firstRow="1" w:lastRow="0" w:firstColumn="1" w:lastColumn="0" w:noHBand="0" w:noVBand="1"/>
      </w:tblPr>
      <w:tblGrid>
        <w:gridCol w:w="2122"/>
        <w:gridCol w:w="7840"/>
      </w:tblGrid>
      <w:tr w:rsidR="00364C95" w14:paraId="1A6063DA" w14:textId="77777777" w:rsidTr="00253D67">
        <w:tc>
          <w:tcPr>
            <w:tcW w:w="2122" w:type="dxa"/>
            <w:tcBorders>
              <w:top w:val="single" w:sz="4" w:space="0" w:color="auto"/>
              <w:left w:val="single" w:sz="4" w:space="0" w:color="auto"/>
              <w:bottom w:val="single" w:sz="4" w:space="0" w:color="auto"/>
              <w:right w:val="single" w:sz="4" w:space="0" w:color="auto"/>
            </w:tcBorders>
          </w:tcPr>
          <w:p w14:paraId="5A0FCEBA" w14:textId="77777777" w:rsidR="00364C95" w:rsidRDefault="00364C95" w:rsidP="00253D6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B7AA032" w14:textId="77777777" w:rsidR="00364C95" w:rsidRDefault="00364C95" w:rsidP="00253D67">
            <w:pPr>
              <w:jc w:val="center"/>
              <w:rPr>
                <w:b/>
                <w:lang w:eastAsia="zh-CN"/>
              </w:rPr>
            </w:pPr>
            <w:r>
              <w:rPr>
                <w:b/>
                <w:lang w:eastAsia="zh-CN"/>
              </w:rPr>
              <w:t>Comment</w:t>
            </w:r>
          </w:p>
        </w:tc>
      </w:tr>
      <w:tr w:rsidR="00364C95" w14:paraId="35731514" w14:textId="77777777" w:rsidTr="00253D67">
        <w:tc>
          <w:tcPr>
            <w:tcW w:w="2122" w:type="dxa"/>
            <w:tcBorders>
              <w:top w:val="single" w:sz="4" w:space="0" w:color="auto"/>
              <w:left w:val="single" w:sz="4" w:space="0" w:color="auto"/>
              <w:bottom w:val="single" w:sz="4" w:space="0" w:color="auto"/>
              <w:right w:val="single" w:sz="4" w:space="0" w:color="auto"/>
            </w:tcBorders>
          </w:tcPr>
          <w:p w14:paraId="7EE352D2" w14:textId="2E5374CF" w:rsidR="00364C95" w:rsidRPr="00BA3EA3" w:rsidRDefault="00364C95" w:rsidP="00253D67">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1ED3E11" w14:textId="1635F061" w:rsidR="00364C95" w:rsidRPr="00BA3EA3" w:rsidRDefault="00364C95" w:rsidP="00253D67">
            <w:pPr>
              <w:jc w:val="left"/>
              <w:rPr>
                <w:bCs/>
                <w:lang w:eastAsia="zh-CN"/>
              </w:rPr>
            </w:pPr>
          </w:p>
        </w:tc>
      </w:tr>
      <w:tr w:rsidR="00364C95" w14:paraId="5EBD10AF" w14:textId="77777777" w:rsidTr="00253D67">
        <w:tc>
          <w:tcPr>
            <w:tcW w:w="2122" w:type="dxa"/>
            <w:tcBorders>
              <w:top w:val="single" w:sz="4" w:space="0" w:color="auto"/>
              <w:left w:val="single" w:sz="4" w:space="0" w:color="auto"/>
              <w:bottom w:val="single" w:sz="4" w:space="0" w:color="auto"/>
              <w:right w:val="single" w:sz="4" w:space="0" w:color="auto"/>
            </w:tcBorders>
          </w:tcPr>
          <w:p w14:paraId="1AFC6055" w14:textId="01D5AFC1" w:rsidR="00364C95" w:rsidRPr="00BA3EA3" w:rsidRDefault="00364C95" w:rsidP="00253D67">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F085BF8" w14:textId="52B4EC2F" w:rsidR="00364C95" w:rsidRPr="00BA3EA3" w:rsidRDefault="00364C95" w:rsidP="00253D67">
            <w:pPr>
              <w:jc w:val="left"/>
              <w:rPr>
                <w:bCs/>
                <w:lang w:eastAsia="zh-CN"/>
              </w:rPr>
            </w:pPr>
          </w:p>
        </w:tc>
      </w:tr>
    </w:tbl>
    <w:p w14:paraId="653BB0F2" w14:textId="77777777" w:rsidR="00364C95" w:rsidRPr="00364C95" w:rsidRDefault="00364C95" w:rsidP="00C8093F">
      <w:pPr>
        <w:rPr>
          <w:b/>
          <w:u w:val="single"/>
          <w:lang w:eastAsia="zh-CN"/>
        </w:rPr>
      </w:pPr>
    </w:p>
    <w:p w14:paraId="73E429C5" w14:textId="73D93B57" w:rsidR="00364C95" w:rsidRPr="00C8093F" w:rsidRDefault="00364C95" w:rsidP="00C8093F">
      <w:pPr>
        <w:rPr>
          <w:lang w:val="en-GB" w:eastAsia="zh-CN"/>
        </w:rPr>
      </w:pPr>
      <w:r>
        <w:rPr>
          <w:lang w:val="en-GB" w:eastAsia="zh-CN"/>
        </w:rPr>
        <w:t xml:space="preserve"> </w:t>
      </w:r>
    </w:p>
    <w:p w14:paraId="4B346CE4" w14:textId="1197E7F2"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4A943B1F"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sidR="00A25AEB">
        <w:rPr>
          <w:i/>
          <w:lang w:val="en-GB"/>
        </w:rPr>
        <w:t>[</w:t>
      </w:r>
      <w:r w:rsidR="00A25AEB" w:rsidRPr="00A25AEB">
        <w:rPr>
          <w:i/>
          <w:lang w:val="en-GB"/>
        </w:rPr>
        <w:t>Fraunhofer</w:t>
      </w:r>
      <w:r w:rsidR="00A25AEB">
        <w:rPr>
          <w:i/>
          <w:lang w:val="en-GB"/>
        </w:rPr>
        <w:t>]</w:t>
      </w:r>
    </w:p>
    <w:p w14:paraId="7239CE7E" w14:textId="25110600" w:rsidR="000D0054" w:rsidRDefault="000D0054" w:rsidP="00342F76">
      <w:pPr>
        <w:rPr>
          <w:b/>
          <w:lang w:val="en-GB" w:eastAsia="zh-CN"/>
        </w:rPr>
      </w:pPr>
      <w:r w:rsidRPr="000D0054">
        <w:rPr>
          <w:b/>
          <w:lang w:val="en-GB" w:eastAsia="zh-CN"/>
        </w:rPr>
        <w:t>Multi-cell operation</w:t>
      </w:r>
    </w:p>
    <w:p w14:paraId="4678A512" w14:textId="2C68C682"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w:t>
      </w:r>
      <w:proofErr w:type="gramStart"/>
      <w:r w:rsidRPr="00746AB9">
        <w:rPr>
          <w:i/>
          <w:lang w:val="en-GB" w:eastAsia="ja-JP"/>
        </w:rPr>
        <w:t>e.g.</w:t>
      </w:r>
      <w:proofErr w:type="gramEnd"/>
      <w:r w:rsidRPr="00746AB9">
        <w:rPr>
          <w:i/>
          <w:lang w:val="en-GB" w:eastAsia="ja-JP"/>
        </w:rPr>
        <w:t xml:space="preserve">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sidR="00A25AEB">
        <w:rPr>
          <w:i/>
          <w:lang w:val="en-GB" w:eastAsia="ja-JP"/>
        </w:rPr>
        <w:t>[Nokia]</w:t>
      </w:r>
    </w:p>
    <w:p w14:paraId="516CA9F5" w14:textId="77777777" w:rsidR="00BB7A4F" w:rsidRPr="004E0FA9" w:rsidRDefault="00BB7A4F" w:rsidP="00BB7A4F">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r w:rsidR="00A25AEB" w:rsidRPr="00222012" w14:paraId="59186720" w14:textId="77777777" w:rsidTr="00A25AEB">
        <w:tc>
          <w:tcPr>
            <w:tcW w:w="2122" w:type="dxa"/>
          </w:tcPr>
          <w:p w14:paraId="52A8781F" w14:textId="77777777" w:rsidR="00A25AEB" w:rsidRDefault="00A25AEB" w:rsidP="00A156BE">
            <w:pPr>
              <w:rPr>
                <w:bCs/>
                <w:lang w:eastAsia="zh-CN"/>
              </w:rPr>
            </w:pPr>
            <w:r>
              <w:rPr>
                <w:bCs/>
                <w:lang w:eastAsia="zh-CN"/>
              </w:rPr>
              <w:t>Fraunhofer</w:t>
            </w:r>
          </w:p>
        </w:tc>
        <w:tc>
          <w:tcPr>
            <w:tcW w:w="7840" w:type="dxa"/>
          </w:tcPr>
          <w:p w14:paraId="24151D79" w14:textId="77777777" w:rsidR="00A25AEB" w:rsidRPr="00222012" w:rsidRDefault="00A25AEB" w:rsidP="00A156BE">
            <w:pPr>
              <w:overflowPunct/>
              <w:autoSpaceDE/>
              <w:autoSpaceDN/>
              <w:adjustRightInd/>
              <w:spacing w:after="0"/>
              <w:textAlignment w:val="auto"/>
              <w:rPr>
                <w:lang w:eastAsia="de-DE"/>
              </w:rPr>
            </w:pPr>
            <w:r>
              <w:rPr>
                <w:rStyle w:val="normaltextrun"/>
                <w:shd w:val="clear" w:color="auto" w:fill="FFFFFF"/>
              </w:rPr>
              <w:t>We think that the PDSCH processing time relaxation can provide an extra power saving and hence, we think this should be discussed.</w:t>
            </w:r>
            <w:r>
              <w:rPr>
                <w:rStyle w:val="eop"/>
                <w:shd w:val="clear" w:color="auto" w:fill="FFFFFF"/>
              </w:rPr>
              <w:t> </w:t>
            </w:r>
          </w:p>
        </w:tc>
      </w:tr>
    </w:tbl>
    <w:p w14:paraId="755C5A00" w14:textId="77777777" w:rsidR="00A54F5A" w:rsidRPr="00737722" w:rsidRDefault="00A54F5A" w:rsidP="00A54F5A">
      <w:pPr>
        <w:pStyle w:val="Heading3"/>
        <w:spacing w:line="240" w:lineRule="auto"/>
        <w:rPr>
          <w:lang w:eastAsia="zh-CN"/>
        </w:rPr>
      </w:pPr>
      <w:r w:rsidRPr="00737722">
        <w:rPr>
          <w:lang w:eastAsia="zh-CN"/>
        </w:rPr>
        <w:t>Updated Proposals (after 1st round)</w:t>
      </w:r>
    </w:p>
    <w:p w14:paraId="39C93011" w14:textId="35D956C3" w:rsidR="00A54F5A" w:rsidRPr="00A54F5A" w:rsidRDefault="00A54F5A" w:rsidP="001B222F">
      <w:pPr>
        <w:rPr>
          <w:lang w:val="en-GB" w:eastAsia="zh-CN"/>
        </w:rPr>
      </w:pPr>
      <w:r w:rsidRPr="00A54F5A">
        <w:rPr>
          <w:lang w:val="en-GB" w:eastAsia="zh-CN"/>
        </w:rPr>
        <w:t xml:space="preserve">The following two issues are </w:t>
      </w:r>
      <w:proofErr w:type="gramStart"/>
      <w:r w:rsidRPr="00A54F5A">
        <w:rPr>
          <w:lang w:val="en-GB" w:eastAsia="zh-CN"/>
        </w:rPr>
        <w:t>interested for</w:t>
      </w:r>
      <w:proofErr w:type="gramEnd"/>
      <w:r w:rsidRPr="00A54F5A">
        <w:rPr>
          <w:lang w:val="en-GB" w:eastAsia="zh-CN"/>
        </w:rPr>
        <w:t xml:space="preserve"> more than 2 companies. And it is suggest interested companies to </w:t>
      </w:r>
      <w:r>
        <w:rPr>
          <w:lang w:val="en-GB" w:eastAsia="zh-CN"/>
        </w:rPr>
        <w:t xml:space="preserve">update the </w:t>
      </w:r>
      <w:r>
        <w:rPr>
          <w:rFonts w:hint="eastAsia"/>
          <w:lang w:val="en-GB" w:eastAsia="zh-CN"/>
        </w:rPr>
        <w:t>p</w:t>
      </w:r>
      <w:r w:rsidRPr="00A54F5A">
        <w:rPr>
          <w:lang w:val="en-GB" w:eastAsia="zh-CN"/>
        </w:rPr>
        <w:t>roposal</w:t>
      </w:r>
      <w:r>
        <w:rPr>
          <w:lang w:val="en-GB" w:eastAsia="zh-CN"/>
        </w:rPr>
        <w:t xml:space="preserve"> </w:t>
      </w:r>
      <w:r>
        <w:rPr>
          <w:rFonts w:hint="eastAsia"/>
          <w:lang w:val="en-GB" w:eastAsia="zh-CN"/>
        </w:rPr>
        <w:t>if</w:t>
      </w:r>
      <w:r>
        <w:rPr>
          <w:lang w:val="en-GB" w:eastAsia="zh-CN"/>
        </w:rPr>
        <w:t xml:space="preserve"> any</w:t>
      </w:r>
      <w:r w:rsidRPr="00A54F5A">
        <w:rPr>
          <w:lang w:val="en-GB" w:eastAsia="zh-CN"/>
        </w:rPr>
        <w:t xml:space="preserve"> </w:t>
      </w:r>
      <w:r>
        <w:rPr>
          <w:lang w:val="en-GB" w:eastAsia="zh-CN"/>
        </w:rPr>
        <w:t>and other companies to comment on the proposals.</w:t>
      </w:r>
    </w:p>
    <w:p w14:paraId="2A344D2B" w14:textId="7D156B7A" w:rsidR="00A54F5A" w:rsidRPr="00A54F5A" w:rsidRDefault="00A54F5A" w:rsidP="001B222F">
      <w:pPr>
        <w:rPr>
          <w:b/>
          <w:lang w:val="en-GB" w:eastAsia="zh-CN"/>
        </w:rPr>
      </w:pPr>
      <w:r w:rsidRPr="00A54F5A">
        <w:rPr>
          <w:b/>
          <w:lang w:val="en-GB" w:eastAsia="zh-CN"/>
        </w:rPr>
        <w:lastRenderedPageBreak/>
        <w:t>PDSCH processing time relaxation</w:t>
      </w:r>
    </w:p>
    <w:p w14:paraId="1233D208" w14:textId="4F8E8940" w:rsidR="001B222F" w:rsidRDefault="00A54F5A" w:rsidP="001B222F">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Pr>
          <w:i/>
          <w:lang w:val="en-GB"/>
        </w:rPr>
        <w:t>[</w:t>
      </w:r>
      <w:r w:rsidRPr="00A25AEB">
        <w:rPr>
          <w:i/>
          <w:lang w:val="en-GB"/>
        </w:rPr>
        <w:t>Fraunhofer</w:t>
      </w:r>
      <w:r>
        <w:rPr>
          <w:i/>
          <w:lang w:val="en-GB"/>
        </w:rPr>
        <w:t>]</w:t>
      </w:r>
    </w:p>
    <w:p w14:paraId="5B5DA237" w14:textId="77777777" w:rsidR="00A54F5A" w:rsidRDefault="00A54F5A" w:rsidP="00A54F5A">
      <w:pPr>
        <w:rPr>
          <w:b/>
          <w:lang w:val="en-GB" w:eastAsia="zh-CN"/>
        </w:rPr>
      </w:pPr>
      <w:r w:rsidRPr="000D0054">
        <w:rPr>
          <w:b/>
          <w:lang w:val="en-GB" w:eastAsia="zh-CN"/>
        </w:rPr>
        <w:t>Multi-cell operation</w:t>
      </w:r>
    </w:p>
    <w:p w14:paraId="3224F9C3" w14:textId="77777777" w:rsidR="00A54F5A" w:rsidRPr="00746AB9" w:rsidRDefault="00A54F5A" w:rsidP="00A54F5A">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w:t>
      </w:r>
      <w:proofErr w:type="gramStart"/>
      <w:r w:rsidRPr="00746AB9">
        <w:rPr>
          <w:i/>
          <w:lang w:val="en-GB" w:eastAsia="ja-JP"/>
        </w:rPr>
        <w:t>e.g.</w:t>
      </w:r>
      <w:proofErr w:type="gramEnd"/>
      <w:r w:rsidRPr="00746AB9">
        <w:rPr>
          <w:i/>
          <w:lang w:val="en-GB" w:eastAsia="ja-JP"/>
        </w:rPr>
        <w:t xml:space="preserve">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Pr>
          <w:i/>
          <w:lang w:val="en-GB" w:eastAsia="ja-JP"/>
        </w:rPr>
        <w:t>[Nokia]</w:t>
      </w:r>
    </w:p>
    <w:p w14:paraId="4FD83099" w14:textId="77777777" w:rsidR="007C69D8" w:rsidRDefault="007C69D8" w:rsidP="007C69D8">
      <w:pPr>
        <w:rPr>
          <w:lang w:val="en-GB" w:eastAsia="zh-CN"/>
        </w:rPr>
      </w:pPr>
    </w:p>
    <w:p w14:paraId="33CD2EBB" w14:textId="77777777" w:rsidR="007C69D8" w:rsidRPr="004E0FA9" w:rsidRDefault="007C69D8" w:rsidP="007C69D8">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2nd</w:t>
      </w:r>
      <w:r w:rsidRPr="004E0FA9">
        <w:rPr>
          <w:lang w:eastAsia="zh-CN"/>
        </w:rPr>
        <w:t xml:space="preserve"> round)</w:t>
      </w:r>
    </w:p>
    <w:p w14:paraId="61868AE8" w14:textId="77777777" w:rsidR="007C69D8" w:rsidRDefault="007C69D8" w:rsidP="007C69D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69D8" w14:paraId="3EC96B11" w14:textId="77777777" w:rsidTr="00CA303A">
        <w:tc>
          <w:tcPr>
            <w:tcW w:w="2122" w:type="dxa"/>
            <w:tcBorders>
              <w:top w:val="single" w:sz="4" w:space="0" w:color="auto"/>
              <w:left w:val="single" w:sz="4" w:space="0" w:color="auto"/>
              <w:bottom w:val="single" w:sz="4" w:space="0" w:color="auto"/>
              <w:right w:val="single" w:sz="4" w:space="0" w:color="auto"/>
            </w:tcBorders>
          </w:tcPr>
          <w:p w14:paraId="018BD15C" w14:textId="77777777" w:rsidR="007C69D8" w:rsidRDefault="007C69D8" w:rsidP="00CA303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EB5930" w14:textId="77777777" w:rsidR="007C69D8" w:rsidRDefault="007C69D8" w:rsidP="00CA303A">
            <w:pPr>
              <w:jc w:val="center"/>
              <w:rPr>
                <w:b/>
                <w:lang w:eastAsia="zh-CN"/>
              </w:rPr>
            </w:pPr>
            <w:r>
              <w:rPr>
                <w:b/>
                <w:lang w:eastAsia="zh-CN"/>
              </w:rPr>
              <w:t>Comment</w:t>
            </w:r>
          </w:p>
        </w:tc>
      </w:tr>
      <w:tr w:rsidR="007C69D8" w14:paraId="3167CF3D" w14:textId="77777777" w:rsidTr="00CA303A">
        <w:tc>
          <w:tcPr>
            <w:tcW w:w="2122" w:type="dxa"/>
            <w:tcBorders>
              <w:top w:val="single" w:sz="4" w:space="0" w:color="auto"/>
              <w:left w:val="single" w:sz="4" w:space="0" w:color="auto"/>
              <w:bottom w:val="single" w:sz="4" w:space="0" w:color="auto"/>
              <w:right w:val="single" w:sz="4" w:space="0" w:color="auto"/>
            </w:tcBorders>
          </w:tcPr>
          <w:p w14:paraId="501D4E75" w14:textId="77777777" w:rsidR="007C69D8" w:rsidRPr="00BA3EA3" w:rsidRDefault="007C69D8" w:rsidP="00CA303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F57ABD5" w14:textId="77777777" w:rsidR="007C69D8" w:rsidRPr="00BA3EA3" w:rsidRDefault="007C69D8" w:rsidP="00CA303A">
            <w:pPr>
              <w:jc w:val="left"/>
              <w:rPr>
                <w:bCs/>
                <w:lang w:eastAsia="zh-CN"/>
              </w:rPr>
            </w:pPr>
          </w:p>
        </w:tc>
      </w:tr>
      <w:tr w:rsidR="007C69D8" w14:paraId="1630B7FF" w14:textId="77777777" w:rsidTr="00CA303A">
        <w:tc>
          <w:tcPr>
            <w:tcW w:w="2122" w:type="dxa"/>
          </w:tcPr>
          <w:p w14:paraId="76862E39" w14:textId="77777777" w:rsidR="007C69D8" w:rsidRPr="00BA3EA3" w:rsidRDefault="007C69D8" w:rsidP="00CA303A">
            <w:pPr>
              <w:jc w:val="left"/>
              <w:rPr>
                <w:bCs/>
                <w:lang w:eastAsia="zh-CN"/>
              </w:rPr>
            </w:pPr>
          </w:p>
        </w:tc>
        <w:tc>
          <w:tcPr>
            <w:tcW w:w="7840" w:type="dxa"/>
          </w:tcPr>
          <w:p w14:paraId="14A84376" w14:textId="77777777" w:rsidR="007C69D8" w:rsidRPr="00BA3EA3" w:rsidRDefault="007C69D8" w:rsidP="00CA303A">
            <w:pPr>
              <w:jc w:val="left"/>
              <w:rPr>
                <w:bCs/>
                <w:lang w:eastAsia="zh-CN"/>
              </w:rPr>
            </w:pPr>
          </w:p>
        </w:tc>
      </w:tr>
    </w:tbl>
    <w:p w14:paraId="6BBA0BA5" w14:textId="77777777" w:rsidR="00A54F5A" w:rsidRPr="00A54F5A" w:rsidRDefault="00A54F5A"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134"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134"/>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lastRenderedPageBreak/>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 xml:space="preserve">Alt </w:t>
      </w:r>
      <w:proofErr w:type="gramStart"/>
      <w:r>
        <w:rPr>
          <w:szCs w:val="20"/>
          <w:lang w:val="fr-FR"/>
        </w:rPr>
        <w:t>1:</w:t>
      </w:r>
      <w:proofErr w:type="gramEnd"/>
      <w:r>
        <w:rPr>
          <w:szCs w:val="20"/>
          <w:lang w:val="fr-FR"/>
        </w:rPr>
        <w:t xml:space="preserve">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 xml:space="preserve">Legacy traffic models in TR38.840 can be considered for Rel-17 DCI-based power saving adaptation evaluation, other traffic models can be optionally </w:t>
      </w:r>
      <w:proofErr w:type="gramStart"/>
      <w:r>
        <w:t>modelled</w:t>
      </w:r>
      <w:proofErr w:type="gramEnd"/>
      <w:r>
        <w:t xml:space="preserve"> and company report which traffic model(s) is used.</w:t>
      </w:r>
    </w:p>
    <w:p w14:paraId="35C47A76" w14:textId="77777777" w:rsidR="00A0131F" w:rsidRDefault="00B76C26">
      <w:pPr>
        <w:rPr>
          <w:lang w:eastAsia="zh-CN"/>
        </w:rPr>
      </w:pPr>
      <w:r>
        <w:lastRenderedPageBreak/>
        <w:t xml:space="preserve">Draft LS is </w:t>
      </w:r>
      <w:r>
        <w:rPr>
          <w:highlight w:val="green"/>
        </w:rPr>
        <w:t xml:space="preserve">approved </w:t>
      </w:r>
      <w:r>
        <w:t xml:space="preserve">(with generic RAN2 action), with final LS in </w:t>
      </w:r>
      <w:hyperlink r:id="rId14"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lastRenderedPageBreak/>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lastRenderedPageBreak/>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w:t>
      </w:r>
      <w:proofErr w:type="spellStart"/>
      <w:r w:rsidRPr="00FD01DD">
        <w:rPr>
          <w:rFonts w:hint="eastAsia"/>
          <w:b/>
        </w:rPr>
        <w:t>gNB</w:t>
      </w:r>
      <w:proofErr w:type="spellEnd"/>
      <w:r w:rsidRPr="00FD01DD">
        <w:rPr>
          <w:rFonts w:hint="eastAsia"/>
          <w:b/>
        </w:rPr>
        <w:t xml:space="preserve">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w:t>
      </w:r>
      <w:proofErr w:type="spellStart"/>
      <w:r w:rsidRPr="00FD01DD">
        <w:rPr>
          <w:rFonts w:hint="eastAsia"/>
          <w:b/>
        </w:rPr>
        <w:t>gNB</w:t>
      </w:r>
      <w:proofErr w:type="spellEnd"/>
      <w:r w:rsidRPr="00FD01DD">
        <w:rPr>
          <w:rFonts w:hint="eastAsia"/>
          <w:b/>
        </w:rPr>
        <w:t xml:space="preserve">.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lastRenderedPageBreak/>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spellStart"/>
      <w:proofErr w:type="gramStart"/>
      <w:r w:rsidRPr="00D7248B">
        <w:rPr>
          <w:rFonts w:hint="eastAsia"/>
          <w:b/>
        </w:rPr>
        <w:t>gNB</w:t>
      </w:r>
      <w:proofErr w:type="spellEnd"/>
      <w:r w:rsidRPr="00D7248B">
        <w:rPr>
          <w:rFonts w:hint="eastAsia"/>
          <w:b/>
        </w:rPr>
        <w:t>;</w:t>
      </w:r>
      <w:proofErr w:type="gram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more </w:t>
      </w:r>
      <w:proofErr w:type="gramStart"/>
      <w:r w:rsidRPr="00D7248B">
        <w:rPr>
          <w:b/>
        </w:rPr>
        <w:t>flexib</w:t>
      </w:r>
      <w:r>
        <w:rPr>
          <w:b/>
        </w:rPr>
        <w:t>ility</w:t>
      </w:r>
      <w:r w:rsidRPr="00D7248B">
        <w:rPr>
          <w:rFonts w:hint="eastAsia"/>
          <w:b/>
        </w:rPr>
        <w:t>;</w:t>
      </w:r>
      <w:proofErr w:type="gramEnd"/>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better power saving </w:t>
      </w:r>
      <w:proofErr w:type="gramStart"/>
      <w:r w:rsidRPr="00D7248B">
        <w:rPr>
          <w:rFonts w:hint="eastAsia"/>
          <w:b/>
        </w:rPr>
        <w:t>performance;</w:t>
      </w:r>
      <w:proofErr w:type="gramEnd"/>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135" w:name="_Hlk72145163"/>
      <w:proofErr w:type="spellStart"/>
      <w:r w:rsidRPr="00E20B09">
        <w:rPr>
          <w:rFonts w:ascii="Times New Roman" w:hAnsi="Times New Roman"/>
          <w:b/>
          <w:lang w:eastAsia="zh-CN"/>
        </w:rPr>
        <w:t>HiSilicon</w:t>
      </w:r>
      <w:bookmarkEnd w:id="135"/>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 xml:space="preserve">the SS set is always occupied for PDCCH skipping and the configurable SS sets used for PDCCH monitoring are </w:t>
      </w:r>
      <w:proofErr w:type="gramStart"/>
      <w:r w:rsidRPr="008F6E6A">
        <w:rPr>
          <w:b/>
          <w:i/>
          <w:lang w:eastAsia="zh-CN"/>
        </w:rPr>
        <w:t>reduced</w:t>
      </w:r>
      <w:r w:rsidRPr="00705792" w:rsidDel="00CB13EA">
        <w:rPr>
          <w:b/>
          <w:i/>
          <w:lang w:eastAsia="zh-CN"/>
        </w:rPr>
        <w:t xml:space="preserve"> </w:t>
      </w:r>
      <w:r w:rsidRPr="00563D1D">
        <w:rPr>
          <w:b/>
          <w:i/>
          <w:lang w:eastAsia="zh-CN"/>
        </w:rPr>
        <w:t>.</w:t>
      </w:r>
      <w:proofErr w:type="gramEnd"/>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 xml:space="preserve">Alt 2a provides the flexibility for </w:t>
      </w:r>
      <w:proofErr w:type="spellStart"/>
      <w:r w:rsidRPr="005455AF">
        <w:rPr>
          <w:b/>
          <w:i/>
          <w:lang w:eastAsia="zh-CN"/>
        </w:rPr>
        <w:t>gNB</w:t>
      </w:r>
      <w:proofErr w:type="spellEnd"/>
      <w:r w:rsidRPr="005455AF">
        <w:rPr>
          <w:b/>
          <w:i/>
          <w:lang w:eastAsia="zh-CN"/>
        </w:rPr>
        <w:t xml:space="preserve">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lastRenderedPageBreak/>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switching to another SSSG to monitor PDCCH, UE applies the DCI after HARQ-ACK feedback for DL DCI or PUSCH transmitting for UL </w:t>
      </w:r>
      <w:proofErr w:type="gramStart"/>
      <w:r w:rsidRPr="004B7701">
        <w:rPr>
          <w:b/>
          <w:i/>
          <w:lang w:eastAsia="zh-CN"/>
        </w:rPr>
        <w:t>DCI</w:t>
      </w:r>
      <w:r w:rsidRPr="001A22A3">
        <w:rPr>
          <w:b/>
          <w:i/>
          <w:lang w:eastAsia="zh-CN"/>
        </w:rPr>
        <w:t>;</w:t>
      </w:r>
      <w:proofErr w:type="gramEnd"/>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 xml:space="preserve">4, Rel-17 supports the following </w:t>
      </w:r>
      <w:proofErr w:type="spellStart"/>
      <w:r w:rsidRPr="008D3CD2">
        <w:rPr>
          <w:rFonts w:eastAsiaTheme="minorEastAsia"/>
          <w:b/>
          <w:lang w:eastAsia="zh-CN"/>
        </w:rPr>
        <w:t>mechnisms</w:t>
      </w:r>
      <w:proofErr w:type="spellEnd"/>
      <w:r w:rsidRPr="008D3CD2">
        <w:rPr>
          <w:rFonts w:eastAsiaTheme="minorEastAsia"/>
          <w:b/>
          <w:lang w:eastAsia="zh-CN"/>
        </w:rPr>
        <w:t xml:space="preserve"> for SSSG </w:t>
      </w:r>
      <w:proofErr w:type="spellStart"/>
      <w:r w:rsidRPr="008D3CD2">
        <w:rPr>
          <w:rFonts w:eastAsiaTheme="minorEastAsia"/>
          <w:b/>
          <w:lang w:eastAsia="zh-CN"/>
        </w:rPr>
        <w:t>swithing</w:t>
      </w:r>
      <w:proofErr w:type="spellEnd"/>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lastRenderedPageBreak/>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 xml:space="preserve">Although the SSSG switching is enhanced by using UE-specific indication, </w:t>
      </w:r>
      <w:proofErr w:type="gramStart"/>
      <w:r w:rsidRPr="00BB3E42">
        <w:rPr>
          <w:b/>
          <w:i/>
          <w:iCs/>
          <w:lang w:eastAsia="zh-CN"/>
        </w:rPr>
        <w:t>e.g.</w:t>
      </w:r>
      <w:proofErr w:type="gramEnd"/>
      <w:r w:rsidRPr="00BB3E42">
        <w:rPr>
          <w:b/>
          <w:i/>
          <w:iCs/>
          <w:lang w:eastAsia="zh-CN"/>
        </w:rPr>
        <w:t xml:space="preserve">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lastRenderedPageBreak/>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Non-scheduling DCI: DCI format 1_1 (</w:t>
      </w:r>
      <w:proofErr w:type="gramStart"/>
      <w:r>
        <w:t>similar to</w:t>
      </w:r>
      <w:proofErr w:type="gramEnd"/>
      <w:r>
        <w:t xml:space="preserve">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lastRenderedPageBreak/>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lastRenderedPageBreak/>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lastRenderedPageBreak/>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CN"/>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lastRenderedPageBreak/>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 xml:space="preserve">returns to monitor after a certain </w:t>
      </w:r>
      <w:proofErr w:type="gramStart"/>
      <w:r w:rsidRPr="00422B93">
        <w:rPr>
          <w:rFonts w:eastAsiaTheme="minorEastAsia"/>
          <w:b/>
          <w:i/>
        </w:rPr>
        <w:t>period of time</w:t>
      </w:r>
      <w:proofErr w:type="gramEnd"/>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w:t>
      </w:r>
      <w:proofErr w:type="gramStart"/>
      <w:r>
        <w:t>frame work</w:t>
      </w:r>
      <w:proofErr w:type="gramEnd"/>
      <w:r>
        <w:t xml:space="preserve">, building upon Rel-16 functionalities to enable the discussed power saving methods, while other companies would prefer to separate these to different features. As discussed earlier our preference is to build upon existing </w:t>
      </w:r>
      <w:proofErr w:type="gramStart"/>
      <w:r>
        <w:t>frame work</w:t>
      </w:r>
      <w:proofErr w:type="gramEnd"/>
      <w:r>
        <w:t xml:space="preserve">, based on Alt 1. This would enable, through timer based SSSG switching similar power saving mechanisms in Active time as are currently possible </w:t>
      </w:r>
      <w:r>
        <w:lastRenderedPageBreak/>
        <w:t xml:space="preserve">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w:t>
      </w:r>
      <w:proofErr w:type="gramStart"/>
      <w:r>
        <w:t>following:-</w:t>
      </w:r>
      <w:proofErr w:type="gramEnd"/>
      <w:r>
        <w:t xml:space="preserve">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w:t>
      </w:r>
      <w:proofErr w:type="spellStart"/>
      <w:r w:rsidRPr="00E83348">
        <w:rPr>
          <w:rFonts w:eastAsia="Yu Mincho"/>
          <w:b/>
          <w:sz w:val="22"/>
          <w:szCs w:val="22"/>
        </w:rPr>
        <w:t>gNB</w:t>
      </w:r>
      <w:proofErr w:type="spellEnd"/>
      <w:r w:rsidRPr="00E83348">
        <w:rPr>
          <w:rFonts w:eastAsia="Yu Mincho"/>
          <w:b/>
          <w:sz w:val="22"/>
          <w:szCs w:val="22"/>
        </w:rPr>
        <w:t xml:space="preserve">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lastRenderedPageBreak/>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 xml:space="preserve">Proposal 2: To support a common design, </w:t>
      </w:r>
      <w:proofErr w:type="gramStart"/>
      <w:r w:rsidRPr="001B296F">
        <w:rPr>
          <w:b/>
          <w:bCs/>
          <w:lang w:val="en-GB" w:eastAsia="zh-CN"/>
        </w:rPr>
        <w:t>down-select</w:t>
      </w:r>
      <w:proofErr w:type="gramEnd"/>
      <w:r w:rsidRPr="001B296F">
        <w:rPr>
          <w:b/>
          <w:bCs/>
          <w:lang w:val="en-GB" w:eastAsia="zh-CN"/>
        </w:rPr>
        <w:t xml:space="preserve">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lastRenderedPageBreak/>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 xml:space="preserve">Observation 1: UE can fully utilize both Rel-16 and Rel-17 UE power saving features without increasing PDCCH monitoring </w:t>
      </w:r>
      <w:proofErr w:type="gramStart"/>
      <w:r w:rsidRPr="002E0EC6">
        <w:rPr>
          <w:b/>
          <w:bCs/>
          <w:lang w:eastAsia="ja-JP"/>
        </w:rPr>
        <w:t>capability, if</w:t>
      </w:r>
      <w:proofErr w:type="gramEnd"/>
      <w:r w:rsidRPr="002E0EC6">
        <w:rPr>
          <w:b/>
          <w:bCs/>
          <w:lang w:eastAsia="ja-JP"/>
        </w:rPr>
        <w:t xml:space="preserve">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 xml:space="preserve">Proposal 1: For DCI based PDCCH monitoring adaptation in active time, support Alt 2a, </w:t>
      </w:r>
      <w:proofErr w:type="gramStart"/>
      <w:r w:rsidRPr="002E0EC6">
        <w:rPr>
          <w:b/>
          <w:bCs/>
          <w:lang w:eastAsia="ja-JP"/>
        </w:rPr>
        <w:t>i.e.</w:t>
      </w:r>
      <w:proofErr w:type="gramEnd"/>
      <w:r w:rsidRPr="002E0EC6">
        <w:rPr>
          <w:b/>
          <w:bCs/>
          <w:lang w:eastAsia="ja-JP"/>
        </w:rPr>
        <w:t xml:space="preserv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w:t>
      </w:r>
      <w:proofErr w:type="gramStart"/>
      <w:r w:rsidRPr="00337EE9">
        <w:rPr>
          <w:b/>
          <w:bCs/>
        </w:rPr>
        <w:t>in a given</w:t>
      </w:r>
      <w:proofErr w:type="gramEnd"/>
      <w:r w:rsidRPr="00337EE9">
        <w:rPr>
          <w:b/>
          <w:bCs/>
        </w:rPr>
        <w:t xml:space="preserve">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 xml:space="preserve">Proposal 3: Rel-17 NR supports search space adaptation when starting an </w:t>
      </w:r>
      <w:proofErr w:type="gramStart"/>
      <w:r w:rsidRPr="004036FC">
        <w:rPr>
          <w:b/>
          <w:bCs/>
        </w:rPr>
        <w:t>ON duration</w:t>
      </w:r>
      <w:proofErr w:type="gramEnd"/>
      <w:r w:rsidRPr="004036FC">
        <w:rPr>
          <w:b/>
          <w:bCs/>
        </w:rPr>
        <w:t xml:space="preserve">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w:t>
      </w:r>
      <w:proofErr w:type="gramStart"/>
      <w:r w:rsidRPr="00941565">
        <w:rPr>
          <w:rFonts w:eastAsia="Malgun Gothic"/>
          <w:b/>
          <w:bCs/>
          <w:lang w:eastAsia="zh-CN"/>
        </w:rPr>
        <w:t>e.g.</w:t>
      </w:r>
      <w:proofErr w:type="gramEnd"/>
      <w:r w:rsidRPr="00941565">
        <w:rPr>
          <w:rFonts w:eastAsia="Malgun Gothic"/>
          <w:b/>
          <w:bCs/>
          <w:lang w:eastAsia="zh-CN"/>
        </w:rPr>
        <w:t xml:space="preserve">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1052D7"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1052D7"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1052D7"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1052D7"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1052D7"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1052D7"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1052D7"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1052D7"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1052D7"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1052D7"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1052D7"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1052D7"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1052D7"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1052D7"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lastRenderedPageBreak/>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w:t>
      </w:r>
      <w:proofErr w:type="gramStart"/>
      <w:r>
        <w:rPr>
          <w:b/>
          <w:sz w:val="22"/>
          <w:szCs w:val="22"/>
          <w:lang w:eastAsia="zh-TW"/>
        </w:rPr>
        <w:t>frame work</w:t>
      </w:r>
      <w:proofErr w:type="gramEnd"/>
      <w:r>
        <w:rPr>
          <w:b/>
          <w:sz w:val="22"/>
          <w:szCs w:val="22"/>
          <w:lang w:eastAsia="zh-TW"/>
        </w:rPr>
        <w:t xml:space="preserve">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 xml:space="preserve">servation 2: time duration could be variant, </w:t>
      </w:r>
      <w:proofErr w:type="gramStart"/>
      <w:r>
        <w:rPr>
          <w:b/>
          <w:sz w:val="22"/>
          <w:szCs w:val="22"/>
          <w:lang w:eastAsia="zh-TW"/>
        </w:rPr>
        <w:t>e.g.</w:t>
      </w:r>
      <w:proofErr w:type="gramEnd"/>
      <w:r>
        <w:rPr>
          <w:b/>
          <w:sz w:val="22"/>
          <w:szCs w:val="22"/>
          <w:lang w:eastAsia="zh-TW"/>
        </w:rPr>
        <w:t xml:space="preserve">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 xml:space="preserve">Note: </w:t>
      </w:r>
      <w:proofErr w:type="spellStart"/>
      <w:r>
        <w:rPr>
          <w:i/>
          <w:iCs/>
          <w:szCs w:val="20"/>
        </w:rPr>
        <w:t>gNB</w:t>
      </w:r>
      <w:proofErr w:type="spellEnd"/>
      <w:r>
        <w:rPr>
          <w:i/>
          <w:iCs/>
          <w:szCs w:val="20"/>
        </w:rPr>
        <w:t xml:space="preserve">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136" w:name="_Toc529948047"/>
      <w:r>
        <w:rPr>
          <w:sz w:val="44"/>
        </w:rPr>
        <w:lastRenderedPageBreak/>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36"/>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37" w:name="_Toc529948048"/>
      <w:r>
        <w:rPr>
          <w:sz w:val="44"/>
        </w:rPr>
        <w:t>Reference</w:t>
      </w:r>
      <w:bookmarkEnd w:id="137"/>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lastRenderedPageBreak/>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38" w:name="_Ref47770244"/>
      <w:r>
        <w:t>RP-200938, “Revised WID: UE Power Saving Enhancements for NR”, MediaTek Inc., RAN#88</w:t>
      </w:r>
      <w:bookmarkEnd w:id="138"/>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39" w:name="_Toc529948049"/>
      <w:r>
        <w:rPr>
          <w:sz w:val="44"/>
        </w:rPr>
        <w:t>History</w:t>
      </w:r>
      <w:bookmarkEnd w:id="139"/>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20"/>
      <w:footerReference w:type="even" r:id="rId21"/>
      <w:footerReference w:type="default" r:id="rId2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7258A" w14:textId="77777777" w:rsidR="001052D7" w:rsidRDefault="001052D7">
      <w:pPr>
        <w:spacing w:after="0" w:line="240" w:lineRule="auto"/>
      </w:pPr>
      <w:r>
        <w:separator/>
      </w:r>
    </w:p>
  </w:endnote>
  <w:endnote w:type="continuationSeparator" w:id="0">
    <w:p w14:paraId="75B2F9EC" w14:textId="77777777" w:rsidR="001052D7" w:rsidRDefault="001052D7">
      <w:pPr>
        <w:spacing w:after="0" w:line="240" w:lineRule="auto"/>
      </w:pPr>
      <w:r>
        <w:continuationSeparator/>
      </w:r>
    </w:p>
  </w:endnote>
  <w:endnote w:type="continuationNotice" w:id="1">
    <w:p w14:paraId="7D4CA319" w14:textId="77777777" w:rsidR="001052D7" w:rsidRDefault="00105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49602F" w:rsidRDefault="004960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49602F" w:rsidRDefault="004960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44B20559" w:rsidR="0049602F" w:rsidRDefault="0049602F">
    <w:pPr>
      <w:pStyle w:val="Footer"/>
      <w:ind w:right="360"/>
    </w:pPr>
    <w:r>
      <w:rPr>
        <w:rStyle w:val="PageNumber"/>
      </w:rPr>
      <w:fldChar w:fldCharType="begin"/>
    </w:r>
    <w:r>
      <w:rPr>
        <w:rStyle w:val="PageNumber"/>
      </w:rPr>
      <w:instrText xml:space="preserve"> PAGE </w:instrText>
    </w:r>
    <w:r>
      <w:rPr>
        <w:rStyle w:val="PageNumber"/>
      </w:rPr>
      <w:fldChar w:fldCharType="separate"/>
    </w:r>
    <w:r w:rsidR="00DE6BAB">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6BAB">
      <w:rPr>
        <w:rStyle w:val="PageNumber"/>
        <w:noProof/>
      </w:rPr>
      <w:t>63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88C9C" w14:textId="77777777" w:rsidR="001052D7" w:rsidRDefault="001052D7">
      <w:pPr>
        <w:spacing w:after="0" w:line="240" w:lineRule="auto"/>
      </w:pPr>
      <w:r>
        <w:separator/>
      </w:r>
    </w:p>
  </w:footnote>
  <w:footnote w:type="continuationSeparator" w:id="0">
    <w:p w14:paraId="5EA5F5F9" w14:textId="77777777" w:rsidR="001052D7" w:rsidRDefault="001052D7">
      <w:pPr>
        <w:spacing w:after="0" w:line="240" w:lineRule="auto"/>
      </w:pPr>
      <w:r>
        <w:continuationSeparator/>
      </w:r>
    </w:p>
  </w:footnote>
  <w:footnote w:type="continuationNotice" w:id="1">
    <w:p w14:paraId="11961EF2" w14:textId="77777777" w:rsidR="001052D7" w:rsidRDefault="00105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49602F" w:rsidRDefault="0049602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8313ED1"/>
    <w:multiLevelType w:val="hybridMultilevel"/>
    <w:tmpl w:val="98F0BE4C"/>
    <w:lvl w:ilvl="0" w:tplc="A098537E">
      <w:start w:val="3"/>
      <w:numFmt w:val="bullet"/>
      <w:lvlText w:val=""/>
      <w:lvlJc w:val="left"/>
      <w:pPr>
        <w:ind w:left="360" w:hanging="360"/>
      </w:pPr>
      <w:rPr>
        <w:rFonts w:ascii="Wingdings" w:eastAsia="SimSun" w:hAnsi="Wingdings" w:cs="Times New Roman"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3" w15:restartNumberingAfterBreak="0">
    <w:nsid w:val="1F553680"/>
    <w:multiLevelType w:val="hybridMultilevel"/>
    <w:tmpl w:val="246C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2"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4"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9"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5AEF5C0E"/>
    <w:multiLevelType w:val="hybridMultilevel"/>
    <w:tmpl w:val="1FDA6EF4"/>
    <w:lvl w:ilvl="0" w:tplc="08449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6"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72"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C596D6F"/>
    <w:multiLevelType w:val="singleLevel"/>
    <w:tmpl w:val="6C596D6F"/>
    <w:lvl w:ilvl="0">
      <w:start w:val="1"/>
      <w:numFmt w:val="decimal"/>
      <w:suff w:val="space"/>
      <w:lvlText w:val="%1)"/>
      <w:lvlJc w:val="left"/>
    </w:lvl>
  </w:abstractNum>
  <w:abstractNum w:abstractNumId="76"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5"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27"/>
  </w:num>
  <w:num w:numId="4">
    <w:abstractNumId w:val="70"/>
  </w:num>
  <w:num w:numId="5">
    <w:abstractNumId w:val="83"/>
  </w:num>
  <w:num w:numId="6">
    <w:abstractNumId w:val="43"/>
  </w:num>
  <w:num w:numId="7">
    <w:abstractNumId w:val="80"/>
  </w:num>
  <w:num w:numId="8">
    <w:abstractNumId w:val="34"/>
  </w:num>
  <w:num w:numId="9">
    <w:abstractNumId w:val="12"/>
  </w:num>
  <w:num w:numId="10">
    <w:abstractNumId w:val="29"/>
  </w:num>
  <w:num w:numId="11">
    <w:abstractNumId w:val="57"/>
  </w:num>
  <w:num w:numId="12">
    <w:abstractNumId w:val="47"/>
  </w:num>
  <w:num w:numId="13">
    <w:abstractNumId w:val="32"/>
  </w:num>
  <w:num w:numId="14">
    <w:abstractNumId w:val="14"/>
  </w:num>
  <w:num w:numId="15">
    <w:abstractNumId w:val="26"/>
  </w:num>
  <w:num w:numId="16">
    <w:abstractNumId w:val="76"/>
  </w:num>
  <w:num w:numId="17">
    <w:abstractNumId w:val="49"/>
  </w:num>
  <w:num w:numId="18">
    <w:abstractNumId w:val="28"/>
  </w:num>
  <w:num w:numId="19">
    <w:abstractNumId w:val="30"/>
  </w:num>
  <w:num w:numId="20">
    <w:abstractNumId w:val="67"/>
  </w:num>
  <w:num w:numId="21">
    <w:abstractNumId w:val="48"/>
  </w:num>
  <w:num w:numId="22">
    <w:abstractNumId w:val="77"/>
  </w:num>
  <w:num w:numId="23">
    <w:abstractNumId w:val="52"/>
  </w:num>
  <w:num w:numId="24">
    <w:abstractNumId w:val="15"/>
  </w:num>
  <w:num w:numId="25">
    <w:abstractNumId w:val="61"/>
  </w:num>
  <w:num w:numId="26">
    <w:abstractNumId w:val="72"/>
  </w:num>
  <w:num w:numId="27">
    <w:abstractNumId w:val="54"/>
  </w:num>
  <w:num w:numId="28">
    <w:abstractNumId w:val="16"/>
  </w:num>
  <w:num w:numId="29">
    <w:abstractNumId w:val="9"/>
  </w:num>
  <w:num w:numId="30">
    <w:abstractNumId w:val="33"/>
  </w:num>
  <w:num w:numId="31">
    <w:abstractNumId w:val="2"/>
  </w:num>
  <w:num w:numId="32">
    <w:abstractNumId w:val="44"/>
  </w:num>
  <w:num w:numId="33">
    <w:abstractNumId w:val="78"/>
  </w:num>
  <w:num w:numId="34">
    <w:abstractNumId w:val="86"/>
  </w:num>
  <w:num w:numId="35">
    <w:abstractNumId w:val="25"/>
  </w:num>
  <w:num w:numId="36">
    <w:abstractNumId w:val="39"/>
  </w:num>
  <w:num w:numId="37">
    <w:abstractNumId w:val="50"/>
  </w:num>
  <w:num w:numId="38">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0"/>
  </w:num>
  <w:num w:numId="41">
    <w:abstractNumId w:val="10"/>
  </w:num>
  <w:num w:numId="42">
    <w:abstractNumId w:val="50"/>
  </w:num>
  <w:num w:numId="43">
    <w:abstractNumId w:val="84"/>
  </w:num>
  <w:num w:numId="44">
    <w:abstractNumId w:val="38"/>
  </w:num>
  <w:num w:numId="45">
    <w:abstractNumId w:val="60"/>
  </w:num>
  <w:num w:numId="46">
    <w:abstractNumId w:val="65"/>
  </w:num>
  <w:num w:numId="47">
    <w:abstractNumId w:val="21"/>
  </w:num>
  <w:num w:numId="48">
    <w:abstractNumId w:val="74"/>
  </w:num>
  <w:num w:numId="49">
    <w:abstractNumId w:val="1"/>
  </w:num>
  <w:num w:numId="50">
    <w:abstractNumId w:val="53"/>
  </w:num>
  <w:num w:numId="51">
    <w:abstractNumId w:val="79"/>
  </w:num>
  <w:num w:numId="52">
    <w:abstractNumId w:val="35"/>
  </w:num>
  <w:num w:numId="53">
    <w:abstractNumId w:val="89"/>
  </w:num>
  <w:num w:numId="54">
    <w:abstractNumId w:val="31"/>
  </w:num>
  <w:num w:numId="55">
    <w:abstractNumId w:val="24"/>
  </w:num>
  <w:num w:numId="56">
    <w:abstractNumId w:val="69"/>
  </w:num>
  <w:num w:numId="57">
    <w:abstractNumId w:val="66"/>
  </w:num>
  <w:num w:numId="58">
    <w:abstractNumId w:val="45"/>
  </w:num>
  <w:num w:numId="59">
    <w:abstractNumId w:val="88"/>
  </w:num>
  <w:num w:numId="60">
    <w:abstractNumId w:val="87"/>
  </w:num>
  <w:num w:numId="61">
    <w:abstractNumId w:val="59"/>
  </w:num>
  <w:num w:numId="62">
    <w:abstractNumId w:val="55"/>
  </w:num>
  <w:num w:numId="63">
    <w:abstractNumId w:val="42"/>
  </w:num>
  <w:num w:numId="64">
    <w:abstractNumId w:val="23"/>
  </w:num>
  <w:num w:numId="65">
    <w:abstractNumId w:val="36"/>
  </w:num>
  <w:num w:numId="66">
    <w:abstractNumId w:val="56"/>
  </w:num>
  <w:num w:numId="67">
    <w:abstractNumId w:val="11"/>
  </w:num>
  <w:num w:numId="68">
    <w:abstractNumId w:val="63"/>
  </w:num>
  <w:num w:numId="69">
    <w:abstractNumId w:val="5"/>
  </w:num>
  <w:num w:numId="70">
    <w:abstractNumId w:val="73"/>
  </w:num>
  <w:num w:numId="71">
    <w:abstractNumId w:val="4"/>
  </w:num>
  <w:num w:numId="72">
    <w:abstractNumId w:val="46"/>
  </w:num>
  <w:num w:numId="73">
    <w:abstractNumId w:val="85"/>
  </w:num>
  <w:num w:numId="74">
    <w:abstractNumId w:val="62"/>
  </w:num>
  <w:num w:numId="75">
    <w:abstractNumId w:val="6"/>
  </w:num>
  <w:num w:numId="76">
    <w:abstractNumId w:val="37"/>
  </w:num>
  <w:num w:numId="77">
    <w:abstractNumId w:val="40"/>
  </w:num>
  <w:num w:numId="78">
    <w:abstractNumId w:val="22"/>
  </w:num>
  <w:num w:numId="79">
    <w:abstractNumId w:val="41"/>
  </w:num>
  <w:num w:numId="80">
    <w:abstractNumId w:val="51"/>
  </w:num>
  <w:num w:numId="81">
    <w:abstractNumId w:val="8"/>
  </w:num>
  <w:num w:numId="82">
    <w:abstractNumId w:val="18"/>
  </w:num>
  <w:num w:numId="83">
    <w:abstractNumId w:val="82"/>
  </w:num>
  <w:num w:numId="84">
    <w:abstractNumId w:val="75"/>
  </w:num>
  <w:num w:numId="85">
    <w:abstractNumId w:val="17"/>
  </w:num>
  <w:num w:numId="86">
    <w:abstractNumId w:val="68"/>
  </w:num>
  <w:num w:numId="87">
    <w:abstractNumId w:val="81"/>
  </w:num>
  <w:num w:numId="88">
    <w:abstractNumId w:val="3"/>
  </w:num>
  <w:num w:numId="89">
    <w:abstractNumId w:val="7"/>
  </w:num>
  <w:num w:numId="90">
    <w:abstractNumId w:val="71"/>
  </w:num>
  <w:num w:numId="91">
    <w:abstractNumId w:val="56"/>
  </w:num>
  <w:num w:numId="92">
    <w:abstractNumId w:val="58"/>
  </w:num>
  <w:num w:numId="93">
    <w:abstractNumId w:val="13"/>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3F0"/>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6FE"/>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8CE"/>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551"/>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D67"/>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A93"/>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4C95"/>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6A9"/>
    <w:rsid w:val="003A76B9"/>
    <w:rsid w:val="003A7747"/>
    <w:rsid w:val="003B0299"/>
    <w:rsid w:val="003B02E0"/>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3AB"/>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0C27"/>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4F85"/>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5F4F"/>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3D9"/>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6F96"/>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6F71"/>
    <w:rsid w:val="009573C1"/>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649"/>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4F0F"/>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03A"/>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07A"/>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2D8"/>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717"/>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45"/>
    <w:rsid w:val="00FE065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locked/>
    <w:rsid w:val="00FE0645"/>
    <w:rPr>
      <w:rFonts w:ascii="Yu Gothic Medium" w:eastAsia="Yu Gothic Medium" w:hAnsi="Yu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TSG_RAN/TSGR_88e/Docs/RP-200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7419.zip"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4E2C90B5-A64F-4656-8256-FCA6BFD09AB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5</TotalTime>
  <Pages>63</Pages>
  <Words>23355</Words>
  <Characters>125186</Characters>
  <Application>Microsoft Office Word</Application>
  <DocSecurity>0</DocSecurity>
  <Lines>2362</Lines>
  <Paragraphs>970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vivo</Company>
  <LinksUpToDate>false</LinksUpToDate>
  <CharactersWithSpaces>147571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Huaning Niu</cp:lastModifiedBy>
  <cp:revision>5</cp:revision>
  <cp:lastPrinted>2020-10-27T02:39:00Z</cp:lastPrinted>
  <dcterms:created xsi:type="dcterms:W3CDTF">2021-05-21T20:04:00Z</dcterms:created>
  <dcterms:modified xsi:type="dcterms:W3CDTF">2021-05-21T20:08:00Z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1621404143</vt:lpwstr>
  </property>
</Properties>
</file>