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3EE8C" w14:textId="4E4F14C3" w:rsidR="00110EC8" w:rsidRPr="00C62D97" w:rsidRDefault="00110EC8" w:rsidP="00110EC8">
      <w:pPr>
        <w:pStyle w:val="Header"/>
        <w:tabs>
          <w:tab w:val="left" w:pos="1800"/>
        </w:tabs>
        <w:spacing w:after="0"/>
        <w:ind w:left="1800" w:hanging="1800"/>
        <w:jc w:val="both"/>
        <w:rPr>
          <w:rFonts w:cs="Arial"/>
          <w:bCs/>
          <w:sz w:val="22"/>
        </w:rPr>
      </w:pPr>
      <w:r w:rsidRPr="000944CF">
        <w:rPr>
          <w:rFonts w:cs="Arial"/>
          <w:bCs/>
          <w:sz w:val="22"/>
        </w:rPr>
        <w:t>3GPP TSG RAN WG1#10</w:t>
      </w:r>
      <w:r>
        <w:rPr>
          <w:rFonts w:cs="Arial"/>
          <w:bCs/>
          <w:sz w:val="22"/>
        </w:rPr>
        <w:t>5</w:t>
      </w:r>
      <w:r w:rsidRPr="000944CF">
        <w:rPr>
          <w:rFonts w:cs="Arial"/>
          <w:bCs/>
          <w:sz w:val="22"/>
        </w:rPr>
        <w:t>-e</w:t>
      </w:r>
      <w:r w:rsidRPr="00C62D97">
        <w:rPr>
          <w:rFonts w:cs="Arial"/>
          <w:bCs/>
          <w:sz w:val="22"/>
        </w:rPr>
        <w:tab/>
      </w:r>
      <w:r w:rsidRPr="00C62D97">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sidR="00BD0FE3" w:rsidRPr="00A156BE">
        <w:rPr>
          <w:rFonts w:cs="Arial"/>
          <w:bCs/>
          <w:sz w:val="22"/>
          <w:highlight w:val="yellow"/>
        </w:rPr>
        <w:t>R1-21</w:t>
      </w:r>
      <w:r w:rsidR="00A156BE" w:rsidRPr="00A156BE">
        <w:rPr>
          <w:rFonts w:cs="Arial" w:hint="eastAsia"/>
          <w:bCs/>
          <w:sz w:val="22"/>
          <w:highlight w:val="yellow"/>
          <w:lang w:eastAsia="zh-CN"/>
        </w:rPr>
        <w:t>XXXXX</w:t>
      </w:r>
    </w:p>
    <w:p w14:paraId="13536BAB" w14:textId="77777777" w:rsidR="00110EC8" w:rsidRPr="00A844F6" w:rsidRDefault="00110EC8" w:rsidP="00110EC8">
      <w:pPr>
        <w:pStyle w:val="Header"/>
        <w:tabs>
          <w:tab w:val="left" w:pos="1800"/>
        </w:tabs>
        <w:ind w:left="1800" w:hanging="1800"/>
        <w:rPr>
          <w:rFonts w:cs="Arial"/>
          <w:sz w:val="22"/>
          <w:szCs w:val="22"/>
        </w:rPr>
      </w:pPr>
      <w:r w:rsidRPr="00E2785F">
        <w:rPr>
          <w:rFonts w:cs="Arial"/>
          <w:bCs/>
          <w:sz w:val="22"/>
        </w:rPr>
        <w:t xml:space="preserve">e-Meeting, </w:t>
      </w:r>
      <w:r w:rsidRPr="004D6ACC">
        <w:rPr>
          <w:rFonts w:cs="Arial"/>
          <w:bCs/>
          <w:sz w:val="22"/>
        </w:rPr>
        <w:t>May 10</w:t>
      </w:r>
      <w:r w:rsidRPr="004D6ACC">
        <w:rPr>
          <w:rFonts w:cs="Arial"/>
          <w:bCs/>
          <w:sz w:val="22"/>
          <w:vertAlign w:val="superscript"/>
        </w:rPr>
        <w:t>th</w:t>
      </w:r>
      <w:r w:rsidRPr="004D6ACC">
        <w:rPr>
          <w:rFonts w:cs="Arial"/>
          <w:bCs/>
          <w:sz w:val="22"/>
        </w:rPr>
        <w:t xml:space="preserve"> – 27</w:t>
      </w:r>
      <w:r w:rsidRPr="004D6ACC">
        <w:rPr>
          <w:rFonts w:cs="Arial"/>
          <w:bCs/>
          <w:sz w:val="22"/>
          <w:vertAlign w:val="superscript"/>
        </w:rPr>
        <w:t>th</w:t>
      </w:r>
      <w:r w:rsidRPr="004D6ACC">
        <w:rPr>
          <w:rFonts w:cs="Arial"/>
          <w:bCs/>
          <w:sz w:val="22"/>
        </w:rPr>
        <w:t>, 2021</w:t>
      </w:r>
    </w:p>
    <w:p w14:paraId="02564DE0" w14:textId="77777777" w:rsidR="00110EC8" w:rsidRPr="00C62D97" w:rsidRDefault="00110EC8" w:rsidP="00110EC8">
      <w:pPr>
        <w:pStyle w:val="Header"/>
        <w:tabs>
          <w:tab w:val="left" w:pos="1800"/>
        </w:tabs>
        <w:spacing w:after="0"/>
        <w:ind w:left="1800" w:hanging="1800"/>
        <w:rPr>
          <w:rFonts w:cs="Arial"/>
          <w:sz w:val="22"/>
          <w:szCs w:val="22"/>
          <w:lang w:eastAsia="zh-CN"/>
        </w:rPr>
      </w:pPr>
    </w:p>
    <w:p w14:paraId="43F63A2E" w14:textId="588AA095" w:rsidR="00110EC8" w:rsidRDefault="00110EC8" w:rsidP="00110EC8">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sidRPr="00110EC8">
        <w:rPr>
          <w:sz w:val="22"/>
          <w:szCs w:val="22"/>
          <w:lang w:eastAsia="zh-CN"/>
        </w:rPr>
        <w:t>Moderator (vivo)</w:t>
      </w:r>
    </w:p>
    <w:p w14:paraId="5822CC35" w14:textId="7083FC14" w:rsidR="00110EC8" w:rsidRPr="00C144B6" w:rsidRDefault="00110EC8" w:rsidP="00110EC8">
      <w:pPr>
        <w:pStyle w:val="Header"/>
        <w:tabs>
          <w:tab w:val="left" w:pos="1800"/>
        </w:tabs>
        <w:spacing w:after="120"/>
        <w:ind w:left="1798" w:hangingChars="814" w:hanging="1798"/>
        <w:contextualSpacing/>
        <w:rPr>
          <w:rFonts w:cs="Arial"/>
          <w:sz w:val="22"/>
          <w:szCs w:val="22"/>
          <w:lang w:eastAsia="zh-CN"/>
        </w:rPr>
      </w:pPr>
      <w:r w:rsidRPr="00F04983">
        <w:rPr>
          <w:rFonts w:cs="Arial"/>
          <w:sz w:val="22"/>
          <w:szCs w:val="22"/>
        </w:rPr>
        <w:t>Title:</w:t>
      </w:r>
      <w:bookmarkStart w:id="0" w:name="Title"/>
      <w:bookmarkEnd w:id="0"/>
      <w:r w:rsidRPr="00F04983">
        <w:rPr>
          <w:rFonts w:cs="Arial"/>
          <w:sz w:val="22"/>
          <w:szCs w:val="22"/>
        </w:rPr>
        <w:tab/>
      </w:r>
      <w:r w:rsidRPr="00110EC8">
        <w:rPr>
          <w:rFonts w:cs="Arial"/>
          <w:sz w:val="22"/>
          <w:szCs w:val="22"/>
        </w:rPr>
        <w:t xml:space="preserve">FL summary#1 of DCI-based power saving adaptation </w:t>
      </w:r>
    </w:p>
    <w:p w14:paraId="4A00E166" w14:textId="77777777" w:rsidR="00110EC8" w:rsidRPr="00F04983" w:rsidRDefault="00110EC8" w:rsidP="00110EC8">
      <w:pPr>
        <w:pStyle w:val="Header"/>
        <w:tabs>
          <w:tab w:val="left" w:pos="1800"/>
        </w:tabs>
        <w:spacing w:after="120"/>
        <w:ind w:left="1798" w:hangingChars="814" w:hanging="1798"/>
        <w:contextualSpacing/>
        <w:rPr>
          <w:sz w:val="22"/>
          <w:szCs w:val="22"/>
          <w:lang w:eastAsia="zh-CN"/>
        </w:rPr>
      </w:pPr>
      <w:r w:rsidRPr="00F04983">
        <w:rPr>
          <w:rFonts w:cs="Arial"/>
          <w:sz w:val="22"/>
          <w:szCs w:val="22"/>
        </w:rPr>
        <w:t>Agenda Item:</w:t>
      </w:r>
      <w:bookmarkStart w:id="1" w:name="Source"/>
      <w:bookmarkEnd w:id="1"/>
      <w:r w:rsidRPr="00F04983">
        <w:rPr>
          <w:rFonts w:cs="Arial"/>
          <w:sz w:val="22"/>
          <w:szCs w:val="22"/>
        </w:rPr>
        <w:tab/>
      </w:r>
      <w:r>
        <w:rPr>
          <w:rFonts w:cs="Arial"/>
          <w:sz w:val="22"/>
          <w:szCs w:val="22"/>
          <w:lang w:eastAsia="zh-CN"/>
        </w:rPr>
        <w:t>8.7.2</w:t>
      </w:r>
    </w:p>
    <w:p w14:paraId="1ED3DF39" w14:textId="77777777" w:rsidR="00110EC8" w:rsidRDefault="00110EC8" w:rsidP="00110EC8">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35C473B5" w14:textId="62CFC9FB" w:rsidR="00A0131F" w:rsidRDefault="006E3B7D">
      <w:pPr>
        <w:pStyle w:val="Heading1"/>
        <w:rPr>
          <w:sz w:val="44"/>
          <w:lang w:val="en-US"/>
        </w:rPr>
      </w:pPr>
      <w:r>
        <w:rPr>
          <w:sz w:val="44"/>
          <w:lang w:val="en-US"/>
        </w:rPr>
        <w:t>Introduction</w:t>
      </w:r>
    </w:p>
    <w:p w14:paraId="787A864D" w14:textId="0E84C0DA" w:rsidR="006E3B7D" w:rsidRDefault="00EB5ACD" w:rsidP="00EB5ACD">
      <w:pPr>
        <w:overflowPunct/>
        <w:autoSpaceDE/>
        <w:autoSpaceDN/>
        <w:adjustRightInd/>
        <w:spacing w:before="100" w:beforeAutospacing="1" w:line="240" w:lineRule="auto"/>
        <w:textAlignment w:val="auto"/>
        <w:rPr>
          <w:lang w:eastAsia="zh-CN"/>
        </w:rPr>
      </w:pPr>
      <w:r w:rsidRPr="00EB5ACD">
        <w:rPr>
          <w:lang w:eastAsia="zh-CN"/>
        </w:rPr>
        <w:t>This contribution is a summary of the AI 8.7.2</w:t>
      </w:r>
      <w:r>
        <w:rPr>
          <w:lang w:eastAsia="zh-CN"/>
        </w:rPr>
        <w:t>.</w:t>
      </w:r>
    </w:p>
    <w:p w14:paraId="7376CFAB" w14:textId="77777777" w:rsidR="00EB5ACD" w:rsidRPr="00EB5ACD" w:rsidRDefault="00EB5ACD" w:rsidP="00895799">
      <w:pPr>
        <w:pStyle w:val="ListParagraph"/>
        <w:numPr>
          <w:ilvl w:val="0"/>
          <w:numId w:val="79"/>
        </w:numPr>
        <w:rPr>
          <w:szCs w:val="20"/>
        </w:rPr>
      </w:pPr>
      <w:r w:rsidRPr="00EB5ACD">
        <w:rPr>
          <w:szCs w:val="20"/>
        </w:rPr>
        <w:t>Section 2 is a list of the issues to be discussed/decided.</w:t>
      </w:r>
    </w:p>
    <w:p w14:paraId="2BE93751" w14:textId="77777777" w:rsidR="00EB5ACD" w:rsidRPr="00EB5ACD" w:rsidRDefault="00EB5ACD" w:rsidP="00895799">
      <w:pPr>
        <w:pStyle w:val="ListParagraph"/>
        <w:numPr>
          <w:ilvl w:val="0"/>
          <w:numId w:val="79"/>
        </w:numPr>
        <w:rPr>
          <w:szCs w:val="20"/>
        </w:rPr>
      </w:pPr>
      <w:r w:rsidRPr="00EB5ACD">
        <w:rPr>
          <w:szCs w:val="20"/>
        </w:rPr>
        <w:t xml:space="preserve">Section 3 is </w:t>
      </w:r>
      <w:r w:rsidRPr="00EB5ACD">
        <w:rPr>
          <w:szCs w:val="20"/>
          <w:lang w:eastAsia="zh-CN"/>
        </w:rPr>
        <w:t>void</w:t>
      </w:r>
      <w:r w:rsidRPr="00EB5ACD">
        <w:rPr>
          <w:szCs w:val="20"/>
        </w:rPr>
        <w:t>.</w:t>
      </w:r>
    </w:p>
    <w:p w14:paraId="77404979" w14:textId="77777777" w:rsidR="00EB5ACD" w:rsidRPr="00EB5ACD" w:rsidRDefault="00EB5ACD" w:rsidP="00895799">
      <w:pPr>
        <w:pStyle w:val="ListParagraph"/>
        <w:numPr>
          <w:ilvl w:val="0"/>
          <w:numId w:val="79"/>
        </w:numPr>
        <w:rPr>
          <w:szCs w:val="20"/>
        </w:rPr>
      </w:pPr>
      <w:r w:rsidRPr="00EB5ACD">
        <w:rPr>
          <w:szCs w:val="20"/>
        </w:rPr>
        <w:t xml:space="preserve">Section 4 is a summary of previous </w:t>
      </w:r>
      <w:r w:rsidRPr="00EB5ACD">
        <w:rPr>
          <w:szCs w:val="20"/>
          <w:lang w:eastAsia="zh-CN"/>
        </w:rPr>
        <w:t>meeting</w:t>
      </w:r>
      <w:r w:rsidRPr="00EB5ACD">
        <w:rPr>
          <w:szCs w:val="20"/>
        </w:rPr>
        <w:t xml:space="preserve"> agreements. </w:t>
      </w:r>
    </w:p>
    <w:p w14:paraId="240DA77D" w14:textId="77777777" w:rsidR="00EB5ACD" w:rsidRPr="00EB5ACD" w:rsidRDefault="00EB5ACD" w:rsidP="00895799">
      <w:pPr>
        <w:pStyle w:val="ListParagraph"/>
        <w:numPr>
          <w:ilvl w:val="0"/>
          <w:numId w:val="79"/>
        </w:numPr>
        <w:rPr>
          <w:szCs w:val="20"/>
        </w:rPr>
      </w:pPr>
      <w:r w:rsidRPr="00EB5ACD">
        <w:rPr>
          <w:szCs w:val="20"/>
        </w:rPr>
        <w:t xml:space="preserve">Section 5 is a summary of proposals from companies’ contributions submitted. </w:t>
      </w:r>
    </w:p>
    <w:p w14:paraId="242A8B4C" w14:textId="77777777" w:rsidR="00EB5ACD" w:rsidRPr="00EB5ACD" w:rsidRDefault="00EB5ACD" w:rsidP="00895799">
      <w:pPr>
        <w:pStyle w:val="ListParagraph"/>
        <w:numPr>
          <w:ilvl w:val="0"/>
          <w:numId w:val="79"/>
        </w:numPr>
        <w:rPr>
          <w:szCs w:val="20"/>
        </w:rPr>
      </w:pPr>
      <w:r w:rsidRPr="00EB5ACD">
        <w:rPr>
          <w:szCs w:val="20"/>
        </w:rPr>
        <w:t xml:space="preserve">Section 6 is void. </w:t>
      </w:r>
    </w:p>
    <w:p w14:paraId="0A742DD4" w14:textId="77777777" w:rsidR="00EB5ACD" w:rsidRPr="00EB5ACD" w:rsidRDefault="00EB5ACD" w:rsidP="00895799">
      <w:pPr>
        <w:pStyle w:val="ListParagraph"/>
        <w:numPr>
          <w:ilvl w:val="0"/>
          <w:numId w:val="79"/>
        </w:numPr>
        <w:rPr>
          <w:szCs w:val="20"/>
        </w:rPr>
      </w:pPr>
      <w:r w:rsidRPr="00EB5ACD">
        <w:rPr>
          <w:szCs w:val="20"/>
        </w:rPr>
        <w:t xml:space="preserve">Section 7 is the decription of WI. </w:t>
      </w:r>
    </w:p>
    <w:p w14:paraId="3DD94AE5" w14:textId="77777777" w:rsidR="00EB5ACD" w:rsidRPr="00EB5ACD" w:rsidRDefault="00EB5ACD" w:rsidP="00895799">
      <w:pPr>
        <w:pStyle w:val="ListParagraph"/>
        <w:numPr>
          <w:ilvl w:val="0"/>
          <w:numId w:val="79"/>
        </w:numPr>
        <w:rPr>
          <w:szCs w:val="20"/>
        </w:rPr>
      </w:pPr>
      <w:r w:rsidRPr="00EB5ACD">
        <w:rPr>
          <w:szCs w:val="20"/>
        </w:rPr>
        <w:t xml:space="preserve">Section 8 is the reference documents. </w:t>
      </w:r>
    </w:p>
    <w:p w14:paraId="15E730CE" w14:textId="39946CBD" w:rsidR="00EB5ACD" w:rsidRPr="00EB5ACD" w:rsidRDefault="00EB5ACD" w:rsidP="00895799">
      <w:pPr>
        <w:pStyle w:val="ListParagraph"/>
        <w:numPr>
          <w:ilvl w:val="0"/>
          <w:numId w:val="79"/>
        </w:numPr>
        <w:rPr>
          <w:szCs w:val="20"/>
        </w:rPr>
      </w:pPr>
      <w:r w:rsidRPr="00EB5ACD">
        <w:rPr>
          <w:szCs w:val="20"/>
        </w:rPr>
        <w:t>Section 9 is the history of the FL summary.</w:t>
      </w:r>
    </w:p>
    <w:p w14:paraId="35C473B8" w14:textId="7AF9DC79" w:rsidR="00A0131F" w:rsidRDefault="006E3B7D">
      <w:pPr>
        <w:pStyle w:val="Heading1"/>
        <w:rPr>
          <w:sz w:val="44"/>
          <w:lang w:eastAsia="zh-CN"/>
        </w:rPr>
      </w:pPr>
      <w:r>
        <w:rPr>
          <w:rFonts w:hint="eastAsia"/>
          <w:sz w:val="44"/>
          <w:lang w:eastAsia="zh-CN"/>
        </w:rPr>
        <w:t>I</w:t>
      </w:r>
      <w:r>
        <w:rPr>
          <w:sz w:val="44"/>
          <w:lang w:eastAsia="zh-CN"/>
        </w:rPr>
        <w:t>ssue list</w:t>
      </w:r>
    </w:p>
    <w:p w14:paraId="738D18B6" w14:textId="31FD313B" w:rsidR="00575A78" w:rsidRDefault="00575A78" w:rsidP="004E0FA9">
      <w:pPr>
        <w:pStyle w:val="Heading2"/>
        <w:spacing w:line="240" w:lineRule="auto"/>
        <w:rPr>
          <w:lang w:eastAsia="zh-CN"/>
        </w:rPr>
      </w:pPr>
      <w:r w:rsidRPr="00575A78">
        <w:rPr>
          <w:rFonts w:hint="eastAsia"/>
          <w:lang w:eastAsia="zh-CN"/>
        </w:rPr>
        <w:t>Issue</w:t>
      </w:r>
      <w:r>
        <w:rPr>
          <w:lang w:eastAsia="zh-CN"/>
        </w:rPr>
        <w:t xml:space="preserve"> </w:t>
      </w:r>
      <w:r w:rsidRPr="00575A78">
        <w:rPr>
          <w:rFonts w:hint="eastAsia"/>
          <w:lang w:eastAsia="zh-CN"/>
        </w:rPr>
        <w:t>1:</w:t>
      </w:r>
      <w:r w:rsidR="00D17225">
        <w:rPr>
          <w:lang w:eastAsia="zh-CN"/>
        </w:rPr>
        <w:t xml:space="preserve"> </w:t>
      </w:r>
      <w:r w:rsidRPr="00575A78">
        <w:rPr>
          <w:rFonts w:hint="eastAsia"/>
          <w:lang w:eastAsia="zh-CN"/>
        </w:rPr>
        <w:t xml:space="preserve">SSSG </w:t>
      </w:r>
      <w:r w:rsidRPr="00575A78">
        <w:rPr>
          <w:lang w:eastAsia="zh-CN"/>
        </w:rPr>
        <w:t>switching</w:t>
      </w:r>
      <w:r w:rsidRPr="00575A78">
        <w:rPr>
          <w:rFonts w:hint="eastAsia"/>
          <w:lang w:eastAsia="zh-CN"/>
        </w:rPr>
        <w:t xml:space="preserve"> </w:t>
      </w:r>
      <w:r w:rsidRPr="00575A78">
        <w:rPr>
          <w:lang w:eastAsia="zh-CN"/>
        </w:rPr>
        <w:t>and</w:t>
      </w:r>
      <w:r w:rsidR="000960C6">
        <w:rPr>
          <w:lang w:eastAsia="zh-CN"/>
        </w:rPr>
        <w:t>/or</w:t>
      </w:r>
      <w:r w:rsidRPr="00575A78">
        <w:rPr>
          <w:lang w:eastAsia="zh-CN"/>
        </w:rPr>
        <w:t xml:space="preserve"> PDCCH skipping</w:t>
      </w:r>
    </w:p>
    <w:p w14:paraId="62713D3F" w14:textId="0B779968" w:rsidR="00220BBE" w:rsidRDefault="00220BBE" w:rsidP="00220BBE">
      <w:pPr>
        <w:rPr>
          <w:lang w:eastAsia="zh-CN"/>
        </w:rPr>
      </w:pPr>
      <w:r>
        <w:rPr>
          <w:rFonts w:hint="eastAsia"/>
          <w:lang w:eastAsia="zh-CN"/>
        </w:rPr>
        <w:t>In RAN1#10</w:t>
      </w:r>
      <w:r w:rsidR="00ED451A">
        <w:rPr>
          <w:lang w:eastAsia="zh-CN"/>
        </w:rPr>
        <w:t>4</w:t>
      </w:r>
      <w:r w:rsidRPr="009C023E">
        <w:rPr>
          <w:rFonts w:hint="eastAsia"/>
          <w:lang w:eastAsia="zh-CN"/>
        </w:rPr>
        <w:t>-E,</w:t>
      </w:r>
      <w:r>
        <w:rPr>
          <w:lang w:eastAsia="zh-CN"/>
        </w:rPr>
        <w:t xml:space="preserve"> it is agreed that </w:t>
      </w:r>
    </w:p>
    <w:p w14:paraId="0644CFE0" w14:textId="026C5DB1" w:rsidR="00ED451A" w:rsidRDefault="00ED451A" w:rsidP="00220BBE">
      <w:r w:rsidRPr="00E06F86">
        <w:rPr>
          <w:highlight w:val="green"/>
          <w:lang w:eastAsia="zh-CN"/>
        </w:rPr>
        <w:t>Agreements:</w:t>
      </w:r>
    </w:p>
    <w:p w14:paraId="35D52DFA" w14:textId="77777777" w:rsidR="00ED451A" w:rsidRPr="00ED451A" w:rsidRDefault="00ED451A" w:rsidP="00895799">
      <w:pPr>
        <w:numPr>
          <w:ilvl w:val="0"/>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Strive for a co</w:t>
      </w:r>
      <w:r w:rsidRPr="00ED451A">
        <w:rPr>
          <w:rFonts w:eastAsia="Times New Roman"/>
        </w:rPr>
        <w:t xml:space="preserve">mmon design for DCI based PDCCH monitoring adaptation in active time for an active BWP to support functionalities inclusive of both SSSG switching and PDCCH skipping for a duration. </w:t>
      </w:r>
    </w:p>
    <w:p w14:paraId="46040ABC" w14:textId="59EFEDB8" w:rsidR="00ED451A" w:rsidRPr="00ED451A" w:rsidRDefault="00ED451A" w:rsidP="00895799">
      <w:pPr>
        <w:numPr>
          <w:ilvl w:val="1"/>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241C970E" w14:textId="77777777" w:rsidR="00ED451A" w:rsidRPr="00E06F86" w:rsidRDefault="00ED451A" w:rsidP="00ED451A">
      <w:r w:rsidRPr="00E06F86">
        <w:rPr>
          <w:highlight w:val="green"/>
          <w:lang w:eastAsia="zh-CN"/>
        </w:rPr>
        <w:t>Agreements:</w:t>
      </w:r>
    </w:p>
    <w:p w14:paraId="77DBB5DF" w14:textId="77777777" w:rsidR="00ED451A" w:rsidRPr="00E06F86" w:rsidRDefault="00ED451A" w:rsidP="00895799">
      <w:pPr>
        <w:numPr>
          <w:ilvl w:val="0"/>
          <w:numId w:val="4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42DD1849" w14:textId="77777777" w:rsidR="00ED451A" w:rsidRPr="00E06F86" w:rsidRDefault="00ED451A" w:rsidP="00895799">
      <w:pPr>
        <w:numPr>
          <w:ilvl w:val="1"/>
          <w:numId w:val="4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6F96E21" w14:textId="77777777" w:rsidR="00ED451A" w:rsidRPr="00E06F86" w:rsidRDefault="00ED451A"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755A24A0" w14:textId="0DB712B1" w:rsidR="00ED451A" w:rsidRDefault="00ED451A"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1118386F" w14:textId="7B4086B9" w:rsidR="000671B2" w:rsidRPr="00E06F86" w:rsidRDefault="00074257" w:rsidP="000671B2">
      <w:pPr>
        <w:overflowPunct/>
        <w:autoSpaceDE/>
        <w:autoSpaceDN/>
        <w:adjustRightInd/>
        <w:spacing w:before="100" w:beforeAutospacing="1" w:after="100" w:afterAutospacing="1" w:line="240" w:lineRule="auto"/>
        <w:textAlignment w:val="auto"/>
        <w:rPr>
          <w:lang w:eastAsia="zh-CN"/>
        </w:rPr>
      </w:pPr>
      <w:r>
        <w:rPr>
          <w:rFonts w:hint="eastAsia"/>
          <w:lang w:eastAsia="zh-CN"/>
        </w:rPr>
        <w:t>T</w:t>
      </w:r>
      <w:r w:rsidR="005A270F">
        <w:rPr>
          <w:rFonts w:hint="eastAsia"/>
          <w:lang w:eastAsia="zh-CN"/>
        </w:rPr>
        <w:t>he</w:t>
      </w:r>
      <w:r w:rsidR="005A270F">
        <w:rPr>
          <w:lang w:eastAsia="zh-CN"/>
        </w:rPr>
        <w:t xml:space="preserve"> </w:t>
      </w:r>
      <w:r w:rsidR="005A270F">
        <w:rPr>
          <w:rFonts w:hint="eastAsia"/>
          <w:lang w:eastAsia="zh-CN"/>
        </w:rPr>
        <w:t>following</w:t>
      </w:r>
      <w:r w:rsidR="005A270F">
        <w:rPr>
          <w:lang w:eastAsia="zh-CN"/>
        </w:rPr>
        <w:t>s are initial proposals.</w:t>
      </w:r>
    </w:p>
    <w:p w14:paraId="2243DF7B" w14:textId="02AED388" w:rsidR="004E0FA9" w:rsidRDefault="004E0FA9" w:rsidP="004E0FA9">
      <w:pPr>
        <w:pStyle w:val="Heading3"/>
        <w:spacing w:line="240" w:lineRule="auto"/>
        <w:rPr>
          <w:lang w:eastAsia="zh-CN"/>
        </w:rPr>
      </w:pPr>
      <w:r>
        <w:rPr>
          <w:lang w:eastAsia="zh-CN"/>
        </w:rPr>
        <w:t>Initial proposals</w:t>
      </w:r>
    </w:p>
    <w:p w14:paraId="596EFD99" w14:textId="72530558" w:rsidR="009D1940" w:rsidRDefault="009D1940" w:rsidP="009D1940">
      <w:pPr>
        <w:widowControl w:val="0"/>
        <w:spacing w:after="120"/>
        <w:jc w:val="both"/>
        <w:rPr>
          <w:lang w:eastAsia="zh-CN"/>
        </w:rPr>
      </w:pPr>
      <w:r>
        <w:rPr>
          <w:rFonts w:hint="eastAsia"/>
          <w:lang w:eastAsia="zh-CN"/>
        </w:rPr>
        <w:t>M</w:t>
      </w:r>
      <w:r>
        <w:rPr>
          <w:lang w:eastAsia="zh-CN"/>
        </w:rPr>
        <w:t>o</w:t>
      </w:r>
      <w:r>
        <w:rPr>
          <w:rFonts w:hint="eastAsia"/>
          <w:lang w:eastAsia="zh-CN"/>
        </w:rPr>
        <w:t>st</w:t>
      </w:r>
      <w:r>
        <w:rPr>
          <w:lang w:eastAsia="zh-CN"/>
        </w:rPr>
        <w:t xml:space="preserve"> </w:t>
      </w:r>
      <w:r>
        <w:rPr>
          <w:rFonts w:hint="eastAsia"/>
          <w:lang w:eastAsia="zh-CN"/>
        </w:rPr>
        <w:t>companies</w:t>
      </w:r>
      <w:r>
        <w:rPr>
          <w:lang w:eastAsia="zh-CN"/>
        </w:rPr>
        <w:t xml:space="preserve"> </w:t>
      </w:r>
      <w:r>
        <w:rPr>
          <w:rFonts w:hint="eastAsia"/>
          <w:lang w:eastAsia="zh-CN"/>
        </w:rPr>
        <w:t>support</w:t>
      </w:r>
      <w:r>
        <w:rPr>
          <w:lang w:eastAsia="zh-CN"/>
        </w:rPr>
        <w:t xml:space="preserve"> explicitly indication of SSSG switching by a scheduling DCI</w:t>
      </w:r>
      <w:r w:rsidR="007F7249">
        <w:rPr>
          <w:lang w:eastAsia="zh-CN"/>
        </w:rPr>
        <w:t xml:space="preserve"> in the contributions</w:t>
      </w:r>
      <w:r w:rsidR="00F64DC1">
        <w:rPr>
          <w:lang w:eastAsia="zh-CN"/>
        </w:rPr>
        <w:t>,</w:t>
      </w:r>
    </w:p>
    <w:p w14:paraId="52EE24B6" w14:textId="406A045A" w:rsidR="007F7249" w:rsidRPr="007F7249" w:rsidRDefault="009D1940" w:rsidP="00895799">
      <w:pPr>
        <w:pStyle w:val="ListParagraph"/>
        <w:numPr>
          <w:ilvl w:val="1"/>
          <w:numId w:val="31"/>
        </w:numPr>
        <w:rPr>
          <w:szCs w:val="20"/>
          <w:lang w:val="en-GB" w:eastAsia="zh-CN"/>
        </w:rPr>
      </w:pPr>
      <w:r w:rsidRPr="009D1940">
        <w:rPr>
          <w:szCs w:val="20"/>
          <w:lang w:val="en-GB" w:eastAsia="zh-CN"/>
        </w:rPr>
        <w:lastRenderedPageBreak/>
        <w:t>Scheduling DCI Supporetd by Qualcomm, MTK, CMCC, Samsung, Nokia</w:t>
      </w:r>
      <w:r w:rsidR="00CD1305" w:rsidRPr="00CD1305">
        <w:rPr>
          <w:szCs w:val="20"/>
          <w:lang w:val="en-GB" w:eastAsia="zh-CN"/>
        </w:rPr>
        <w:t xml:space="preserve">, </w:t>
      </w:r>
      <w:r w:rsidR="00CD1305">
        <w:rPr>
          <w:szCs w:val="20"/>
          <w:lang w:val="en-GB" w:eastAsia="zh-CN"/>
        </w:rPr>
        <w:t>, Huawei</w:t>
      </w:r>
      <w:r w:rsidR="001F0232">
        <w:rPr>
          <w:szCs w:val="20"/>
          <w:lang w:val="en-GB" w:eastAsia="zh-CN"/>
        </w:rPr>
        <w:t>/</w:t>
      </w:r>
      <w:r w:rsidR="00CD1305">
        <w:rPr>
          <w:szCs w:val="20"/>
          <w:lang w:val="en-GB" w:eastAsia="zh-CN"/>
        </w:rPr>
        <w:t>HiSilicon, vivo</w:t>
      </w:r>
      <w:r w:rsidR="007F7249">
        <w:rPr>
          <w:szCs w:val="20"/>
          <w:lang w:val="en-GB" w:eastAsia="zh-CN"/>
        </w:rPr>
        <w:t xml:space="preserve">, LGE, </w:t>
      </w:r>
      <w:r w:rsidR="007F7249" w:rsidRPr="009D1940">
        <w:rPr>
          <w:szCs w:val="20"/>
        </w:rPr>
        <w:t>Panasonic</w:t>
      </w:r>
      <w:r w:rsidR="007F7249">
        <w:rPr>
          <w:szCs w:val="20"/>
          <w:lang w:val="en-GB" w:eastAsia="zh-CN"/>
        </w:rPr>
        <w:t xml:space="preserve">, Apple, </w:t>
      </w:r>
      <w:r w:rsidR="007F7249" w:rsidRPr="007F7249">
        <w:rPr>
          <w:szCs w:val="20"/>
          <w:lang w:val="en-GB" w:eastAsia="zh-CN"/>
        </w:rPr>
        <w:t>Fraunhofer HHI</w:t>
      </w:r>
      <w:r w:rsidR="001F0232">
        <w:rPr>
          <w:szCs w:val="20"/>
          <w:lang w:val="en-GB" w:eastAsia="zh-CN"/>
        </w:rPr>
        <w:t>/</w:t>
      </w:r>
      <w:r w:rsidR="007F7249" w:rsidRPr="007F7249">
        <w:rPr>
          <w:szCs w:val="20"/>
          <w:lang w:val="en-GB" w:eastAsia="zh-CN"/>
        </w:rPr>
        <w:t>Fraunhofer IIS</w:t>
      </w:r>
      <w:r w:rsidR="007F7249">
        <w:rPr>
          <w:szCs w:val="20"/>
          <w:lang w:val="en-GB" w:eastAsia="zh-CN"/>
        </w:rPr>
        <w:t xml:space="preserve">, </w:t>
      </w:r>
      <w:r w:rsidR="007F7249" w:rsidRPr="007F7249">
        <w:rPr>
          <w:szCs w:val="20"/>
          <w:lang w:val="en-GB" w:eastAsia="zh-CN"/>
        </w:rPr>
        <w:t>InterDigital</w:t>
      </w:r>
      <w:r w:rsidR="007F7249" w:rsidRPr="009D1940">
        <w:rPr>
          <w:rFonts w:eastAsiaTheme="minorEastAsia"/>
          <w:szCs w:val="20"/>
          <w:lang w:eastAsia="zh-CN"/>
        </w:rPr>
        <w:t xml:space="preserve"> </w:t>
      </w:r>
      <w:r w:rsidR="001F0232">
        <w:rPr>
          <w:rFonts w:eastAsiaTheme="minorEastAsia"/>
          <w:szCs w:val="20"/>
          <w:lang w:eastAsia="zh-CN"/>
        </w:rPr>
        <w:t>(12)</w:t>
      </w:r>
    </w:p>
    <w:p w14:paraId="41B780CD" w14:textId="69399CBE" w:rsidR="008331B6" w:rsidRDefault="00F60094" w:rsidP="00895799">
      <w:pPr>
        <w:pStyle w:val="ListParagraph"/>
        <w:numPr>
          <w:ilvl w:val="1"/>
          <w:numId w:val="31"/>
        </w:numPr>
        <w:rPr>
          <w:szCs w:val="20"/>
          <w:lang w:val="en-GB" w:eastAsia="zh-CN"/>
        </w:rPr>
      </w:pPr>
      <w:r>
        <w:rPr>
          <w:rFonts w:eastAsiaTheme="minorEastAsia"/>
          <w:szCs w:val="20"/>
          <w:lang w:val="en-GB" w:eastAsia="zh-CN"/>
        </w:rPr>
        <w:t>some</w:t>
      </w:r>
      <w:r w:rsidR="001F0232">
        <w:rPr>
          <w:rFonts w:eastAsiaTheme="minorEastAsia"/>
          <w:szCs w:val="20"/>
          <w:lang w:val="en-GB" w:eastAsia="zh-CN"/>
        </w:rPr>
        <w:t xml:space="preserve"> companies propose to </w:t>
      </w:r>
      <w:r w:rsidR="002B1E68">
        <w:rPr>
          <w:rFonts w:eastAsiaTheme="minorEastAsia"/>
          <w:szCs w:val="20"/>
          <w:lang w:val="en-GB" w:eastAsia="zh-CN"/>
        </w:rPr>
        <w:t>support this with</w:t>
      </w:r>
      <w:r w:rsidR="001F0232">
        <w:rPr>
          <w:rFonts w:eastAsiaTheme="minorEastAsia"/>
          <w:szCs w:val="20"/>
          <w:lang w:val="en-GB" w:eastAsia="zh-CN"/>
        </w:rPr>
        <w:t xml:space="preserve"> </w:t>
      </w:r>
      <w:r w:rsidR="002B1E68">
        <w:rPr>
          <w:rFonts w:eastAsiaTheme="minorEastAsia"/>
          <w:szCs w:val="20"/>
          <w:lang w:val="en-GB" w:eastAsia="zh-CN"/>
        </w:rPr>
        <w:t>selected</w:t>
      </w:r>
      <w:r w:rsidR="001F0232">
        <w:rPr>
          <w:rFonts w:eastAsiaTheme="minorEastAsia"/>
          <w:szCs w:val="20"/>
          <w:lang w:val="en-GB" w:eastAsia="zh-CN"/>
        </w:rPr>
        <w:t xml:space="preserve"> </w:t>
      </w:r>
      <w:r w:rsidR="002B1E68">
        <w:rPr>
          <w:rFonts w:eastAsiaTheme="minorEastAsia"/>
          <w:szCs w:val="20"/>
          <w:lang w:val="en-GB" w:eastAsia="zh-CN"/>
        </w:rPr>
        <w:t xml:space="preserve">DCI </w:t>
      </w:r>
      <w:r w:rsidR="001F0232">
        <w:rPr>
          <w:rFonts w:eastAsiaTheme="minorEastAsia"/>
          <w:szCs w:val="20"/>
          <w:lang w:val="en-GB" w:eastAsia="zh-CN"/>
        </w:rPr>
        <w:t>format</w:t>
      </w:r>
      <w:r w:rsidR="002B1E68">
        <w:rPr>
          <w:rFonts w:eastAsiaTheme="minorEastAsia"/>
          <w:szCs w:val="20"/>
          <w:lang w:val="en-GB" w:eastAsia="zh-CN"/>
        </w:rPr>
        <w:t>s</w:t>
      </w:r>
      <w:r w:rsidR="001F0232">
        <w:rPr>
          <w:rFonts w:eastAsiaTheme="minorEastAsia"/>
          <w:szCs w:val="20"/>
          <w:lang w:val="en-GB" w:eastAsia="zh-CN"/>
        </w:rPr>
        <w:t xml:space="preserve">: </w:t>
      </w:r>
      <w:r w:rsidR="007F7249" w:rsidRPr="009D1940">
        <w:rPr>
          <w:rFonts w:eastAsiaTheme="minorEastAsia"/>
          <w:szCs w:val="20"/>
          <w:lang w:eastAsia="zh-CN"/>
        </w:rPr>
        <w:t>DOCOMO</w:t>
      </w:r>
      <w:r w:rsidR="007F7249">
        <w:rPr>
          <w:rFonts w:eastAsiaTheme="minorEastAsia"/>
          <w:szCs w:val="20"/>
          <w:lang w:eastAsia="zh-CN"/>
        </w:rPr>
        <w:t xml:space="preserve">(format 0_1 </w:t>
      </w:r>
      <w:r w:rsidR="007F7249" w:rsidRPr="007F7249">
        <w:rPr>
          <w:szCs w:val="20"/>
          <w:lang w:val="en-GB" w:eastAsia="zh-CN"/>
        </w:rPr>
        <w:t>and 1_1)</w:t>
      </w:r>
      <w:r w:rsidR="007F7249" w:rsidRPr="007F7249">
        <w:rPr>
          <w:rFonts w:hint="eastAsia"/>
          <w:szCs w:val="20"/>
          <w:lang w:val="en-GB" w:eastAsia="zh-CN"/>
        </w:rPr>
        <w:t xml:space="preserve">, </w:t>
      </w:r>
      <w:r w:rsidR="007F7249">
        <w:rPr>
          <w:szCs w:val="20"/>
          <w:lang w:val="en-GB" w:eastAsia="zh-CN"/>
        </w:rPr>
        <w:t>, Ericsson (</w:t>
      </w:r>
      <w:r w:rsidR="007F7249" w:rsidRPr="007F7249">
        <w:rPr>
          <w:szCs w:val="20"/>
          <w:lang w:val="en-GB" w:eastAsia="zh-CN"/>
        </w:rPr>
        <w:t>DCI format 1_1</w:t>
      </w:r>
      <w:r w:rsidR="007F7249">
        <w:rPr>
          <w:szCs w:val="20"/>
          <w:lang w:val="en-GB" w:eastAsia="zh-CN"/>
        </w:rPr>
        <w:t>,</w:t>
      </w:r>
      <w:r w:rsidR="007F7249" w:rsidRPr="007F7249">
        <w:rPr>
          <w:szCs w:val="20"/>
          <w:lang w:val="en-GB" w:eastAsia="zh-CN"/>
        </w:rPr>
        <w:t xml:space="preserve"> FFS : DCI format 0_1</w:t>
      </w:r>
      <w:r w:rsidR="007F7249">
        <w:rPr>
          <w:szCs w:val="20"/>
          <w:lang w:val="en-GB" w:eastAsia="zh-CN"/>
        </w:rPr>
        <w:t xml:space="preserve">), </w:t>
      </w:r>
      <w:r w:rsidR="007F7249" w:rsidRPr="00CD1305">
        <w:rPr>
          <w:szCs w:val="20"/>
          <w:lang w:val="en-GB" w:eastAsia="zh-CN"/>
        </w:rPr>
        <w:t>ZTE(</w:t>
      </w:r>
      <w:r w:rsidR="007F7249" w:rsidRPr="00CD1305">
        <w:rPr>
          <w:rFonts w:hint="eastAsia"/>
          <w:szCs w:val="20"/>
          <w:lang w:val="en-GB" w:eastAsia="zh-CN"/>
        </w:rPr>
        <w:t>UE-specific DCI format</w:t>
      </w:r>
      <w:r w:rsidR="007F7249" w:rsidRPr="00CD1305">
        <w:rPr>
          <w:szCs w:val="20"/>
          <w:lang w:val="en-GB" w:eastAsia="zh-CN"/>
        </w:rPr>
        <w:t>)</w:t>
      </w:r>
      <w:r w:rsidR="007F7249">
        <w:rPr>
          <w:szCs w:val="20"/>
          <w:lang w:val="en-GB" w:eastAsia="zh-CN"/>
        </w:rPr>
        <w:t xml:space="preserve">, </w:t>
      </w:r>
      <w:r w:rsidR="007F7249" w:rsidRPr="009D1940">
        <w:rPr>
          <w:szCs w:val="20"/>
          <w:lang w:val="en-GB" w:eastAsia="zh-CN"/>
        </w:rPr>
        <w:t>OPPO</w:t>
      </w:r>
      <w:r w:rsidR="007F7249">
        <w:rPr>
          <w:szCs w:val="20"/>
          <w:lang w:val="en-GB" w:eastAsia="zh-CN"/>
        </w:rPr>
        <w:t>(format 1_1 and format 0_1 as optional)</w:t>
      </w:r>
      <w:r w:rsidR="001F0232">
        <w:rPr>
          <w:szCs w:val="20"/>
          <w:lang w:val="en-GB" w:eastAsia="zh-CN"/>
        </w:rPr>
        <w:t xml:space="preserve"> (4)</w:t>
      </w:r>
    </w:p>
    <w:p w14:paraId="2354BC2E" w14:textId="77777777" w:rsidR="008331B6" w:rsidRPr="002B1E68" w:rsidRDefault="008331B6" w:rsidP="008331B6">
      <w:pPr>
        <w:pStyle w:val="ListParagraph"/>
        <w:ind w:left="840"/>
        <w:rPr>
          <w:szCs w:val="20"/>
          <w:lang w:val="en-GB" w:eastAsia="zh-CN"/>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1"/>
      </w:tblGrid>
      <w:tr w:rsidR="008331B6" w14:paraId="0A447EE1" w14:textId="77777777" w:rsidTr="001973F8">
        <w:trPr>
          <w:trHeight w:val="2400"/>
        </w:trPr>
        <w:tc>
          <w:tcPr>
            <w:tcW w:w="10084" w:type="dxa"/>
            <w:vAlign w:val="center"/>
          </w:tcPr>
          <w:p w14:paraId="195D7E69" w14:textId="2DC358A1" w:rsidR="008331B6" w:rsidRDefault="008331B6" w:rsidP="00074257">
            <w:pPr>
              <w:widowControl w:val="0"/>
              <w:spacing w:after="120"/>
              <w:jc w:val="both"/>
              <w:rPr>
                <w:b/>
                <w:highlight w:val="yellow"/>
                <w:lang w:eastAsia="zh-CN"/>
              </w:rPr>
            </w:pPr>
            <w:r>
              <w:rPr>
                <w:b/>
                <w:highlight w:val="yellow"/>
                <w:lang w:eastAsia="zh-CN"/>
              </w:rPr>
              <w:t xml:space="preserve"> [High]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6F3A9CF0" w14:textId="1260A3F4" w:rsidR="008331B6" w:rsidRDefault="008331B6" w:rsidP="00895799">
            <w:pPr>
              <w:pStyle w:val="ListParagraph"/>
              <w:widowControl w:val="0"/>
              <w:numPr>
                <w:ilvl w:val="0"/>
                <w:numId w:val="65"/>
              </w:numPr>
              <w:spacing w:line="240" w:lineRule="auto"/>
              <w:jc w:val="both"/>
              <w:rPr>
                <w:szCs w:val="20"/>
                <w:lang w:eastAsia="zh-CN"/>
              </w:rPr>
            </w:pPr>
            <w:r w:rsidRPr="00BB340C">
              <w:rPr>
                <w:szCs w:val="20"/>
                <w:lang w:eastAsia="zh-CN"/>
              </w:rPr>
              <w:t xml:space="preserve">PDCCH schedules data and also indicates PDCCH monitoring adaptation </w:t>
            </w:r>
            <w:r w:rsidRPr="00BA73FA">
              <w:rPr>
                <w:szCs w:val="20"/>
                <w:lang w:eastAsia="zh-CN"/>
              </w:rPr>
              <w:t>by SSSG switching</w:t>
            </w:r>
            <w:r w:rsidRPr="00BB340C">
              <w:rPr>
                <w:szCs w:val="20"/>
                <w:lang w:eastAsia="zh-CN"/>
              </w:rPr>
              <w:t xml:space="preserve"> is supported.</w:t>
            </w:r>
          </w:p>
          <w:p w14:paraId="36A391DC" w14:textId="4ADC70D7" w:rsidR="008331B6" w:rsidRDefault="00C60FE3" w:rsidP="00895799">
            <w:pPr>
              <w:pStyle w:val="ListParagraph"/>
              <w:widowControl w:val="0"/>
              <w:numPr>
                <w:ilvl w:val="1"/>
                <w:numId w:val="66"/>
              </w:numPr>
              <w:spacing w:line="240" w:lineRule="auto"/>
              <w:jc w:val="both"/>
              <w:rPr>
                <w:szCs w:val="20"/>
                <w:lang w:eastAsia="zh-CN"/>
              </w:rPr>
            </w:pPr>
            <w:r w:rsidRPr="00C60FE3">
              <w:rPr>
                <w:szCs w:val="20"/>
                <w:lang w:eastAsia="zh-CN"/>
              </w:rPr>
              <w:t>A</w:t>
            </w:r>
            <w:r>
              <w:rPr>
                <w:szCs w:val="20"/>
                <w:lang w:eastAsia="zh-CN"/>
              </w:rPr>
              <w:t xml:space="preserve">t least </w:t>
            </w:r>
            <w:r w:rsidR="008331B6" w:rsidRPr="002D17A7">
              <w:rPr>
                <w:szCs w:val="20"/>
                <w:lang w:eastAsia="zh-CN"/>
              </w:rPr>
              <w:t xml:space="preserve">DCI format(s) </w:t>
            </w:r>
            <w:r w:rsidR="008331B6">
              <w:rPr>
                <w:szCs w:val="20"/>
                <w:lang w:eastAsia="zh-CN"/>
              </w:rPr>
              <w:t xml:space="preserve">1-1, 0-1, 1-2 and 0-2 </w:t>
            </w:r>
            <w:r w:rsidR="008331B6" w:rsidRPr="002D17A7">
              <w:rPr>
                <w:szCs w:val="20"/>
                <w:lang w:eastAsia="zh-CN"/>
              </w:rPr>
              <w:t>is supported</w:t>
            </w:r>
          </w:p>
          <w:p w14:paraId="3C1F6356" w14:textId="77777777" w:rsidR="008331B6" w:rsidRDefault="008331B6"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 xml:space="preserve">X-bit is added in the DCI for indicating </w:t>
            </w:r>
            <w:r w:rsidRPr="00957FBB">
              <w:rPr>
                <w:rFonts w:eastAsiaTheme="minorEastAsia"/>
                <w:szCs w:val="20"/>
                <w:lang w:eastAsia="zh-CN"/>
              </w:rPr>
              <w:t>SSSG switching</w:t>
            </w:r>
          </w:p>
          <w:p w14:paraId="1B32BFD9" w14:textId="77777777" w:rsidR="008331B6" w:rsidRDefault="008331B6"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X</w:t>
            </w:r>
            <w:r>
              <w:rPr>
                <w:rFonts w:eastAsiaTheme="minorEastAsia"/>
                <w:szCs w:val="20"/>
                <w:lang w:eastAsia="zh-CN"/>
              </w:rPr>
              <w:t xml:space="preserve"> = [1]</w:t>
            </w:r>
          </w:p>
          <w:p w14:paraId="04F6A700" w14:textId="3D2AFD91" w:rsidR="008331B6" w:rsidRDefault="008331B6"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szCs w:val="20"/>
                <w:lang w:eastAsia="zh-CN"/>
              </w:rPr>
              <w:t>FFS details</w:t>
            </w:r>
          </w:p>
          <w:p w14:paraId="50F1DBC6" w14:textId="302075BE" w:rsidR="008331B6" w:rsidRDefault="008331B6" w:rsidP="00895799">
            <w:pPr>
              <w:pStyle w:val="ListParagraph"/>
              <w:widowControl w:val="0"/>
              <w:numPr>
                <w:ilvl w:val="1"/>
                <w:numId w:val="66"/>
              </w:numPr>
              <w:spacing w:line="240" w:lineRule="auto"/>
              <w:jc w:val="both"/>
              <w:rPr>
                <w:szCs w:val="20"/>
                <w:lang w:eastAsia="zh-CN"/>
              </w:rPr>
            </w:pPr>
            <w:r w:rsidRPr="00B44AC1">
              <w:rPr>
                <w:rFonts w:hint="eastAsia"/>
                <w:szCs w:val="20"/>
                <w:lang w:eastAsia="zh-CN"/>
              </w:rPr>
              <w:t>S</w:t>
            </w:r>
            <w:r w:rsidRPr="00B44AC1">
              <w:rPr>
                <w:szCs w:val="20"/>
                <w:lang w:eastAsia="zh-CN"/>
              </w:rPr>
              <w:t>SSG#</w:t>
            </w:r>
            <w:r w:rsidR="00B75F9D">
              <w:rPr>
                <w:szCs w:val="20"/>
                <w:lang w:eastAsia="zh-CN"/>
              </w:rPr>
              <w:t>0</w:t>
            </w:r>
            <w:r w:rsidRPr="00B44AC1">
              <w:rPr>
                <w:szCs w:val="20"/>
                <w:lang w:eastAsia="zh-CN"/>
              </w:rPr>
              <w:t xml:space="preserve"> and SSSG#</w:t>
            </w:r>
            <w:r w:rsidR="00B75F9D">
              <w:rPr>
                <w:szCs w:val="20"/>
                <w:lang w:eastAsia="zh-CN"/>
              </w:rPr>
              <w:t>1</w:t>
            </w:r>
            <w:r w:rsidRPr="00B44AC1">
              <w:rPr>
                <w:szCs w:val="20"/>
                <w:lang w:eastAsia="zh-CN"/>
              </w:rPr>
              <w:t xml:space="preserve"> is supported for </w:t>
            </w:r>
            <w:r w:rsidR="00B75F9D">
              <w:rPr>
                <w:szCs w:val="20"/>
                <w:lang w:eastAsia="zh-CN"/>
              </w:rPr>
              <w:t xml:space="preserve">Rel-17 </w:t>
            </w:r>
            <w:r w:rsidRPr="00B44AC1">
              <w:rPr>
                <w:szCs w:val="20"/>
                <w:lang w:eastAsia="zh-CN"/>
              </w:rPr>
              <w:t>SSSG switching indicated by PDCCH schedules data.</w:t>
            </w:r>
          </w:p>
          <w:p w14:paraId="22A0B4CA" w14:textId="7452CA4F" w:rsidR="001221F7" w:rsidRPr="001221F7" w:rsidRDefault="008331B6"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more than 2 SSSG</w:t>
            </w:r>
            <w:r w:rsidR="00FA3373">
              <w:rPr>
                <w:rFonts w:eastAsiaTheme="minorEastAsia" w:hint="eastAsia"/>
                <w:szCs w:val="20"/>
                <w:lang w:eastAsia="zh-CN"/>
              </w:rPr>
              <w:t>s</w:t>
            </w:r>
          </w:p>
        </w:tc>
      </w:tr>
    </w:tbl>
    <w:p w14:paraId="00C43AE2" w14:textId="377E899E" w:rsidR="008331B6" w:rsidRDefault="008331B6" w:rsidP="008331B6">
      <w:pPr>
        <w:widowControl w:val="0"/>
        <w:spacing w:after="120"/>
        <w:jc w:val="both"/>
        <w:rPr>
          <w:b/>
          <w:highlight w:val="yellow"/>
          <w:lang w:eastAsia="zh-CN"/>
        </w:rPr>
      </w:pPr>
    </w:p>
    <w:p w14:paraId="39F2240B" w14:textId="5EE4D227" w:rsidR="008331B6" w:rsidRDefault="00FA3373" w:rsidP="0017782E">
      <w:pPr>
        <w:widowControl w:val="0"/>
        <w:spacing w:after="120"/>
        <w:jc w:val="both"/>
        <w:rPr>
          <w:lang w:eastAsia="zh-CN"/>
        </w:rPr>
      </w:pPr>
      <w:r>
        <w:rPr>
          <w:lang w:eastAsia="zh-CN"/>
        </w:rPr>
        <w:t xml:space="preserve">In order to </w:t>
      </w:r>
      <w:r w:rsidR="008F6BE9">
        <w:rPr>
          <w:lang w:eastAsia="zh-CN"/>
        </w:rPr>
        <w:t>achive</w:t>
      </w:r>
      <w:r>
        <w:rPr>
          <w:lang w:eastAsia="zh-CN"/>
        </w:rPr>
        <w:t xml:space="preserve"> a common solution which </w:t>
      </w:r>
      <w:r w:rsidRPr="009A07B0">
        <w:rPr>
          <w:lang w:eastAsia="zh-CN"/>
        </w:rPr>
        <w:t xml:space="preserve">support functionalities inclusive of both SSSG switching and PDCCH skipping, some companies </w:t>
      </w:r>
      <w:r w:rsidR="0004776F">
        <w:rPr>
          <w:rFonts w:hint="eastAsia"/>
          <w:lang w:eastAsia="zh-CN"/>
        </w:rPr>
        <w:t xml:space="preserve">propose </w:t>
      </w:r>
      <w:r w:rsidR="0004776F">
        <w:rPr>
          <w:lang w:eastAsia="zh-CN"/>
        </w:rPr>
        <w:t xml:space="preserve">that </w:t>
      </w:r>
      <w:r w:rsidR="00FA5105">
        <w:t xml:space="preserve">a </w:t>
      </w:r>
      <w:r w:rsidR="008F3D76">
        <w:t>‘</w:t>
      </w:r>
      <w:r w:rsidR="00FA5105">
        <w:t>dormant search space set group</w:t>
      </w:r>
      <w:r w:rsidR="008F3D76">
        <w:t>’</w:t>
      </w:r>
      <w:r w:rsidR="00FA5105">
        <w:t xml:space="preserve"> is introduced </w:t>
      </w:r>
      <w:r w:rsidR="00FA5105">
        <w:rPr>
          <w:lang w:eastAsia="zh-CN"/>
        </w:rPr>
        <w:t xml:space="preserve"> in order to </w:t>
      </w:r>
      <w:r w:rsidR="0004776F">
        <w:t xml:space="preserve">emulate PDCCH skipping </w:t>
      </w:r>
      <w:r w:rsidR="0007462A">
        <w:t>by</w:t>
      </w:r>
      <w:r w:rsidR="0004776F">
        <w:t xml:space="preserve"> search space group switchin</w:t>
      </w:r>
      <w:r w:rsidR="00D40782">
        <w:t>g</w:t>
      </w:r>
      <w:r w:rsidR="00D40782">
        <w:rPr>
          <w:lang w:eastAsia="zh-CN"/>
        </w:rPr>
        <w:t>(i.e. Alt 1)</w:t>
      </w:r>
      <w:r w:rsidR="00D40782">
        <w:t xml:space="preserve">, </w:t>
      </w:r>
      <w:r w:rsidR="00D40782">
        <w:rPr>
          <w:rFonts w:hint="eastAsia"/>
          <w:lang w:eastAsia="zh-CN"/>
        </w:rPr>
        <w:t>e.g.</w:t>
      </w:r>
      <w:r w:rsidR="00D40782">
        <w:rPr>
          <w:lang w:eastAsia="zh-CN"/>
        </w:rPr>
        <w:t xml:space="preserve">, </w:t>
      </w:r>
    </w:p>
    <w:p w14:paraId="17A7CADD" w14:textId="1D8D22C7" w:rsidR="004C6BE3" w:rsidRPr="001973F8" w:rsidRDefault="004C6BE3" w:rsidP="001973F8">
      <w:pPr>
        <w:pStyle w:val="ListParagraph"/>
        <w:widowControl w:val="0"/>
        <w:numPr>
          <w:ilvl w:val="0"/>
          <w:numId w:val="78"/>
        </w:numPr>
        <w:jc w:val="both"/>
      </w:pPr>
      <w:r w:rsidRPr="001973F8">
        <w:t>To emulate PDCCH skipping with search space group switching, a dormant search space set group can be introduced, e.g., as group 2. [Qualcomm]</w:t>
      </w:r>
    </w:p>
    <w:p w14:paraId="4A7BF69F" w14:textId="44D0B0B1" w:rsidR="00CE3169" w:rsidRPr="001973F8" w:rsidRDefault="00CE3169" w:rsidP="001973F8">
      <w:pPr>
        <w:pStyle w:val="ListParagraph"/>
        <w:widowControl w:val="0"/>
        <w:numPr>
          <w:ilvl w:val="0"/>
          <w:numId w:val="78"/>
        </w:numPr>
        <w:jc w:val="both"/>
      </w:pPr>
      <w:r w:rsidRPr="001973F8">
        <w:t>A new ‘skipping’ SSSG group can be configured for scheduling DCI based SSSG switching. FFS whether and how the number of configured SSSG can be 2 or 3. [vivo]</w:t>
      </w:r>
    </w:p>
    <w:p w14:paraId="15175DB4" w14:textId="2C0A38EF" w:rsidR="00F1023C" w:rsidRDefault="00F1023C" w:rsidP="00895799">
      <w:pPr>
        <w:pStyle w:val="ListParagraph"/>
        <w:widowControl w:val="0"/>
        <w:numPr>
          <w:ilvl w:val="0"/>
          <w:numId w:val="78"/>
        </w:numPr>
        <w:jc w:val="both"/>
        <w:rPr>
          <w:szCs w:val="20"/>
          <w:lang w:eastAsia="zh-CN"/>
        </w:rPr>
      </w:pPr>
      <w:r w:rsidRPr="00F1023C">
        <w:rPr>
          <w:szCs w:val="20"/>
          <w:lang w:eastAsia="zh-CN"/>
        </w:rPr>
        <w:t>Support PDCCH skipping by enabling empty or non-empty SSGs which stay active for a configured time duration. [Fraunhofer]</w:t>
      </w:r>
    </w:p>
    <w:p w14:paraId="1F36F6AD" w14:textId="02171777" w:rsidR="002E188C" w:rsidRPr="00F1023C" w:rsidRDefault="002E188C" w:rsidP="00895799">
      <w:pPr>
        <w:pStyle w:val="ListParagraph"/>
        <w:widowControl w:val="0"/>
        <w:numPr>
          <w:ilvl w:val="0"/>
          <w:numId w:val="78"/>
        </w:numPr>
        <w:jc w:val="both"/>
        <w:rPr>
          <w:szCs w:val="20"/>
          <w:lang w:eastAsia="zh-CN"/>
        </w:rPr>
      </w:pPr>
      <w:r w:rsidRPr="002E188C">
        <w:rPr>
          <w:szCs w:val="20"/>
          <w:lang w:eastAsia="zh-CN"/>
        </w:rPr>
        <w:t>Support search space set group (SSSG) switching among more than two search space set groups, including empty SSSS group for PDCCH skipping.</w:t>
      </w:r>
      <w:r>
        <w:rPr>
          <w:szCs w:val="20"/>
          <w:lang w:eastAsia="zh-CN"/>
        </w:rPr>
        <w:t xml:space="preserve"> </w:t>
      </w:r>
      <w:r w:rsidRPr="002E188C">
        <w:rPr>
          <w:rFonts w:hint="eastAsia"/>
          <w:szCs w:val="20"/>
          <w:lang w:eastAsia="zh-CN"/>
        </w:rPr>
        <w:t>[</w:t>
      </w:r>
      <w:r w:rsidRPr="002E188C">
        <w:rPr>
          <w:szCs w:val="20"/>
          <w:lang w:eastAsia="zh-CN"/>
        </w:rPr>
        <w:t>Samsung]</w:t>
      </w:r>
    </w:p>
    <w:p w14:paraId="352D62F7" w14:textId="2A39A667" w:rsidR="00D40782" w:rsidRDefault="00D40782" w:rsidP="00F1023C">
      <w:pPr>
        <w:widowControl w:val="0"/>
        <w:spacing w:before="240" w:after="120"/>
        <w:jc w:val="both"/>
        <w:rPr>
          <w:lang w:eastAsia="zh-CN"/>
        </w:rPr>
      </w:pPr>
      <w:r>
        <w:t xml:space="preserve">While some companies think indicating </w:t>
      </w:r>
      <w:r w:rsidRPr="00BF1DEC">
        <w:rPr>
          <w:rFonts w:hint="eastAsia"/>
          <w:lang w:eastAsia="zh-CN"/>
        </w:rPr>
        <w:t>PDCCH</w:t>
      </w:r>
      <w:r w:rsidRPr="00BF1DEC">
        <w:rPr>
          <w:lang w:eastAsia="zh-CN"/>
        </w:rPr>
        <w:t xml:space="preserve"> monitoring adaptation </w:t>
      </w:r>
      <w:r w:rsidRPr="00BA73FA">
        <w:rPr>
          <w:lang w:eastAsia="zh-CN"/>
        </w:rPr>
        <w:t xml:space="preserve">by </w:t>
      </w:r>
      <w:r w:rsidRPr="00D7752D">
        <w:rPr>
          <w:lang w:eastAsia="zh-CN"/>
        </w:rPr>
        <w:t>PDCCH skipping for a duration</w:t>
      </w:r>
      <w:r w:rsidR="0026375E">
        <w:rPr>
          <w:lang w:eastAsia="zh-CN"/>
        </w:rPr>
        <w:t xml:space="preserve"> within a SSSG</w:t>
      </w:r>
      <w:r>
        <w:rPr>
          <w:lang w:eastAsia="zh-CN"/>
        </w:rPr>
        <w:t xml:space="preserve"> is better (i.e. Alt 2), e.g.,</w:t>
      </w:r>
    </w:p>
    <w:p w14:paraId="123963FA" w14:textId="2FDB9724" w:rsidR="0026375E" w:rsidRPr="00610C41" w:rsidRDefault="00610C41" w:rsidP="00895799">
      <w:pPr>
        <w:pStyle w:val="ListParagraph"/>
        <w:widowControl w:val="0"/>
        <w:numPr>
          <w:ilvl w:val="0"/>
          <w:numId w:val="78"/>
        </w:numPr>
        <w:jc w:val="both"/>
        <w:rPr>
          <w:szCs w:val="20"/>
        </w:rPr>
      </w:pPr>
      <w:r>
        <w:rPr>
          <w:szCs w:val="20"/>
        </w:rPr>
        <w:t>E</w:t>
      </w:r>
      <w:r w:rsidRPr="00610C41">
        <w:rPr>
          <w:szCs w:val="20"/>
        </w:rPr>
        <w:t xml:space="preserve">xplicit PDCCH skipping function for UE and gNB; </w:t>
      </w:r>
      <w:r w:rsidRPr="00610C41">
        <w:rPr>
          <w:rFonts w:hint="eastAsia"/>
          <w:szCs w:val="20"/>
        </w:rPr>
        <w:t>[</w:t>
      </w:r>
      <w:r w:rsidRPr="00610C41">
        <w:rPr>
          <w:szCs w:val="20"/>
        </w:rPr>
        <w:t>ZTE]</w:t>
      </w:r>
    </w:p>
    <w:p w14:paraId="6EBA6547" w14:textId="16420E3B" w:rsidR="00D40782" w:rsidRDefault="00537D4E" w:rsidP="00895799">
      <w:pPr>
        <w:pStyle w:val="ListParagraph"/>
        <w:widowControl w:val="0"/>
        <w:numPr>
          <w:ilvl w:val="0"/>
          <w:numId w:val="78"/>
        </w:numPr>
        <w:jc w:val="both"/>
        <w:rPr>
          <w:szCs w:val="20"/>
        </w:rPr>
      </w:pPr>
      <w:r w:rsidRPr="00610C41">
        <w:rPr>
          <w:szCs w:val="20"/>
        </w:rPr>
        <w:t>DCI indicating SSSG switching can indicate PDCCH monitoring periodicity for the target SSSG, i.e., PDCCH skipping duration.</w:t>
      </w:r>
      <w:r w:rsidR="0026375E" w:rsidRPr="00610C41">
        <w:rPr>
          <w:szCs w:val="20"/>
        </w:rPr>
        <w:t xml:space="preserve"> </w:t>
      </w:r>
      <w:r w:rsidR="0026375E" w:rsidRPr="00610C41">
        <w:rPr>
          <w:rFonts w:hint="eastAsia"/>
          <w:szCs w:val="20"/>
        </w:rPr>
        <w:t>[</w:t>
      </w:r>
      <w:r w:rsidR="0026375E" w:rsidRPr="00610C41">
        <w:rPr>
          <w:szCs w:val="20"/>
        </w:rPr>
        <w:t>NTT DOCOMO]</w:t>
      </w:r>
    </w:p>
    <w:p w14:paraId="7F28B237" w14:textId="7F4AFE85" w:rsidR="00610C41" w:rsidRPr="00610C41" w:rsidRDefault="003830F5" w:rsidP="00895799">
      <w:pPr>
        <w:pStyle w:val="ListParagraph"/>
        <w:widowControl w:val="0"/>
        <w:numPr>
          <w:ilvl w:val="0"/>
          <w:numId w:val="78"/>
        </w:numPr>
        <w:jc w:val="both"/>
        <w:rPr>
          <w:szCs w:val="20"/>
        </w:rPr>
      </w:pPr>
      <w:r w:rsidRPr="003830F5">
        <w:rPr>
          <w:szCs w:val="20"/>
        </w:rPr>
        <w:t>Indicating skipping of PDCCH monitoring occasions is supported as PDCCH monitoring adaptation</w:t>
      </w:r>
      <w:r w:rsidRPr="003830F5">
        <w:rPr>
          <w:rFonts w:hint="eastAsia"/>
          <w:szCs w:val="20"/>
        </w:rPr>
        <w:t>.</w:t>
      </w:r>
      <w:r w:rsidRPr="003830F5">
        <w:rPr>
          <w:szCs w:val="20"/>
        </w:rPr>
        <w:t xml:space="preserve"> [OPPO]</w:t>
      </w:r>
    </w:p>
    <w:p w14:paraId="70A78963" w14:textId="285DC3CF" w:rsidR="00E706A4" w:rsidRDefault="00E706A4" w:rsidP="001973F8">
      <w:pPr>
        <w:widowControl w:val="0"/>
        <w:spacing w:before="240" w:after="120"/>
        <w:jc w:val="both"/>
        <w:rPr>
          <w:lang w:eastAsia="zh-CN"/>
        </w:rPr>
      </w:pPr>
      <w:r>
        <w:rPr>
          <w:rFonts w:hint="eastAsia"/>
          <w:lang w:eastAsia="zh-CN"/>
        </w:rPr>
        <w:t>T</w:t>
      </w:r>
      <w:r>
        <w:rPr>
          <w:lang w:eastAsia="zh-CN"/>
        </w:rPr>
        <w:t>he pros of Alt 1 claimed</w:t>
      </w:r>
      <w:r w:rsidR="00156811">
        <w:rPr>
          <w:lang w:eastAsia="zh-CN"/>
        </w:rPr>
        <w:t xml:space="preserve"> are</w:t>
      </w:r>
      <w:r w:rsidR="00FB282D">
        <w:rPr>
          <w:lang w:eastAsia="zh-CN"/>
        </w:rPr>
        <w:t xml:space="preserve"> as follows</w:t>
      </w:r>
      <w:r>
        <w:rPr>
          <w:lang w:eastAsia="zh-CN"/>
        </w:rPr>
        <w:t>,</w:t>
      </w:r>
    </w:p>
    <w:p w14:paraId="11ADC6FB" w14:textId="25BFE251" w:rsidR="002E188C" w:rsidRPr="002E188C" w:rsidRDefault="002E188C" w:rsidP="00895799">
      <w:pPr>
        <w:pStyle w:val="ListParagraph"/>
        <w:widowControl w:val="0"/>
        <w:numPr>
          <w:ilvl w:val="0"/>
          <w:numId w:val="72"/>
        </w:numPr>
        <w:spacing w:after="120"/>
        <w:jc w:val="both"/>
        <w:rPr>
          <w:szCs w:val="20"/>
        </w:rPr>
      </w:pPr>
      <w:r w:rsidRPr="002E188C">
        <w:rPr>
          <w:szCs w:val="20"/>
        </w:rPr>
        <w:t>high flexibility in SS set group configuration [Samsung]</w:t>
      </w:r>
    </w:p>
    <w:p w14:paraId="53CA9A02" w14:textId="302DB3A4" w:rsidR="00E706A4" w:rsidRDefault="00B153A5" w:rsidP="0017782E">
      <w:pPr>
        <w:widowControl w:val="0"/>
        <w:spacing w:after="120"/>
        <w:jc w:val="both"/>
        <w:rPr>
          <w:lang w:eastAsia="zh-CN"/>
        </w:rPr>
      </w:pPr>
      <w:r>
        <w:rPr>
          <w:rFonts w:hint="eastAsia"/>
          <w:lang w:eastAsia="zh-CN"/>
        </w:rPr>
        <w:t>T</w:t>
      </w:r>
      <w:r>
        <w:rPr>
          <w:lang w:eastAsia="zh-CN"/>
        </w:rPr>
        <w:t xml:space="preserve">he cons of Alt 1 claimed </w:t>
      </w:r>
      <w:r w:rsidR="00156811">
        <w:rPr>
          <w:lang w:eastAsia="zh-CN"/>
        </w:rPr>
        <w:t xml:space="preserve">are </w:t>
      </w:r>
      <w:r w:rsidR="00FB282D">
        <w:rPr>
          <w:lang w:eastAsia="zh-CN"/>
        </w:rPr>
        <w:t>as follows</w:t>
      </w:r>
      <w:r>
        <w:rPr>
          <w:lang w:eastAsia="zh-CN"/>
        </w:rPr>
        <w:t>,</w:t>
      </w:r>
    </w:p>
    <w:p w14:paraId="3339D857" w14:textId="65349AFE" w:rsidR="00B153A5" w:rsidRDefault="00B153A5" w:rsidP="00895799">
      <w:pPr>
        <w:pStyle w:val="ListParagraph"/>
        <w:widowControl w:val="0"/>
        <w:numPr>
          <w:ilvl w:val="0"/>
          <w:numId w:val="72"/>
        </w:numPr>
        <w:spacing w:after="120"/>
        <w:jc w:val="both"/>
        <w:rPr>
          <w:szCs w:val="20"/>
          <w:lang w:eastAsia="zh-CN"/>
        </w:rPr>
      </w:pPr>
      <w:r>
        <w:rPr>
          <w:szCs w:val="20"/>
        </w:rPr>
        <w:t>T</w:t>
      </w:r>
      <w:r w:rsidRPr="00B153A5">
        <w:rPr>
          <w:szCs w:val="20"/>
        </w:rPr>
        <w:t>he configuration of a SSSG simulating an implicit PDCCH skipping by pure network implementation cannot provide gNB a straightforward information of a proper power saving configuration. It may result in low probability of deployment of this implicit PDCCH skipping function. [ZTE]</w:t>
      </w:r>
    </w:p>
    <w:p w14:paraId="2E2AFA16" w14:textId="2C3C7E79" w:rsidR="007816CF" w:rsidRDefault="007816CF" w:rsidP="00895799">
      <w:pPr>
        <w:pStyle w:val="ListParagraph"/>
        <w:widowControl w:val="0"/>
        <w:numPr>
          <w:ilvl w:val="0"/>
          <w:numId w:val="72"/>
        </w:numPr>
        <w:spacing w:after="120"/>
        <w:jc w:val="both"/>
        <w:rPr>
          <w:szCs w:val="20"/>
          <w:lang w:eastAsia="zh-CN"/>
        </w:rPr>
      </w:pPr>
      <w:r w:rsidRPr="007816CF">
        <w:rPr>
          <w:szCs w:val="20"/>
          <w:lang w:eastAsia="zh-CN"/>
        </w:rPr>
        <w:t>UE power saving gain may be degraded for hardly configuring the implicit PDCCH skipping function by gNB.</w:t>
      </w:r>
      <w:r w:rsidRPr="007816CF">
        <w:rPr>
          <w:rFonts w:hint="eastAsia"/>
          <w:szCs w:val="20"/>
          <w:lang w:eastAsia="zh-CN"/>
        </w:rPr>
        <w:t>[</w:t>
      </w:r>
      <w:r w:rsidRPr="007816CF">
        <w:rPr>
          <w:szCs w:val="20"/>
          <w:lang w:eastAsia="zh-CN"/>
        </w:rPr>
        <w:t>ZTE]</w:t>
      </w:r>
    </w:p>
    <w:p w14:paraId="1FC614A3" w14:textId="621ED179" w:rsidR="008F6A27" w:rsidRDefault="008F6A27" w:rsidP="00895799">
      <w:pPr>
        <w:pStyle w:val="ListParagraph"/>
        <w:widowControl w:val="0"/>
        <w:numPr>
          <w:ilvl w:val="0"/>
          <w:numId w:val="72"/>
        </w:numPr>
        <w:spacing w:after="120"/>
        <w:jc w:val="both"/>
        <w:rPr>
          <w:szCs w:val="20"/>
          <w:lang w:eastAsia="zh-CN"/>
        </w:rPr>
      </w:pPr>
      <w:r w:rsidRPr="008F6A27">
        <w:rPr>
          <w:szCs w:val="20"/>
          <w:lang w:eastAsia="zh-CN"/>
        </w:rPr>
        <w:t>By configuring a SS set with a SSSG index and the SS set is not configured with any PDCCH MO, the SS set is always occupied for PDCCH skipping and the configurable SS sets used for PDCCH monitoring are reduced</w:t>
      </w:r>
      <w:r>
        <w:rPr>
          <w:szCs w:val="20"/>
          <w:lang w:eastAsia="zh-CN"/>
        </w:rPr>
        <w:t xml:space="preserve">. [Huawei, </w:t>
      </w:r>
      <w:r w:rsidRPr="008F6A27">
        <w:rPr>
          <w:szCs w:val="20"/>
          <w:lang w:eastAsia="zh-CN"/>
        </w:rPr>
        <w:t>HiSilicon</w:t>
      </w:r>
      <w:r>
        <w:rPr>
          <w:szCs w:val="20"/>
          <w:lang w:eastAsia="zh-CN"/>
        </w:rPr>
        <w:t>]</w:t>
      </w:r>
    </w:p>
    <w:p w14:paraId="5356FD1A" w14:textId="1962A6F0" w:rsidR="000F63C6" w:rsidRPr="00B153A5" w:rsidRDefault="000F63C6" w:rsidP="00895799">
      <w:pPr>
        <w:pStyle w:val="ListParagraph"/>
        <w:widowControl w:val="0"/>
        <w:numPr>
          <w:ilvl w:val="0"/>
          <w:numId w:val="72"/>
        </w:numPr>
        <w:spacing w:after="120"/>
        <w:jc w:val="both"/>
        <w:rPr>
          <w:szCs w:val="20"/>
          <w:lang w:eastAsia="zh-CN"/>
        </w:rPr>
      </w:pPr>
      <w:r w:rsidRPr="000F63C6">
        <w:rPr>
          <w:szCs w:val="20"/>
          <w:lang w:eastAsia="zh-CN"/>
        </w:rPr>
        <w:t>SSSG switching has the additional application delay during search space switching, which makes the SSSG switching not equivalent to the PDCCH skipping [CATT]</w:t>
      </w:r>
    </w:p>
    <w:p w14:paraId="1CB350CD" w14:textId="64517371" w:rsidR="00E706A4" w:rsidRDefault="00E706A4" w:rsidP="0017782E">
      <w:pPr>
        <w:widowControl w:val="0"/>
        <w:spacing w:after="120"/>
        <w:jc w:val="both"/>
        <w:rPr>
          <w:lang w:eastAsia="zh-CN"/>
        </w:rPr>
      </w:pPr>
      <w:r>
        <w:rPr>
          <w:rFonts w:hint="eastAsia"/>
          <w:lang w:eastAsia="zh-CN"/>
        </w:rPr>
        <w:t>T</w:t>
      </w:r>
      <w:r>
        <w:rPr>
          <w:lang w:eastAsia="zh-CN"/>
        </w:rPr>
        <w:t>he pros of At 2 claimed</w:t>
      </w:r>
      <w:r w:rsidR="00FB282D">
        <w:rPr>
          <w:lang w:eastAsia="zh-CN"/>
        </w:rPr>
        <w:t xml:space="preserve"> </w:t>
      </w:r>
      <w:r w:rsidR="00156811">
        <w:rPr>
          <w:lang w:eastAsia="zh-CN"/>
        </w:rPr>
        <w:t xml:space="preserve">are </w:t>
      </w:r>
      <w:r w:rsidR="00FB282D">
        <w:rPr>
          <w:lang w:eastAsia="zh-CN"/>
        </w:rPr>
        <w:t>as follows</w:t>
      </w:r>
      <w:r>
        <w:rPr>
          <w:lang w:eastAsia="zh-CN"/>
        </w:rPr>
        <w:t>,</w:t>
      </w:r>
    </w:p>
    <w:p w14:paraId="4E51357A" w14:textId="23C6A03A" w:rsidR="00B153A5" w:rsidRPr="001A015C" w:rsidRDefault="001A015C" w:rsidP="00895799">
      <w:pPr>
        <w:pStyle w:val="ListParagraph"/>
        <w:widowControl w:val="0"/>
        <w:numPr>
          <w:ilvl w:val="0"/>
          <w:numId w:val="72"/>
        </w:numPr>
        <w:spacing w:after="120"/>
        <w:jc w:val="both"/>
        <w:rPr>
          <w:szCs w:val="20"/>
        </w:rPr>
      </w:pPr>
      <w:r w:rsidRPr="001A015C">
        <w:rPr>
          <w:szCs w:val="20"/>
        </w:rPr>
        <w:lastRenderedPageBreak/>
        <w:t>M</w:t>
      </w:r>
      <w:r w:rsidR="00B153A5" w:rsidRPr="001A015C">
        <w:rPr>
          <w:szCs w:val="20"/>
        </w:rPr>
        <w:t xml:space="preserve">ore flexibility, </w:t>
      </w:r>
      <w:r w:rsidR="00B153A5" w:rsidRPr="001A015C">
        <w:rPr>
          <w:rFonts w:hint="eastAsia"/>
          <w:szCs w:val="20"/>
        </w:rPr>
        <w:t>better power saving performance</w:t>
      </w:r>
      <w:r w:rsidR="00B153A5" w:rsidRPr="001A015C">
        <w:rPr>
          <w:szCs w:val="20"/>
        </w:rPr>
        <w:t xml:space="preserve">, less </w:t>
      </w:r>
      <w:r w:rsidR="00B153A5" w:rsidRPr="001A015C">
        <w:rPr>
          <w:rFonts w:hint="eastAsia"/>
          <w:szCs w:val="20"/>
        </w:rPr>
        <w:t xml:space="preserve">latency. </w:t>
      </w:r>
      <w:r w:rsidR="00B153A5" w:rsidRPr="001A015C">
        <w:rPr>
          <w:szCs w:val="20"/>
        </w:rPr>
        <w:t>[ZTE]</w:t>
      </w:r>
    </w:p>
    <w:p w14:paraId="5BDEFF22" w14:textId="15FD934F" w:rsidR="001A015C" w:rsidRDefault="001A015C" w:rsidP="001A015C">
      <w:pPr>
        <w:widowControl w:val="0"/>
        <w:spacing w:after="120"/>
        <w:jc w:val="both"/>
        <w:rPr>
          <w:lang w:eastAsia="zh-CN"/>
        </w:rPr>
      </w:pPr>
      <w:r>
        <w:rPr>
          <w:rFonts w:hint="eastAsia"/>
          <w:lang w:eastAsia="zh-CN"/>
        </w:rPr>
        <w:t>T</w:t>
      </w:r>
      <w:r>
        <w:rPr>
          <w:lang w:eastAsia="zh-CN"/>
        </w:rPr>
        <w:t xml:space="preserve">he </w:t>
      </w:r>
      <w:r>
        <w:rPr>
          <w:rFonts w:hint="eastAsia"/>
          <w:lang w:eastAsia="zh-CN"/>
        </w:rPr>
        <w:t>cons</w:t>
      </w:r>
      <w:r>
        <w:rPr>
          <w:lang w:eastAsia="zh-CN"/>
        </w:rPr>
        <w:t xml:space="preserve"> of At 2 claimed </w:t>
      </w:r>
      <w:r w:rsidR="00156811">
        <w:rPr>
          <w:lang w:eastAsia="zh-CN"/>
        </w:rPr>
        <w:t xml:space="preserve">are </w:t>
      </w:r>
      <w:r w:rsidR="00FB282D">
        <w:rPr>
          <w:lang w:eastAsia="zh-CN"/>
        </w:rPr>
        <w:t>as follows</w:t>
      </w:r>
      <w:r>
        <w:rPr>
          <w:lang w:eastAsia="zh-CN"/>
        </w:rPr>
        <w:t>,</w:t>
      </w:r>
    </w:p>
    <w:p w14:paraId="6E3903A4" w14:textId="5566AB86" w:rsidR="009C6676" w:rsidRPr="001973F8" w:rsidRDefault="009C6676" w:rsidP="009C6676">
      <w:pPr>
        <w:widowControl w:val="0"/>
        <w:spacing w:after="120"/>
        <w:jc w:val="both"/>
        <w:rPr>
          <w:b/>
          <w:highlight w:val="yellow"/>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F7185A" w14:paraId="3C733BF9" w14:textId="77777777" w:rsidTr="001973F8">
        <w:trPr>
          <w:trHeight w:val="983"/>
        </w:trPr>
        <w:tc>
          <w:tcPr>
            <w:tcW w:w="10084" w:type="dxa"/>
            <w:vAlign w:val="center"/>
          </w:tcPr>
          <w:p w14:paraId="124F84A0" w14:textId="3E6CC7C7" w:rsidR="00F7185A" w:rsidRDefault="009C6676" w:rsidP="001973F8">
            <w:pPr>
              <w:widowControl w:val="0"/>
              <w:spacing w:after="0"/>
              <w:jc w:val="both"/>
              <w:rPr>
                <w:b/>
                <w:highlight w:val="yellow"/>
                <w:lang w:eastAsia="zh-CN"/>
              </w:rPr>
            </w:pPr>
            <w:r>
              <w:rPr>
                <w:b/>
                <w:highlight w:val="yellow"/>
                <w:lang w:eastAsia="zh-CN"/>
              </w:rPr>
              <w:t xml:space="preserve"> </w:t>
            </w:r>
            <w:r w:rsidR="00F7185A">
              <w:rPr>
                <w:b/>
                <w:highlight w:val="yellow"/>
                <w:lang w:eastAsia="zh-CN"/>
              </w:rPr>
              <w:t xml:space="preserve">[High] </w:t>
            </w:r>
            <w:r w:rsidR="00F7185A" w:rsidRPr="00900783">
              <w:rPr>
                <w:b/>
                <w:highlight w:val="yellow"/>
                <w:lang w:eastAsia="zh-CN"/>
              </w:rPr>
              <w:t>proposal 1-1</w:t>
            </w:r>
            <w:r w:rsidR="00F7185A">
              <w:rPr>
                <w:rFonts w:hint="eastAsia"/>
                <w:b/>
                <w:highlight w:val="yellow"/>
                <w:lang w:eastAsia="zh-CN"/>
              </w:rPr>
              <w:t>b</w:t>
            </w:r>
            <w:r w:rsidR="00F7185A">
              <w:rPr>
                <w:b/>
                <w:highlight w:val="yellow"/>
                <w:lang w:eastAsia="zh-CN"/>
              </w:rPr>
              <w:t xml:space="preserve">: </w:t>
            </w:r>
          </w:p>
          <w:p w14:paraId="0F9FB443" w14:textId="06A32EC9" w:rsidR="00F7185A" w:rsidRPr="00BE14E4" w:rsidRDefault="00F7185A" w:rsidP="00895799">
            <w:pPr>
              <w:pStyle w:val="ListParagraph"/>
              <w:numPr>
                <w:ilvl w:val="0"/>
                <w:numId w:val="33"/>
              </w:numPr>
              <w:rPr>
                <w:szCs w:val="20"/>
                <w:lang w:eastAsia="zh-CN"/>
              </w:rPr>
            </w:pPr>
            <w:r w:rsidRPr="00BA73FA">
              <w:rPr>
                <w:szCs w:val="20"/>
                <w:lang w:eastAsia="zh-CN"/>
              </w:rPr>
              <w:t>Alt 1:</w:t>
            </w:r>
            <w:r>
              <w:rPr>
                <w:szCs w:val="20"/>
                <w:lang w:eastAsia="zh-CN"/>
              </w:rPr>
              <w:t xml:space="preserve"> Supporting </w:t>
            </w:r>
            <w:r w:rsidRPr="00B44AC1">
              <w:rPr>
                <w:szCs w:val="20"/>
                <w:lang w:eastAsia="zh-CN"/>
              </w:rPr>
              <w:t>SSSG</w:t>
            </w:r>
            <w:r>
              <w:rPr>
                <w:szCs w:val="20"/>
                <w:lang w:eastAsia="zh-CN"/>
              </w:rPr>
              <w:t xml:space="preserve"> configured as a</w:t>
            </w:r>
            <w:r w:rsidRPr="00BE14E4">
              <w:rPr>
                <w:szCs w:val="20"/>
                <w:lang w:eastAsia="zh-CN"/>
              </w:rPr>
              <w:t xml:space="preserve"> ‘</w:t>
            </w:r>
            <w:r w:rsidR="00025AD7" w:rsidRPr="00025AD7">
              <w:rPr>
                <w:rFonts w:hint="eastAsia"/>
                <w:szCs w:val="20"/>
                <w:lang w:eastAsia="zh-CN"/>
              </w:rPr>
              <w:t>dormant</w:t>
            </w:r>
            <w:r w:rsidRPr="00BE14E4">
              <w:rPr>
                <w:szCs w:val="20"/>
                <w:lang w:eastAsia="zh-CN"/>
              </w:rPr>
              <w:t>’ SSSG</w:t>
            </w:r>
            <w:r w:rsidRPr="00025AD7">
              <w:rPr>
                <w:rFonts w:hint="eastAsia"/>
                <w:szCs w:val="20"/>
                <w:lang w:eastAsia="zh-CN"/>
              </w:rPr>
              <w:t>,</w:t>
            </w:r>
            <w:r w:rsidRPr="00BE14E4">
              <w:rPr>
                <w:szCs w:val="20"/>
                <w:lang w:eastAsia="zh-CN"/>
              </w:rPr>
              <w:t xml:space="preserve"> </w:t>
            </w:r>
          </w:p>
          <w:p w14:paraId="7CD32269" w14:textId="4482A2AC" w:rsidR="00F7185A" w:rsidRPr="00BE14E4" w:rsidRDefault="00F7185A" w:rsidP="00895799">
            <w:pPr>
              <w:pStyle w:val="ListParagraph"/>
              <w:numPr>
                <w:ilvl w:val="1"/>
                <w:numId w:val="34"/>
              </w:numPr>
              <w:rPr>
                <w:szCs w:val="20"/>
                <w:lang w:eastAsia="zh-CN"/>
              </w:rPr>
            </w:pPr>
            <w:r w:rsidRPr="00BE14E4">
              <w:rPr>
                <w:szCs w:val="20"/>
                <w:lang w:eastAsia="zh-CN"/>
              </w:rPr>
              <w:t>UE does not monitoring PDCCH on ‘</w:t>
            </w:r>
            <w:r w:rsidR="00025AD7" w:rsidRPr="00025AD7">
              <w:rPr>
                <w:rFonts w:hint="eastAsia"/>
                <w:szCs w:val="20"/>
                <w:lang w:eastAsia="zh-CN"/>
              </w:rPr>
              <w:t>dormant</w:t>
            </w:r>
            <w:r w:rsidR="00025AD7" w:rsidRPr="00BE14E4">
              <w:rPr>
                <w:szCs w:val="20"/>
                <w:lang w:eastAsia="zh-CN"/>
              </w:rPr>
              <w:t xml:space="preserve">’ </w:t>
            </w:r>
            <w:r w:rsidRPr="00BE14E4">
              <w:rPr>
                <w:szCs w:val="20"/>
                <w:lang w:eastAsia="zh-CN"/>
              </w:rPr>
              <w:t>SSSG,</w:t>
            </w:r>
          </w:p>
          <w:p w14:paraId="23058142" w14:textId="5A7A77A8" w:rsidR="00F7185A" w:rsidRPr="008F3BBF" w:rsidRDefault="00F7185A" w:rsidP="00895799">
            <w:pPr>
              <w:pStyle w:val="ListParagraph"/>
              <w:widowControl w:val="0"/>
              <w:numPr>
                <w:ilvl w:val="3"/>
                <w:numId w:val="66"/>
              </w:numPr>
              <w:spacing w:line="240" w:lineRule="auto"/>
              <w:jc w:val="both"/>
              <w:rPr>
                <w:rFonts w:eastAsiaTheme="minorEastAsia"/>
                <w:szCs w:val="20"/>
                <w:lang w:eastAsia="zh-CN"/>
              </w:rPr>
            </w:pPr>
            <w:r w:rsidRPr="00BE14E4">
              <w:rPr>
                <w:szCs w:val="20"/>
                <w:lang w:eastAsia="zh-CN"/>
              </w:rPr>
              <w:t>FFS: how to configure/indicate ‘</w:t>
            </w:r>
            <w:r w:rsidR="00025AD7" w:rsidRPr="00025AD7">
              <w:rPr>
                <w:rFonts w:hint="eastAsia"/>
                <w:szCs w:val="20"/>
                <w:lang w:eastAsia="zh-CN"/>
              </w:rPr>
              <w:t>dormant</w:t>
            </w:r>
            <w:r w:rsidR="00025AD7" w:rsidRPr="00BE14E4">
              <w:rPr>
                <w:szCs w:val="20"/>
                <w:lang w:eastAsia="zh-CN"/>
              </w:rPr>
              <w:t xml:space="preserve">’ </w:t>
            </w:r>
            <w:r w:rsidRPr="00BE14E4">
              <w:rPr>
                <w:szCs w:val="20"/>
                <w:lang w:eastAsia="zh-CN"/>
              </w:rPr>
              <w:t>SSSG</w:t>
            </w:r>
          </w:p>
          <w:p w14:paraId="274D4937" w14:textId="07B1FCA1" w:rsidR="008F3BBF" w:rsidRPr="0004776F" w:rsidRDefault="008F3BBF"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how UE switch out of ‘dormant SSSG’ , e.g., timer based.</w:t>
            </w:r>
          </w:p>
          <w:p w14:paraId="253C8730" w14:textId="77777777" w:rsidR="0004776F" w:rsidRDefault="0004776F" w:rsidP="0004776F">
            <w:pPr>
              <w:widowControl w:val="0"/>
              <w:spacing w:before="240" w:after="0"/>
              <w:jc w:val="both"/>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1E1AF77C" w14:textId="25E794B0" w:rsidR="0004776F" w:rsidRPr="00BF1DEC" w:rsidRDefault="0004776F" w:rsidP="00895799">
            <w:pPr>
              <w:pStyle w:val="ListParagraph"/>
              <w:widowControl w:val="0"/>
              <w:numPr>
                <w:ilvl w:val="0"/>
                <w:numId w:val="65"/>
              </w:numPr>
              <w:spacing w:line="240" w:lineRule="auto"/>
              <w:jc w:val="both"/>
              <w:rPr>
                <w:szCs w:val="20"/>
                <w:lang w:eastAsia="zh-CN"/>
              </w:rPr>
            </w:pPr>
            <w:r w:rsidRPr="00BF1DEC">
              <w:rPr>
                <w:szCs w:val="20"/>
                <w:lang w:eastAsia="zh-CN"/>
              </w:rPr>
              <w:t xml:space="preserve">Alt 2: PDCCH schedules data and also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p>
          <w:p w14:paraId="0B95089F" w14:textId="066F38FD" w:rsidR="0004776F" w:rsidRDefault="0004776F" w:rsidP="00895799">
            <w:pPr>
              <w:pStyle w:val="ListParagraph"/>
              <w:widowControl w:val="0"/>
              <w:numPr>
                <w:ilvl w:val="1"/>
                <w:numId w:val="66"/>
              </w:numPr>
              <w:spacing w:line="240" w:lineRule="auto"/>
              <w:jc w:val="both"/>
              <w:rPr>
                <w:szCs w:val="20"/>
                <w:lang w:eastAsia="zh-CN"/>
              </w:rPr>
            </w:pP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08B3FB32" w14:textId="403FF72F" w:rsidR="007F1E71" w:rsidRPr="007F1E71" w:rsidRDefault="007F1E71" w:rsidP="00895799">
            <w:pPr>
              <w:pStyle w:val="ListParagraph"/>
              <w:widowControl w:val="0"/>
              <w:numPr>
                <w:ilvl w:val="2"/>
                <w:numId w:val="66"/>
              </w:numPr>
              <w:spacing w:line="240" w:lineRule="auto"/>
              <w:jc w:val="both"/>
              <w:rPr>
                <w:rFonts w:eastAsiaTheme="minorEastAsia"/>
                <w:szCs w:val="20"/>
                <w:lang w:eastAsia="zh-CN"/>
              </w:rPr>
            </w:pPr>
            <w:r w:rsidRPr="007F1E71">
              <w:rPr>
                <w:rFonts w:eastAsiaTheme="minorEastAsia" w:hint="eastAsia"/>
                <w:szCs w:val="20"/>
                <w:lang w:eastAsia="zh-CN"/>
              </w:rPr>
              <w:t>Y</w:t>
            </w:r>
            <w:r w:rsidRPr="007F1E71">
              <w:rPr>
                <w:rFonts w:eastAsiaTheme="minorEastAsia"/>
                <w:szCs w:val="20"/>
                <w:lang w:eastAsia="zh-CN"/>
              </w:rPr>
              <w:t xml:space="preserve">-bit, </w:t>
            </w:r>
            <w:r w:rsidR="0004776F" w:rsidRPr="007F1E71">
              <w:rPr>
                <w:rFonts w:eastAsiaTheme="minorEastAsia"/>
                <w:szCs w:val="20"/>
                <w:lang w:eastAsia="zh-CN"/>
              </w:rPr>
              <w:t>FFS details</w:t>
            </w:r>
            <w:r w:rsidR="0037792A" w:rsidRPr="007F1E71">
              <w:rPr>
                <w:rFonts w:eastAsiaTheme="minorEastAsia"/>
                <w:szCs w:val="20"/>
                <w:lang w:eastAsia="zh-CN"/>
              </w:rPr>
              <w:t xml:space="preserve">, </w:t>
            </w:r>
            <w:r w:rsidRPr="007F1E71">
              <w:rPr>
                <w:rFonts w:eastAsiaTheme="minorEastAsia"/>
                <w:szCs w:val="20"/>
                <w:lang w:eastAsia="zh-CN"/>
              </w:rPr>
              <w:t>including</w:t>
            </w:r>
          </w:p>
          <w:p w14:paraId="7B1C5FA6" w14:textId="70FA9858" w:rsidR="0004776F" w:rsidRPr="0037792A" w:rsidRDefault="0037792A" w:rsidP="001973F8">
            <w:pPr>
              <w:pStyle w:val="ListParagraph"/>
              <w:widowControl w:val="0"/>
              <w:numPr>
                <w:ilvl w:val="3"/>
                <w:numId w:val="66"/>
              </w:numPr>
              <w:spacing w:line="240" w:lineRule="auto"/>
              <w:jc w:val="both"/>
              <w:rPr>
                <w:rFonts w:eastAsiaTheme="minorEastAsia"/>
                <w:szCs w:val="20"/>
                <w:lang w:eastAsia="zh-CN"/>
              </w:rPr>
            </w:pPr>
            <w:r w:rsidRPr="0037792A">
              <w:rPr>
                <w:rFonts w:eastAsiaTheme="minorEastAsia"/>
                <w:szCs w:val="20"/>
                <w:lang w:eastAsia="zh-CN"/>
              </w:rPr>
              <w:t xml:space="preserve">e.g., </w:t>
            </w:r>
            <w:r>
              <w:rPr>
                <w:rFonts w:eastAsiaTheme="minorEastAsia"/>
                <w:szCs w:val="20"/>
                <w:lang w:eastAsia="zh-CN"/>
              </w:rPr>
              <w:t xml:space="preserve">joint / </w:t>
            </w:r>
            <w:r w:rsidRPr="0037792A">
              <w:rPr>
                <w:rFonts w:eastAsiaTheme="minorEastAsia"/>
                <w:szCs w:val="20"/>
                <w:lang w:eastAsia="zh-CN"/>
              </w:rPr>
              <w:t xml:space="preserve">separate indication of SSSG switching and </w:t>
            </w:r>
            <w:r>
              <w:rPr>
                <w:rFonts w:eastAsiaTheme="minorEastAsia"/>
                <w:szCs w:val="20"/>
                <w:lang w:eastAsia="zh-CN"/>
              </w:rPr>
              <w:t>PDCCH skipping</w:t>
            </w:r>
          </w:p>
          <w:p w14:paraId="0A8E4B15" w14:textId="6659745B" w:rsidR="0004776F" w:rsidRDefault="00EC6382"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Determination of the d</w:t>
            </w:r>
            <w:r w:rsidR="0004776F" w:rsidRPr="00D7752D">
              <w:rPr>
                <w:rFonts w:eastAsiaTheme="minorEastAsia"/>
                <w:szCs w:val="20"/>
                <w:lang w:eastAsia="zh-CN"/>
              </w:rPr>
              <w:t xml:space="preserve">uration(s) </w:t>
            </w:r>
            <w:r>
              <w:rPr>
                <w:rFonts w:eastAsiaTheme="minorEastAsia"/>
                <w:szCs w:val="20"/>
                <w:lang w:eastAsia="zh-CN"/>
              </w:rPr>
              <w:t>for</w:t>
            </w:r>
            <w:r w:rsidR="0004776F" w:rsidRPr="00D7752D">
              <w:rPr>
                <w:rFonts w:eastAsiaTheme="minorEastAsia"/>
                <w:szCs w:val="20"/>
                <w:lang w:eastAsia="zh-CN"/>
              </w:rPr>
              <w:t xml:space="preserve"> PDCCH skipping</w:t>
            </w:r>
            <w:r>
              <w:rPr>
                <w:rFonts w:eastAsiaTheme="minorEastAsia"/>
                <w:szCs w:val="20"/>
                <w:lang w:eastAsia="zh-CN"/>
              </w:rPr>
              <w:t xml:space="preserve">, e.g., </w:t>
            </w:r>
          </w:p>
          <w:p w14:paraId="3290E2C9" w14:textId="10D1C34B" w:rsidR="0004776F" w:rsidRDefault="00EC6382" w:rsidP="001973F8">
            <w:pPr>
              <w:pStyle w:val="ListParagraph"/>
              <w:widowControl w:val="0"/>
              <w:numPr>
                <w:ilvl w:val="3"/>
                <w:numId w:val="66"/>
              </w:numPr>
              <w:spacing w:line="240" w:lineRule="auto"/>
              <w:jc w:val="both"/>
              <w:rPr>
                <w:rFonts w:eastAsiaTheme="minorEastAsia"/>
                <w:szCs w:val="20"/>
                <w:lang w:eastAsia="zh-CN"/>
              </w:rPr>
            </w:pPr>
            <w:r w:rsidRPr="00D7752D">
              <w:rPr>
                <w:rFonts w:eastAsiaTheme="minorEastAsia"/>
                <w:szCs w:val="20"/>
                <w:lang w:eastAsia="zh-CN"/>
              </w:rPr>
              <w:t>by RRC signaling</w:t>
            </w:r>
            <w:r>
              <w:rPr>
                <w:rFonts w:eastAsiaTheme="minorEastAsia"/>
                <w:szCs w:val="20"/>
                <w:lang w:eastAsia="zh-CN"/>
              </w:rPr>
              <w:t xml:space="preserve">, </w:t>
            </w:r>
          </w:p>
          <w:p w14:paraId="3107C5DA" w14:textId="5A3DCDDD" w:rsidR="00EC6382" w:rsidRDefault="00EC6382"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by </w:t>
            </w:r>
            <w:r>
              <w:rPr>
                <w:rFonts w:eastAsiaTheme="minorEastAsia" w:hint="eastAsia"/>
                <w:szCs w:val="20"/>
                <w:lang w:eastAsia="zh-CN"/>
              </w:rPr>
              <w:t>s</w:t>
            </w:r>
            <w:r>
              <w:rPr>
                <w:rFonts w:eastAsiaTheme="minorEastAsia"/>
                <w:szCs w:val="20"/>
                <w:lang w:eastAsia="zh-CN"/>
              </w:rPr>
              <w:t>pecification</w:t>
            </w:r>
          </w:p>
          <w:p w14:paraId="5A9C6248" w14:textId="22A44108" w:rsidR="00EC6382" w:rsidRPr="009C6676" w:rsidRDefault="00EC6382"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Implicitly, </w:t>
            </w:r>
            <w:r w:rsidRPr="007B76FE">
              <w:rPr>
                <w:rFonts w:eastAsiaTheme="minorEastAsia"/>
                <w:szCs w:val="20"/>
                <w:lang w:eastAsia="zh-CN"/>
              </w:rPr>
              <w:t xml:space="preserve">to </w:t>
            </w:r>
            <w:r>
              <w:rPr>
                <w:rFonts w:eastAsiaTheme="minorEastAsia"/>
                <w:szCs w:val="20"/>
                <w:lang w:eastAsia="zh-CN"/>
              </w:rPr>
              <w:t xml:space="preserve">the </w:t>
            </w:r>
            <w:r w:rsidRPr="007B76FE">
              <w:rPr>
                <w:rFonts w:eastAsiaTheme="minorEastAsia"/>
                <w:szCs w:val="20"/>
                <w:lang w:eastAsia="zh-CN"/>
              </w:rPr>
              <w:t>end of C-DRX active time</w:t>
            </w:r>
          </w:p>
        </w:tc>
      </w:tr>
    </w:tbl>
    <w:p w14:paraId="3113AB3E" w14:textId="09F5D623" w:rsidR="00F7185A" w:rsidRDefault="00F7185A" w:rsidP="0017782E">
      <w:pPr>
        <w:widowControl w:val="0"/>
        <w:spacing w:after="120"/>
        <w:jc w:val="both"/>
        <w:rPr>
          <w:b/>
          <w:highlight w:val="yellow"/>
          <w:lang w:eastAsia="zh-CN"/>
        </w:rPr>
      </w:pPr>
    </w:p>
    <w:p w14:paraId="4DF3679E" w14:textId="781FC910" w:rsidR="001221F7" w:rsidRDefault="001221F7" w:rsidP="001221F7">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Pr>
          <w:b/>
          <w:u w:val="single"/>
          <w:lang w:eastAsia="zh-CN"/>
        </w:rPr>
        <w:t>2a~2c</w:t>
      </w:r>
      <w:r w:rsidRPr="00F4477A">
        <w:rPr>
          <w:b/>
          <w:u w:val="single"/>
          <w:lang w:eastAsia="zh-CN"/>
        </w:rPr>
        <w:t xml:space="preserve"> </w:t>
      </w:r>
      <w:r>
        <w:rPr>
          <w:rFonts w:hint="eastAsia"/>
          <w:b/>
          <w:u w:val="single"/>
          <w:lang w:eastAsia="zh-CN"/>
        </w:rPr>
        <w:t>i</w:t>
      </w:r>
      <w:r w:rsidRPr="00F4477A">
        <w:rPr>
          <w:b/>
          <w:u w:val="single"/>
          <w:lang w:eastAsia="zh-CN"/>
        </w:rPr>
        <w:t xml:space="preserve">s related to </w:t>
      </w:r>
      <w:r>
        <w:rPr>
          <w:b/>
          <w:u w:val="single"/>
          <w:lang w:eastAsia="zh-CN"/>
        </w:rPr>
        <w:t>non-scheduling DCI based</w:t>
      </w:r>
      <w:r w:rsidRPr="00F4477A">
        <w:rPr>
          <w:b/>
          <w:u w:val="single"/>
          <w:lang w:eastAsia="zh-CN"/>
        </w:rPr>
        <w:t xml:space="preserve"> PDCCH monitoring adaptation</w:t>
      </w:r>
    </w:p>
    <w:p w14:paraId="1F20F212" w14:textId="1335B3AE" w:rsidR="001221F7" w:rsidRPr="001973F8" w:rsidRDefault="001221F7" w:rsidP="0017782E">
      <w:pPr>
        <w:widowControl w:val="0"/>
        <w:spacing w:after="120"/>
        <w:jc w:val="both"/>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F7185A" w14:paraId="25F49E08" w14:textId="77777777" w:rsidTr="00502B27">
        <w:trPr>
          <w:trHeight w:val="1240"/>
        </w:trPr>
        <w:tc>
          <w:tcPr>
            <w:tcW w:w="10084" w:type="dxa"/>
            <w:vAlign w:val="center"/>
          </w:tcPr>
          <w:p w14:paraId="74C5B609" w14:textId="77777777" w:rsidR="00F7185A" w:rsidRPr="002F25E6" w:rsidRDefault="00F7185A" w:rsidP="00F7185A">
            <w:pPr>
              <w:widowControl w:val="0"/>
              <w:spacing w:after="120"/>
              <w:ind w:left="4"/>
              <w:jc w:val="both"/>
              <w:rPr>
                <w:b/>
                <w:highlight w:val="darkGray"/>
                <w:lang w:eastAsia="zh-CN"/>
              </w:rPr>
            </w:pPr>
            <w:r w:rsidRPr="002F25E6">
              <w:rPr>
                <w:b/>
                <w:highlight w:val="darkGray"/>
                <w:lang w:eastAsia="zh-CN"/>
              </w:rPr>
              <w:t>[Medium] proposal 1-2</w:t>
            </w:r>
            <w:r>
              <w:rPr>
                <w:b/>
                <w:highlight w:val="darkGray"/>
                <w:lang w:eastAsia="zh-CN"/>
              </w:rPr>
              <w:t>a</w:t>
            </w:r>
            <w:r w:rsidRPr="002F25E6">
              <w:rPr>
                <w:b/>
                <w:highlight w:val="darkGray"/>
                <w:lang w:eastAsia="zh-CN"/>
              </w:rPr>
              <w:t xml:space="preserve">: </w:t>
            </w:r>
          </w:p>
          <w:p w14:paraId="5FE55C32" w14:textId="77777777" w:rsidR="00F7185A" w:rsidRPr="00D600BB" w:rsidRDefault="00F7185A" w:rsidP="00895799">
            <w:pPr>
              <w:pStyle w:val="ListParagraph"/>
              <w:widowControl w:val="0"/>
              <w:numPr>
                <w:ilvl w:val="0"/>
                <w:numId w:val="65"/>
              </w:numPr>
              <w:spacing w:line="240" w:lineRule="auto"/>
              <w:ind w:left="424"/>
              <w:jc w:val="both"/>
              <w:rPr>
                <w:szCs w:val="20"/>
                <w:lang w:eastAsia="zh-CN"/>
              </w:rPr>
            </w:pPr>
            <w:r w:rsidRPr="00D600BB">
              <w:rPr>
                <w:szCs w:val="20"/>
                <w:lang w:eastAsia="zh-CN"/>
              </w:rPr>
              <w:t xml:space="preserve">PDCCH does not schedules data and indicates SSSG switching or PDCCH skipping for an active BWP in active time is supported by </w:t>
            </w:r>
          </w:p>
          <w:p w14:paraId="00751007" w14:textId="6FC692BB" w:rsidR="00F7185A" w:rsidRDefault="00F7185A" w:rsidP="00895799">
            <w:pPr>
              <w:pStyle w:val="ListParagraph"/>
              <w:widowControl w:val="0"/>
              <w:numPr>
                <w:ilvl w:val="1"/>
                <w:numId w:val="66"/>
              </w:numPr>
              <w:spacing w:line="240" w:lineRule="auto"/>
              <w:jc w:val="both"/>
              <w:rPr>
                <w:b/>
                <w:highlight w:val="darkGray"/>
                <w:lang w:eastAsia="zh-CN"/>
              </w:rPr>
            </w:pPr>
            <w:r w:rsidRPr="00297F9C">
              <w:rPr>
                <w:szCs w:val="20"/>
                <w:lang w:eastAsia="zh-CN"/>
              </w:rPr>
              <w:t>DCI Format 1_1 (SCell dormancy case 2</w:t>
            </w:r>
            <w:r w:rsidR="00297F9C" w:rsidRPr="00297F9C">
              <w:rPr>
                <w:szCs w:val="20"/>
                <w:lang w:eastAsia="zh-CN"/>
              </w:rPr>
              <w:t xml:space="preserve"> </w:t>
            </w:r>
            <w:r w:rsidR="00297F9C" w:rsidRPr="00297F9C">
              <w:rPr>
                <w:rFonts w:hint="eastAsia"/>
                <w:szCs w:val="20"/>
                <w:lang w:eastAsia="zh-CN"/>
              </w:rPr>
              <w:t>like</w:t>
            </w:r>
            <w:r w:rsidRPr="00297F9C">
              <w:rPr>
                <w:szCs w:val="20"/>
                <w:lang w:eastAsia="zh-CN"/>
              </w:rPr>
              <w:t>)</w:t>
            </w:r>
          </w:p>
        </w:tc>
      </w:tr>
    </w:tbl>
    <w:p w14:paraId="399B6285" w14:textId="77777777" w:rsidR="001221F7" w:rsidRPr="001221F7" w:rsidRDefault="001221F7" w:rsidP="00B7640C">
      <w:pPr>
        <w:widowControl w:val="0"/>
        <w:spacing w:line="240" w:lineRule="auto"/>
        <w:jc w:val="both"/>
        <w:rPr>
          <w:strik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24835" w14:paraId="064AE343" w14:textId="77777777" w:rsidTr="001973F8">
        <w:trPr>
          <w:trHeight w:val="1281"/>
        </w:trPr>
        <w:tc>
          <w:tcPr>
            <w:tcW w:w="10084" w:type="dxa"/>
            <w:vAlign w:val="center"/>
          </w:tcPr>
          <w:p w14:paraId="5D248C20" w14:textId="03AF724B" w:rsidR="00724835" w:rsidRPr="002F25E6" w:rsidRDefault="00724835" w:rsidP="00074257">
            <w:pPr>
              <w:widowControl w:val="0"/>
              <w:spacing w:after="120"/>
              <w:ind w:left="4"/>
              <w:jc w:val="both"/>
              <w:rPr>
                <w:b/>
                <w:highlight w:val="darkGray"/>
                <w:lang w:eastAsia="zh-CN"/>
              </w:rPr>
            </w:pPr>
            <w:r w:rsidRPr="002F25E6">
              <w:rPr>
                <w:b/>
                <w:highlight w:val="darkGray"/>
                <w:lang w:eastAsia="zh-CN"/>
              </w:rPr>
              <w:t>[Medium] proposal 1-2</w:t>
            </w:r>
            <w:r>
              <w:rPr>
                <w:rFonts w:hint="eastAsia"/>
                <w:b/>
                <w:highlight w:val="darkGray"/>
                <w:lang w:eastAsia="zh-CN"/>
              </w:rPr>
              <w:t>b</w:t>
            </w:r>
            <w:r w:rsidRPr="002F25E6">
              <w:rPr>
                <w:b/>
                <w:highlight w:val="darkGray"/>
                <w:lang w:eastAsia="zh-CN"/>
              </w:rPr>
              <w:t xml:space="preserve">: </w:t>
            </w:r>
          </w:p>
          <w:p w14:paraId="5E207F70" w14:textId="4B84BE0F" w:rsidR="00724835" w:rsidRDefault="00724835" w:rsidP="00895799">
            <w:pPr>
              <w:pStyle w:val="ListParagraph"/>
              <w:widowControl w:val="0"/>
              <w:numPr>
                <w:ilvl w:val="0"/>
                <w:numId w:val="65"/>
              </w:numPr>
              <w:spacing w:line="240" w:lineRule="auto"/>
              <w:ind w:left="424"/>
              <w:jc w:val="both"/>
              <w:rPr>
                <w:szCs w:val="20"/>
                <w:lang w:eastAsia="zh-CN"/>
              </w:rPr>
            </w:pPr>
            <w:r w:rsidRPr="00FB282D">
              <w:rPr>
                <w:szCs w:val="20"/>
                <w:lang w:eastAsia="zh-CN"/>
              </w:rPr>
              <w:t xml:space="preserve">PDCCH does not schedules data and indicates SSSG switching or PDCCH skipping for an active BWP in active time is supported by </w:t>
            </w:r>
          </w:p>
          <w:p w14:paraId="1FC5E765" w14:textId="100F8B47" w:rsidR="00724835" w:rsidRPr="001973F8" w:rsidRDefault="00E3364C" w:rsidP="001973F8">
            <w:pPr>
              <w:pStyle w:val="ListParagraph"/>
              <w:widowControl w:val="0"/>
              <w:numPr>
                <w:ilvl w:val="1"/>
                <w:numId w:val="65"/>
              </w:numPr>
              <w:spacing w:line="240" w:lineRule="auto"/>
              <w:jc w:val="both"/>
            </w:pPr>
            <w:r>
              <w:rPr>
                <w:rFonts w:eastAsiaTheme="minorEastAsia" w:hint="eastAsia"/>
                <w:szCs w:val="20"/>
                <w:lang w:eastAsia="zh-CN"/>
              </w:rPr>
              <w:t>DCI</w:t>
            </w:r>
            <w:r>
              <w:rPr>
                <w:rFonts w:eastAsiaTheme="minorEastAsia"/>
                <w:szCs w:val="20"/>
                <w:lang w:eastAsia="zh-CN"/>
              </w:rPr>
              <w:t xml:space="preserve"> </w:t>
            </w:r>
            <w:r>
              <w:rPr>
                <w:rFonts w:eastAsiaTheme="minorEastAsia" w:hint="eastAsia"/>
                <w:szCs w:val="20"/>
                <w:lang w:eastAsia="zh-CN"/>
              </w:rPr>
              <w:t>format</w:t>
            </w:r>
            <w:r>
              <w:rPr>
                <w:rFonts w:eastAsiaTheme="minorEastAsia"/>
                <w:szCs w:val="20"/>
                <w:lang w:eastAsia="zh-CN"/>
              </w:rPr>
              <w:t xml:space="preserve"> 2_0</w:t>
            </w:r>
          </w:p>
        </w:tc>
      </w:tr>
    </w:tbl>
    <w:p w14:paraId="01FD4574" w14:textId="77777777" w:rsidR="00724835" w:rsidRDefault="00724835" w:rsidP="00724835">
      <w:pPr>
        <w:widowControl w:val="0"/>
        <w:spacing w:line="240" w:lineRule="auto"/>
        <w:jc w:val="both"/>
        <w:rPr>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24835" w14:paraId="1F0D7B35" w14:textId="77777777" w:rsidTr="001973F8">
        <w:trPr>
          <w:trHeight w:val="992"/>
        </w:trPr>
        <w:tc>
          <w:tcPr>
            <w:tcW w:w="10084" w:type="dxa"/>
            <w:vAlign w:val="center"/>
          </w:tcPr>
          <w:p w14:paraId="7317038D" w14:textId="40D11277" w:rsidR="00724835" w:rsidRPr="002F25E6" w:rsidRDefault="00724835" w:rsidP="00074257">
            <w:pPr>
              <w:widowControl w:val="0"/>
              <w:spacing w:after="120"/>
              <w:jc w:val="both"/>
              <w:rPr>
                <w:b/>
                <w:highlight w:val="darkGray"/>
                <w:lang w:eastAsia="zh-CN"/>
              </w:rPr>
            </w:pPr>
            <w:r w:rsidRPr="002F25E6">
              <w:rPr>
                <w:b/>
                <w:highlight w:val="darkGray"/>
                <w:lang w:eastAsia="zh-CN"/>
              </w:rPr>
              <w:t>[Medium] proposal 1-2</w:t>
            </w:r>
            <w:r>
              <w:rPr>
                <w:rFonts w:hint="eastAsia"/>
                <w:b/>
                <w:highlight w:val="darkGray"/>
                <w:lang w:eastAsia="zh-CN"/>
              </w:rPr>
              <w:t>c</w:t>
            </w:r>
            <w:r w:rsidRPr="002F25E6">
              <w:rPr>
                <w:b/>
                <w:highlight w:val="darkGray"/>
                <w:lang w:eastAsia="zh-CN"/>
              </w:rPr>
              <w:t xml:space="preserve">: </w:t>
            </w:r>
          </w:p>
          <w:p w14:paraId="54F03AD2" w14:textId="77777777" w:rsidR="00724835" w:rsidRPr="00B7640C" w:rsidRDefault="00724835" w:rsidP="00895799">
            <w:pPr>
              <w:pStyle w:val="ListParagraph"/>
              <w:widowControl w:val="0"/>
              <w:numPr>
                <w:ilvl w:val="0"/>
                <w:numId w:val="65"/>
              </w:numPr>
              <w:spacing w:line="240" w:lineRule="auto"/>
              <w:jc w:val="both"/>
              <w:rPr>
                <w:szCs w:val="20"/>
                <w:lang w:eastAsia="zh-CN"/>
              </w:rPr>
            </w:pPr>
            <w:r w:rsidRPr="00F12274">
              <w:rPr>
                <w:szCs w:val="20"/>
                <w:lang w:eastAsia="zh-CN"/>
              </w:rPr>
              <w:t>DCI format 2_6</w:t>
            </w:r>
            <w:r>
              <w:rPr>
                <w:szCs w:val="20"/>
                <w:lang w:eastAsia="zh-CN"/>
              </w:rPr>
              <w:t xml:space="preserve"> </w:t>
            </w:r>
            <w:r w:rsidRPr="00D64FC4">
              <w:rPr>
                <w:szCs w:val="20"/>
                <w:lang w:eastAsia="zh-CN"/>
              </w:rPr>
              <w:t>is supported to</w:t>
            </w:r>
            <w:r w:rsidRPr="00D600BB">
              <w:rPr>
                <w:szCs w:val="20"/>
                <w:lang w:eastAsia="zh-CN"/>
              </w:rPr>
              <w:t xml:space="preserve"> indicates SSSG switching or PDCCH skipping for an active BWP in active time </w:t>
            </w:r>
            <w:r>
              <w:rPr>
                <w:szCs w:val="20"/>
                <w:lang w:eastAsia="zh-CN"/>
              </w:rPr>
              <w:t>when DRX is configured.</w:t>
            </w:r>
          </w:p>
        </w:tc>
      </w:tr>
    </w:tbl>
    <w:p w14:paraId="3A7AC1B0" w14:textId="1265605F" w:rsidR="00724835" w:rsidRDefault="00724835" w:rsidP="00B7640C">
      <w:pPr>
        <w:widowControl w:val="0"/>
        <w:spacing w:line="240" w:lineRule="auto"/>
        <w:jc w:val="both"/>
        <w:rPr>
          <w:strik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rsidRPr="00724835" w14:paraId="1354013B" w14:textId="77777777" w:rsidTr="00502B27">
        <w:trPr>
          <w:trHeight w:val="1240"/>
        </w:trPr>
        <w:tc>
          <w:tcPr>
            <w:tcW w:w="10084" w:type="dxa"/>
            <w:vAlign w:val="center"/>
          </w:tcPr>
          <w:p w14:paraId="76F2C6F3" w14:textId="77777777" w:rsidR="00B7640C" w:rsidRPr="00297F9C" w:rsidRDefault="00B7640C" w:rsidP="00B7640C">
            <w:pPr>
              <w:widowControl w:val="0"/>
              <w:spacing w:after="120"/>
              <w:jc w:val="both"/>
              <w:rPr>
                <w:b/>
                <w:highlight w:val="darkGray"/>
                <w:lang w:eastAsia="zh-CN"/>
              </w:rPr>
            </w:pPr>
            <w:r w:rsidRPr="00297F9C">
              <w:rPr>
                <w:rFonts w:hint="eastAsia"/>
                <w:b/>
                <w:highlight w:val="darkGray"/>
                <w:lang w:eastAsia="zh-CN"/>
              </w:rPr>
              <w:t>[</w:t>
            </w:r>
            <w:r w:rsidRPr="00297F9C">
              <w:rPr>
                <w:b/>
                <w:highlight w:val="darkGray"/>
                <w:lang w:eastAsia="zh-CN"/>
              </w:rPr>
              <w:t xml:space="preserve">Medium] proposal 1-3: </w:t>
            </w:r>
          </w:p>
          <w:p w14:paraId="7C3834F1" w14:textId="005C3157" w:rsidR="00B7640C" w:rsidRPr="00724835" w:rsidRDefault="00B7640C" w:rsidP="00B7640C">
            <w:pPr>
              <w:widowControl w:val="0"/>
              <w:spacing w:after="120"/>
              <w:jc w:val="both"/>
              <w:rPr>
                <w:rFonts w:eastAsiaTheme="minorEastAsia"/>
                <w:strike/>
                <w:lang w:eastAsia="zh-CN"/>
              </w:rPr>
            </w:pPr>
            <w:r w:rsidRPr="00297F9C">
              <w:rPr>
                <w:lang w:eastAsia="zh-CN"/>
              </w:rPr>
              <w:t>When CA and Scell dormancy is configured, PDCCH which indicates Scell dormancy is also indicating SSSG switching for an active BWP in active time</w:t>
            </w:r>
            <w:r w:rsidR="00A166AD">
              <w:rPr>
                <w:lang w:eastAsia="zh-CN"/>
              </w:rPr>
              <w:t>.</w:t>
            </w:r>
          </w:p>
        </w:tc>
      </w:tr>
    </w:tbl>
    <w:p w14:paraId="59FBC453" w14:textId="6CE8A6E5" w:rsidR="002D17A7" w:rsidRPr="00724835" w:rsidRDefault="002D17A7" w:rsidP="0017782E">
      <w:pPr>
        <w:widowControl w:val="0"/>
        <w:spacing w:after="120"/>
        <w:jc w:val="both"/>
        <w:rPr>
          <w:b/>
          <w:strike/>
          <w:highlight w:val="yellow"/>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22E94193" w14:textId="77777777" w:rsidTr="00502B27">
        <w:trPr>
          <w:trHeight w:val="1240"/>
        </w:trPr>
        <w:tc>
          <w:tcPr>
            <w:tcW w:w="10084" w:type="dxa"/>
            <w:vAlign w:val="center"/>
          </w:tcPr>
          <w:p w14:paraId="35863C71" w14:textId="77777777" w:rsidR="00B7640C" w:rsidRPr="002D17A7" w:rsidRDefault="00B7640C" w:rsidP="00B7640C">
            <w:pPr>
              <w:widowControl w:val="0"/>
              <w:spacing w:after="120"/>
              <w:jc w:val="both"/>
              <w:rPr>
                <w:b/>
                <w:highlight w:val="darkGray"/>
                <w:lang w:eastAsia="zh-CN"/>
              </w:rPr>
            </w:pPr>
            <w:r w:rsidRPr="002D17A7">
              <w:rPr>
                <w:rFonts w:hint="eastAsia"/>
                <w:b/>
                <w:highlight w:val="darkGray"/>
                <w:lang w:eastAsia="zh-CN"/>
              </w:rPr>
              <w:lastRenderedPageBreak/>
              <w:t>[</w:t>
            </w:r>
            <w:r w:rsidRPr="002D17A7">
              <w:rPr>
                <w:b/>
                <w:highlight w:val="darkGray"/>
                <w:lang w:eastAsia="zh-CN"/>
              </w:rPr>
              <w:t xml:space="preserve">Medium] proposal 1-4: </w:t>
            </w:r>
          </w:p>
          <w:p w14:paraId="132238C9" w14:textId="0E3AC9CB" w:rsidR="00B7640C" w:rsidRPr="00B7640C" w:rsidRDefault="00B7640C" w:rsidP="00B7640C">
            <w:pPr>
              <w:widowControl w:val="0"/>
              <w:spacing w:line="240" w:lineRule="auto"/>
              <w:jc w:val="both"/>
              <w:rPr>
                <w:rFonts w:eastAsiaTheme="minorEastAsia"/>
                <w:lang w:eastAsia="zh-CN"/>
              </w:rPr>
            </w:pPr>
            <w:r w:rsidRPr="00B7640C">
              <w:rPr>
                <w:lang w:eastAsia="zh-CN"/>
              </w:rPr>
              <w:t>When R16 cross-slot scheduling is configured, PDCCH which schedules data and indicates Rel-16 cross-slot indication is also indicating SSSG switching for an active BWP in active time</w:t>
            </w:r>
            <w:r w:rsidR="00A166AD">
              <w:rPr>
                <w:lang w:eastAsia="zh-CN"/>
              </w:rPr>
              <w:t>.</w:t>
            </w:r>
          </w:p>
        </w:tc>
      </w:tr>
    </w:tbl>
    <w:p w14:paraId="5DD2F6D7" w14:textId="77777777" w:rsidR="00464FD9" w:rsidRPr="001973F8" w:rsidRDefault="00464FD9" w:rsidP="0017782E">
      <w:pPr>
        <w:widowControl w:val="0"/>
        <w:spacing w:after="120"/>
        <w:jc w:val="both"/>
        <w:rPr>
          <w:b/>
          <w:u w:val="single"/>
        </w:rPr>
      </w:pPr>
    </w:p>
    <w:p w14:paraId="0EEB2DCA" w14:textId="6B2DF9BF" w:rsidR="00184B5A" w:rsidRDefault="00184B5A" w:rsidP="0017782E">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sidR="009D1940">
        <w:rPr>
          <w:b/>
          <w:u w:val="single"/>
          <w:lang w:eastAsia="zh-CN"/>
        </w:rPr>
        <w:t>5</w:t>
      </w:r>
      <w:r w:rsidR="00F06C8E">
        <w:rPr>
          <w:b/>
          <w:u w:val="single"/>
          <w:lang w:eastAsia="zh-CN"/>
        </w:rPr>
        <w:t>a~</w:t>
      </w:r>
      <w:r w:rsidR="009D1940">
        <w:rPr>
          <w:b/>
          <w:u w:val="single"/>
          <w:lang w:eastAsia="zh-CN"/>
        </w:rPr>
        <w:t>5</w:t>
      </w:r>
      <w:r w:rsidR="00F06C8E">
        <w:rPr>
          <w:b/>
          <w:u w:val="single"/>
          <w:lang w:eastAsia="zh-CN"/>
        </w:rPr>
        <w:t>e</w:t>
      </w:r>
      <w:r w:rsidRPr="00F4477A">
        <w:rPr>
          <w:b/>
          <w:u w:val="single"/>
          <w:lang w:eastAsia="zh-CN"/>
        </w:rPr>
        <w:t xml:space="preserve"> </w:t>
      </w:r>
      <w:r w:rsidR="00EB78AB">
        <w:rPr>
          <w:rFonts w:hint="eastAsia"/>
          <w:b/>
          <w:u w:val="single"/>
          <w:lang w:eastAsia="zh-CN"/>
        </w:rPr>
        <w:t>i</w:t>
      </w:r>
      <w:r w:rsidRPr="00F4477A">
        <w:rPr>
          <w:b/>
          <w:u w:val="single"/>
          <w:lang w:eastAsia="zh-CN"/>
        </w:rPr>
        <w:t>s related to implicit indication of PDCCH monitoring adaptation</w:t>
      </w:r>
    </w:p>
    <w:p w14:paraId="1EED81D1" w14:textId="0EA9C1F1" w:rsidR="00421C1F" w:rsidRDefault="00F00E26" w:rsidP="0017782E">
      <w:pPr>
        <w:widowControl w:val="0"/>
        <w:spacing w:after="120"/>
        <w:jc w:val="both"/>
        <w:rPr>
          <w:lang w:eastAsia="zh-CN"/>
        </w:rPr>
      </w:pPr>
      <w:r w:rsidRPr="00F00E26">
        <w:rPr>
          <w:rFonts w:hint="eastAsia"/>
          <w:lang w:eastAsia="zh-CN"/>
        </w:rPr>
        <w:t>T</w:t>
      </w:r>
      <w:r w:rsidRPr="00F00E26">
        <w:rPr>
          <w:lang w:eastAsia="zh-CN"/>
        </w:rPr>
        <w:t>imer-based</w:t>
      </w:r>
      <w:r>
        <w:rPr>
          <w:lang w:eastAsia="zh-CN"/>
        </w:rPr>
        <w:t xml:space="preserve"> PDCCH adaptation </w:t>
      </w:r>
      <w:r w:rsidR="008F3D76">
        <w:rPr>
          <w:lang w:eastAsia="zh-CN"/>
        </w:rPr>
        <w:t>widely</w:t>
      </w:r>
      <w:r w:rsidR="00987B71">
        <w:rPr>
          <w:lang w:eastAsia="zh-CN"/>
        </w:rPr>
        <w:t xml:space="preserve"> supported by ma</w:t>
      </w:r>
      <w:r w:rsidR="00421C1F">
        <w:rPr>
          <w:lang w:eastAsia="zh-CN"/>
        </w:rPr>
        <w:t>n</w:t>
      </w:r>
      <w:r w:rsidR="00987B71">
        <w:rPr>
          <w:lang w:eastAsia="zh-CN"/>
        </w:rPr>
        <w:t>y companies</w:t>
      </w:r>
      <w:r w:rsidR="008F3D76">
        <w:rPr>
          <w:lang w:eastAsia="zh-CN"/>
        </w:rPr>
        <w:t xml:space="preserve"> for SSSG switching, especially RRC configures a timer duration and after timer expired UE switches into another  SSSG</w:t>
      </w:r>
      <w:r w:rsidR="00987B71">
        <w:rPr>
          <w:lang w:eastAsia="zh-CN"/>
        </w:rPr>
        <w:t>.</w:t>
      </w:r>
      <w:r w:rsidR="00421C1F">
        <w:rPr>
          <w:lang w:eastAsia="zh-CN"/>
        </w:rPr>
        <w:t xml:space="preserve"> </w:t>
      </w:r>
    </w:p>
    <w:p w14:paraId="59AB8D66" w14:textId="0BBBE9DF" w:rsidR="00B7640C" w:rsidRDefault="008F3D76" w:rsidP="0017782E">
      <w:pPr>
        <w:widowControl w:val="0"/>
        <w:spacing w:after="120"/>
        <w:jc w:val="both"/>
        <w:rPr>
          <w:lang w:eastAsia="zh-CN"/>
        </w:rPr>
      </w:pPr>
      <w:r>
        <w:rPr>
          <w:lang w:eastAsia="zh-CN"/>
        </w:rPr>
        <w:t>Besides that, f</w:t>
      </w:r>
      <w:r w:rsidR="00421C1F">
        <w:rPr>
          <w:lang w:eastAsia="zh-CN"/>
        </w:rPr>
        <w:t>ollowing are some other proposals,</w:t>
      </w:r>
    </w:p>
    <w:p w14:paraId="77227F57" w14:textId="3AD5C808" w:rsidR="000F63C6" w:rsidRPr="00836F94" w:rsidRDefault="000F63C6" w:rsidP="00895799">
      <w:pPr>
        <w:pStyle w:val="ListParagraph"/>
        <w:numPr>
          <w:ilvl w:val="0"/>
          <w:numId w:val="77"/>
        </w:numPr>
        <w:rPr>
          <w:rFonts w:eastAsiaTheme="minorEastAsia"/>
          <w:iCs/>
          <w:kern w:val="24"/>
          <w:szCs w:val="20"/>
          <w:lang w:eastAsia="zh-CN"/>
        </w:rPr>
      </w:pPr>
      <w:r w:rsidRPr="00421C1F">
        <w:rPr>
          <w:rFonts w:eastAsiaTheme="minorEastAsia"/>
          <w:iCs/>
          <w:kern w:val="24"/>
          <w:szCs w:val="20"/>
          <w:lang w:eastAsia="zh-CN"/>
        </w:rPr>
        <w:t xml:space="preserve">Vivo propose </w:t>
      </w:r>
      <w:r w:rsidRPr="00421C1F">
        <w:rPr>
          <w:rFonts w:eastAsiaTheme="minorEastAsia"/>
          <w:szCs w:val="20"/>
          <w:lang w:eastAsia="zh-CN"/>
        </w:rPr>
        <w:t xml:space="preserve">DCI </w:t>
      </w:r>
      <w:r w:rsidR="00421C1F" w:rsidRPr="00421C1F">
        <w:rPr>
          <w:rFonts w:eastAsiaTheme="minorEastAsia"/>
          <w:szCs w:val="20"/>
          <w:lang w:eastAsia="zh-CN"/>
        </w:rPr>
        <w:t xml:space="preserve">can </w:t>
      </w:r>
      <w:r w:rsidRPr="00421C1F">
        <w:rPr>
          <w:rFonts w:eastAsiaTheme="minorEastAsia"/>
          <w:szCs w:val="20"/>
          <w:lang w:eastAsia="zh-CN"/>
        </w:rPr>
        <w:t xml:space="preserve">dynamically indicate a timer duration for </w:t>
      </w:r>
      <w:r w:rsidR="00421C1F" w:rsidRPr="00421C1F">
        <w:rPr>
          <w:rFonts w:eastAsiaTheme="minorEastAsia"/>
          <w:szCs w:val="20"/>
          <w:lang w:eastAsia="zh-CN"/>
        </w:rPr>
        <w:t xml:space="preserve">timer-based </w:t>
      </w:r>
      <w:r w:rsidRPr="00421C1F">
        <w:rPr>
          <w:rFonts w:eastAsiaTheme="minorEastAsia"/>
          <w:szCs w:val="20"/>
          <w:lang w:eastAsia="zh-CN"/>
        </w:rPr>
        <w:t>SSSG switching.</w:t>
      </w:r>
      <w:r w:rsidR="00421C1F" w:rsidRPr="00421C1F">
        <w:rPr>
          <w:rFonts w:eastAsiaTheme="minorEastAsia"/>
          <w:szCs w:val="20"/>
          <w:lang w:eastAsia="zh-CN"/>
        </w:rPr>
        <w:t xml:space="preserve"> [3]</w:t>
      </w:r>
    </w:p>
    <w:p w14:paraId="3667A11D" w14:textId="2D2B25A1" w:rsidR="00836F94" w:rsidRPr="00421C1F" w:rsidRDefault="00836F94" w:rsidP="00895799">
      <w:pPr>
        <w:pStyle w:val="ListParagraph"/>
        <w:numPr>
          <w:ilvl w:val="0"/>
          <w:numId w:val="77"/>
        </w:numPr>
        <w:rPr>
          <w:rFonts w:eastAsiaTheme="minorEastAsia"/>
          <w:iCs/>
          <w:kern w:val="24"/>
          <w:szCs w:val="20"/>
          <w:lang w:eastAsia="zh-CN"/>
        </w:rPr>
      </w:pPr>
      <w:r>
        <w:rPr>
          <w:rFonts w:eastAsiaTheme="minorEastAsia"/>
          <w:iCs/>
          <w:kern w:val="24"/>
          <w:szCs w:val="20"/>
          <w:lang w:eastAsia="zh-CN"/>
        </w:rPr>
        <w:t xml:space="preserve">Similarly, Intel propose that </w:t>
      </w:r>
      <w:r w:rsidRPr="00836F94">
        <w:rPr>
          <w:rFonts w:eastAsiaTheme="minorEastAsia"/>
          <w:iCs/>
          <w:kern w:val="24"/>
          <w:szCs w:val="20"/>
          <w:lang w:eastAsia="zh-CN"/>
        </w:rPr>
        <w:t>DCI indicates a duration for the switched SSSG; UE switches back to previous/default SSSG after duration ends.</w:t>
      </w:r>
      <w:r>
        <w:rPr>
          <w:rFonts w:eastAsiaTheme="minorEastAsia"/>
          <w:iCs/>
          <w:kern w:val="24"/>
          <w:szCs w:val="20"/>
          <w:lang w:eastAsia="zh-CN"/>
        </w:rPr>
        <w:t xml:space="preserve"> [9]</w:t>
      </w:r>
    </w:p>
    <w:p w14:paraId="490B4319" w14:textId="4B84BD4C" w:rsidR="00987B71" w:rsidRPr="00421C1F" w:rsidRDefault="00987B71" w:rsidP="00895799">
      <w:pPr>
        <w:pStyle w:val="ListParagraph"/>
        <w:numPr>
          <w:ilvl w:val="0"/>
          <w:numId w:val="77"/>
        </w:numPr>
        <w:rPr>
          <w:iCs/>
          <w:szCs w:val="20"/>
        </w:rPr>
      </w:pPr>
      <w:r w:rsidRPr="00421C1F">
        <w:rPr>
          <w:rFonts w:eastAsia="Times New Roman"/>
          <w:iCs/>
          <w:kern w:val="24"/>
          <w:szCs w:val="20"/>
          <w:lang w:eastAsia="fi-FI"/>
        </w:rPr>
        <w:t>Nordic</w:t>
      </w:r>
      <w:r w:rsidR="007B2DFC">
        <w:rPr>
          <w:rFonts w:eastAsia="Times New Roman"/>
          <w:iCs/>
          <w:kern w:val="24"/>
          <w:szCs w:val="20"/>
          <w:lang w:eastAsia="fi-FI"/>
        </w:rPr>
        <w:t xml:space="preserve"> </w:t>
      </w:r>
      <w:r w:rsidRPr="00421C1F">
        <w:rPr>
          <w:rFonts w:eastAsia="Times New Roman"/>
          <w:iCs/>
          <w:kern w:val="24"/>
          <w:szCs w:val="20"/>
          <w:lang w:eastAsia="fi-FI"/>
        </w:rPr>
        <w:t xml:space="preserve">proposes to introduce </w:t>
      </w:r>
      <w:r w:rsidRPr="00421C1F">
        <w:rPr>
          <w:iCs/>
          <w:szCs w:val="20"/>
        </w:rPr>
        <w:t>DCI format 1_1, 1_2, 0_1 and 0_2 indicating, upon reception of such DCI format, initialize timer to value corresponding to end of C-DRX active time is also one alternative.</w:t>
      </w:r>
      <w:r w:rsidR="007B2DFC">
        <w:rPr>
          <w:iCs/>
          <w:szCs w:val="20"/>
        </w:rPr>
        <w:t xml:space="preserve"> [24]</w:t>
      </w:r>
    </w:p>
    <w:p w14:paraId="5D9035EC" w14:textId="651EC792" w:rsidR="00987B71" w:rsidRPr="001973F8" w:rsidRDefault="008F3D76" w:rsidP="0017782E">
      <w:pPr>
        <w:widowControl w:val="0"/>
        <w:spacing w:after="120"/>
        <w:jc w:val="both"/>
        <w:rPr>
          <w:lang w:eastAsia="zh-CN"/>
        </w:rPr>
      </w:pPr>
      <w:r>
        <w:rPr>
          <w:rFonts w:hint="eastAsia"/>
          <w:lang w:eastAsia="zh-CN"/>
        </w:rPr>
        <w:t>F</w:t>
      </w:r>
      <w:r>
        <w:rPr>
          <w:lang w:eastAsia="zh-CN"/>
        </w:rPr>
        <w:t xml:space="preserve">or timer-based PDCCH skipping, please see </w:t>
      </w:r>
      <w:r w:rsidRPr="00900783">
        <w:rPr>
          <w:b/>
          <w:highlight w:val="yellow"/>
          <w:lang w:eastAsia="zh-CN"/>
        </w:rPr>
        <w:t>proposal 1-1</w:t>
      </w:r>
      <w:r>
        <w:rPr>
          <w:rFonts w:hint="eastAsia"/>
          <w:b/>
          <w:highlight w:val="yellow"/>
          <w:lang w:eastAsia="zh-CN"/>
        </w:rPr>
        <w:t>c</w:t>
      </w:r>
      <w:r>
        <w:rPr>
          <w:b/>
          <w:highlight w:val="yellow"/>
          <w:lang w:eastAsia="zh-CN"/>
        </w:rPr>
        <w: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71C174C8" w14:textId="77777777" w:rsidTr="001973F8">
        <w:trPr>
          <w:trHeight w:val="3539"/>
        </w:trPr>
        <w:tc>
          <w:tcPr>
            <w:tcW w:w="10084" w:type="dxa"/>
            <w:vAlign w:val="center"/>
          </w:tcPr>
          <w:p w14:paraId="241DA4F6" w14:textId="65F16EE8" w:rsidR="00B7640C" w:rsidRDefault="00B7640C" w:rsidP="007F7249">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192B74A9" w14:textId="73BEE5BE" w:rsidR="00B7640C" w:rsidRDefault="00B7640C" w:rsidP="00B7640C">
            <w:pPr>
              <w:widowControl w:val="0"/>
              <w:spacing w:after="120"/>
              <w:jc w:val="both"/>
              <w:rPr>
                <w:lang w:eastAsia="zh-CN"/>
              </w:rPr>
            </w:pPr>
            <w:r>
              <w:t>For implicit indication of PDCCH monitoring adaptation</w:t>
            </w:r>
            <w:r w:rsidR="00484E9D">
              <w:t xml:space="preserve"> for an active BWP in active time</w:t>
            </w:r>
            <w:r>
              <w:t>,</w:t>
            </w:r>
            <w:r w:rsidRPr="003C1FD1">
              <w:rPr>
                <w:lang w:eastAsia="zh-CN"/>
              </w:rPr>
              <w:t xml:space="preserve"> </w:t>
            </w:r>
            <w:r>
              <w:rPr>
                <w:lang w:eastAsia="zh-CN"/>
              </w:rPr>
              <w:t>t</w:t>
            </w:r>
            <w:r w:rsidRPr="003C1FD1">
              <w:rPr>
                <w:lang w:eastAsia="zh-CN"/>
              </w:rPr>
              <w:t>imer-based SSSG switching</w:t>
            </w:r>
            <w:r>
              <w:rPr>
                <w:lang w:eastAsia="zh-CN"/>
              </w:rPr>
              <w:t xml:space="preserve"> is supported</w:t>
            </w:r>
            <w:r w:rsidRPr="003C1FD1">
              <w:rPr>
                <w:lang w:eastAsia="zh-CN"/>
              </w:rPr>
              <w:t>,</w:t>
            </w:r>
          </w:p>
          <w:p w14:paraId="3327477E" w14:textId="77777777" w:rsidR="00B7640C" w:rsidRDefault="00B7640C" w:rsidP="00895799">
            <w:pPr>
              <w:pStyle w:val="ListParagraph"/>
              <w:widowControl w:val="0"/>
              <w:numPr>
                <w:ilvl w:val="1"/>
                <w:numId w:val="66"/>
              </w:numPr>
              <w:spacing w:line="240" w:lineRule="auto"/>
              <w:jc w:val="both"/>
              <w:rPr>
                <w:rFonts w:eastAsiaTheme="minorEastAsia"/>
                <w:szCs w:val="20"/>
                <w:lang w:eastAsia="zh-CN"/>
              </w:rPr>
            </w:pPr>
            <w:r>
              <w:rPr>
                <w:rFonts w:eastAsiaTheme="minorEastAsia"/>
                <w:szCs w:val="20"/>
                <w:lang w:eastAsia="zh-CN"/>
              </w:rPr>
              <w:t>A</w:t>
            </w:r>
            <w:r w:rsidRPr="0087787B">
              <w:rPr>
                <w:rFonts w:eastAsiaTheme="minorEastAsia"/>
                <w:szCs w:val="20"/>
                <w:lang w:eastAsia="zh-CN"/>
              </w:rPr>
              <w:t xml:space="preserve"> timer </w:t>
            </w:r>
            <w:r>
              <w:rPr>
                <w:rFonts w:eastAsiaTheme="minorEastAsia"/>
                <w:szCs w:val="20"/>
                <w:lang w:eastAsia="zh-CN"/>
              </w:rPr>
              <w:t>duration</w:t>
            </w:r>
            <w:r w:rsidRPr="0087787B">
              <w:rPr>
                <w:rFonts w:eastAsiaTheme="minorEastAsia"/>
                <w:szCs w:val="20"/>
                <w:lang w:eastAsia="zh-CN"/>
              </w:rPr>
              <w:t xml:space="preserve"> </w:t>
            </w:r>
            <w:r>
              <w:rPr>
                <w:rFonts w:eastAsiaTheme="minorEastAsia"/>
                <w:szCs w:val="20"/>
                <w:lang w:eastAsia="zh-CN"/>
              </w:rPr>
              <w:t xml:space="preserve">is </w:t>
            </w:r>
            <w:r w:rsidRPr="0087787B">
              <w:rPr>
                <w:rFonts w:eastAsiaTheme="minorEastAsia"/>
                <w:szCs w:val="20"/>
                <w:lang w:eastAsia="zh-CN"/>
              </w:rPr>
              <w:t xml:space="preserve">configured by RRC, </w:t>
            </w:r>
            <w:r>
              <w:rPr>
                <w:rFonts w:eastAsiaTheme="minorEastAsia"/>
                <w:szCs w:val="20"/>
                <w:lang w:eastAsia="zh-CN"/>
              </w:rPr>
              <w:t xml:space="preserve">and </w:t>
            </w:r>
            <w:r w:rsidRPr="0087787B">
              <w:rPr>
                <w:rFonts w:eastAsiaTheme="minorEastAsia"/>
                <w:szCs w:val="20"/>
                <w:lang w:eastAsia="zh-CN"/>
              </w:rPr>
              <w:t>UE switch back after timer expired.</w:t>
            </w:r>
          </w:p>
          <w:p w14:paraId="04EE8D49" w14:textId="77777777" w:rsidR="00B7640C" w:rsidRDefault="00B7640C"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timer duration is configured per SSSG or BWP.</w:t>
            </w:r>
          </w:p>
          <w:p w14:paraId="4EAEDB32" w14:textId="77777777" w:rsidR="00B7640C" w:rsidRDefault="00B7640C"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FS multiple timer duration(s) can be configured by RRC, and </w:t>
            </w:r>
            <w:r w:rsidRPr="006A604B">
              <w:rPr>
                <w:rFonts w:eastAsiaTheme="minorEastAsia"/>
                <w:szCs w:val="20"/>
                <w:lang w:eastAsia="zh-CN"/>
              </w:rPr>
              <w:t xml:space="preserve">DCI dynamically indicates a </w:t>
            </w:r>
            <w:r w:rsidRPr="0087787B">
              <w:rPr>
                <w:rFonts w:eastAsiaTheme="minorEastAsia"/>
                <w:szCs w:val="20"/>
                <w:lang w:eastAsia="zh-CN"/>
              </w:rPr>
              <w:t xml:space="preserve">timer </w:t>
            </w:r>
            <w:r>
              <w:rPr>
                <w:rFonts w:eastAsiaTheme="minorEastAsia"/>
                <w:szCs w:val="20"/>
                <w:lang w:eastAsia="zh-CN"/>
              </w:rPr>
              <w:t>duration.</w:t>
            </w:r>
          </w:p>
          <w:p w14:paraId="3806CF6B" w14:textId="66EDCEE6" w:rsidR="00B7640C" w:rsidRDefault="00B7640C" w:rsidP="00895799">
            <w:pPr>
              <w:pStyle w:val="ListParagraph"/>
              <w:widowControl w:val="0"/>
              <w:numPr>
                <w:ilvl w:val="2"/>
                <w:numId w:val="66"/>
              </w:numPr>
              <w:spacing w:line="240" w:lineRule="auto"/>
              <w:jc w:val="both"/>
              <w:rPr>
                <w:rFonts w:eastAsiaTheme="minorEastAsia"/>
                <w:szCs w:val="20"/>
                <w:lang w:eastAsia="zh-CN"/>
              </w:rPr>
            </w:pPr>
            <w:r w:rsidRPr="001965AE">
              <w:rPr>
                <w:rFonts w:eastAsiaTheme="minorEastAsia" w:hint="eastAsia"/>
                <w:szCs w:val="20"/>
                <w:lang w:eastAsia="zh-CN"/>
              </w:rPr>
              <w:t>F</w:t>
            </w:r>
            <w:r w:rsidRPr="001965AE">
              <w:rPr>
                <w:rFonts w:eastAsiaTheme="minorEastAsia"/>
                <w:szCs w:val="20"/>
                <w:lang w:eastAsia="zh-CN"/>
              </w:rPr>
              <w:t xml:space="preserve">FS which SSSG UE switches </w:t>
            </w:r>
            <w:r>
              <w:rPr>
                <w:rFonts w:eastAsiaTheme="minorEastAsia"/>
                <w:szCs w:val="20"/>
                <w:lang w:eastAsia="zh-CN"/>
              </w:rPr>
              <w:t xml:space="preserve">to </w:t>
            </w:r>
            <w:r w:rsidRPr="001965AE">
              <w:rPr>
                <w:rFonts w:eastAsiaTheme="minorEastAsia"/>
                <w:szCs w:val="20"/>
                <w:lang w:eastAsia="zh-CN"/>
              </w:rPr>
              <w:t>after</w:t>
            </w:r>
            <w:r>
              <w:rPr>
                <w:rFonts w:eastAsiaTheme="minorEastAsia"/>
                <w:szCs w:val="20"/>
                <w:lang w:eastAsia="zh-CN"/>
              </w:rPr>
              <w:t xml:space="preserve"> the</w:t>
            </w:r>
            <w:r w:rsidRPr="001965AE">
              <w:rPr>
                <w:rFonts w:eastAsiaTheme="minorEastAsia"/>
                <w:szCs w:val="20"/>
                <w:lang w:eastAsia="zh-CN"/>
              </w:rPr>
              <w:t xml:space="preserve"> timer expired.</w:t>
            </w:r>
          </w:p>
          <w:p w14:paraId="4C274BCF" w14:textId="2B0E915C" w:rsidR="007B76FE" w:rsidRDefault="007B76FE"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FFS</w:t>
            </w:r>
            <w:r w:rsidR="00987B71">
              <w:rPr>
                <w:rFonts w:eastAsiaTheme="minorEastAsia"/>
                <w:szCs w:val="20"/>
                <w:lang w:eastAsia="zh-CN"/>
              </w:rPr>
              <w:t>: the time duration is</w:t>
            </w:r>
            <w:r w:rsidRPr="007B76FE">
              <w:rPr>
                <w:rFonts w:eastAsiaTheme="minorEastAsia"/>
                <w:szCs w:val="20"/>
                <w:lang w:eastAsia="zh-CN"/>
              </w:rPr>
              <w:t xml:space="preserve"> corresponding to end of C-DRX active time</w:t>
            </w:r>
          </w:p>
          <w:p w14:paraId="7850000D" w14:textId="77777777" w:rsidR="008C723C" w:rsidRDefault="008C723C" w:rsidP="008C723C">
            <w:pPr>
              <w:widowControl w:val="0"/>
              <w:spacing w:before="240"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301EFE2A" w14:textId="77777777" w:rsidR="008C723C" w:rsidRPr="00EB78AB" w:rsidRDefault="008C723C" w:rsidP="008C723C">
            <w:pPr>
              <w:widowControl w:val="0"/>
              <w:spacing w:after="120"/>
              <w:jc w:val="both"/>
              <w:rPr>
                <w:lang w:eastAsia="zh-CN"/>
              </w:rPr>
            </w:pPr>
            <w:r w:rsidRPr="00EB78AB">
              <w:t>For timer-based SSSG switching</w:t>
            </w:r>
            <w:r w:rsidRPr="00EB78AB">
              <w:rPr>
                <w:lang w:eastAsia="zh-CN"/>
              </w:rPr>
              <w:t xml:space="preserve"> , the following is considered after timer expired,</w:t>
            </w:r>
          </w:p>
          <w:p w14:paraId="30096C72" w14:textId="77777777" w:rsidR="008C723C" w:rsidRPr="00EB78AB" w:rsidRDefault="008C723C" w:rsidP="00895799">
            <w:pPr>
              <w:pStyle w:val="ListParagraph"/>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1: </w:t>
            </w:r>
            <w:r w:rsidRPr="00EB78AB">
              <w:rPr>
                <w:rFonts w:eastAsiaTheme="minorEastAsia" w:hint="eastAsia"/>
                <w:szCs w:val="20"/>
                <w:lang w:eastAsia="zh-CN"/>
              </w:rPr>
              <w:t>U</w:t>
            </w:r>
            <w:r w:rsidRPr="00EB78AB">
              <w:rPr>
                <w:rFonts w:eastAsiaTheme="minorEastAsia"/>
                <w:szCs w:val="20"/>
                <w:lang w:eastAsia="zh-CN"/>
              </w:rPr>
              <w:t>E switches to SSSG#0 (i.e., default SSSG)</w:t>
            </w:r>
          </w:p>
          <w:p w14:paraId="72E26173" w14:textId="74922D6C" w:rsidR="008C723C" w:rsidRPr="00F7185A" w:rsidRDefault="008C723C" w:rsidP="001973F8">
            <w:pPr>
              <w:pStyle w:val="ListParagraph"/>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2: </w:t>
            </w:r>
            <w:r w:rsidRPr="00EB78AB">
              <w:rPr>
                <w:rFonts w:eastAsiaTheme="minorEastAsia" w:hint="eastAsia"/>
                <w:szCs w:val="20"/>
                <w:lang w:eastAsia="zh-CN"/>
              </w:rPr>
              <w:t>U</w:t>
            </w:r>
            <w:r w:rsidRPr="00EB78AB">
              <w:rPr>
                <w:rFonts w:eastAsiaTheme="minorEastAsia"/>
                <w:szCs w:val="20"/>
                <w:lang w:eastAsia="zh-CN"/>
              </w:rPr>
              <w:t>E switches to a SSSG configured by RRC</w:t>
            </w:r>
          </w:p>
        </w:tc>
      </w:tr>
    </w:tbl>
    <w:p w14:paraId="69242B56" w14:textId="77777777" w:rsidR="00B7640C" w:rsidRDefault="00B7640C" w:rsidP="00B7640C">
      <w:pPr>
        <w:widowControl w:val="0"/>
        <w:spacing w:after="120"/>
        <w:jc w:val="both"/>
        <w:rPr>
          <w:b/>
          <w:highlight w:val="yellow"/>
          <w:lang w:eastAsia="zh-CN"/>
        </w:rPr>
      </w:pPr>
    </w:p>
    <w:p w14:paraId="16DF1465" w14:textId="24B52C22" w:rsidR="000D0054" w:rsidRPr="000D0054" w:rsidRDefault="00F00E26" w:rsidP="0017782E">
      <w:pPr>
        <w:widowControl w:val="0"/>
        <w:spacing w:after="120"/>
        <w:jc w:val="both"/>
        <w:rPr>
          <w:lang w:eastAsia="zh-CN"/>
        </w:rPr>
      </w:pPr>
      <w:r>
        <w:rPr>
          <w:lang w:eastAsia="zh-CN"/>
        </w:rPr>
        <w:t xml:space="preserve">SSSG switching </w:t>
      </w:r>
      <w:r w:rsidR="00EE422E">
        <w:rPr>
          <w:lang w:eastAsia="zh-CN"/>
        </w:rPr>
        <w:t xml:space="preserve">triggered by scheduling request </w:t>
      </w:r>
      <w:r w:rsidR="000D0054" w:rsidRPr="000D0054">
        <w:rPr>
          <w:lang w:eastAsia="zh-CN"/>
        </w:rPr>
        <w:t xml:space="preserve">is proposed by </w:t>
      </w:r>
      <w:r w:rsidR="00EE422E">
        <w:rPr>
          <w:lang w:eastAsia="zh-CN"/>
        </w:rPr>
        <w:t>many</w:t>
      </w:r>
      <w:r w:rsidR="000D0054" w:rsidRPr="000D0054">
        <w:rPr>
          <w:lang w:eastAsia="zh-CN"/>
        </w:rPr>
        <w:t xml:space="preserve"> companies, </w:t>
      </w:r>
    </w:p>
    <w:p w14:paraId="464D7A66" w14:textId="1A79F35F" w:rsidR="00EB78AB" w:rsidRPr="004440B8" w:rsidRDefault="000D0054" w:rsidP="00895799">
      <w:pPr>
        <w:pStyle w:val="ListParagraph"/>
        <w:widowControl w:val="0"/>
        <w:numPr>
          <w:ilvl w:val="0"/>
          <w:numId w:val="75"/>
        </w:numPr>
        <w:spacing w:after="120"/>
        <w:jc w:val="both"/>
        <w:rPr>
          <w:szCs w:val="20"/>
          <w:lang w:eastAsia="zh-CN"/>
        </w:rPr>
      </w:pPr>
      <w:r w:rsidRPr="000D0054">
        <w:rPr>
          <w:rFonts w:eastAsiaTheme="minorEastAsia"/>
          <w:szCs w:val="20"/>
          <w:lang w:eastAsia="zh-CN"/>
        </w:rPr>
        <w:t>Ericsson, Qualcomm, Nokia</w:t>
      </w:r>
      <w:r w:rsidR="00EE422E">
        <w:rPr>
          <w:rFonts w:eastAsiaTheme="minorEastAsia"/>
          <w:szCs w:val="20"/>
          <w:lang w:eastAsia="zh-CN"/>
        </w:rPr>
        <w:t>, Huawei, HiSilicon,</w:t>
      </w:r>
      <w:r w:rsidR="00EE422E">
        <w:rPr>
          <w:rFonts w:eastAsiaTheme="minorEastAsia" w:hint="eastAsia"/>
          <w:szCs w:val="20"/>
          <w:lang w:eastAsia="zh-CN"/>
        </w:rPr>
        <w:t xml:space="preserve"> CMCC</w:t>
      </w:r>
      <w:r w:rsidR="00EE422E">
        <w:rPr>
          <w:rFonts w:eastAsiaTheme="minorEastAsia"/>
          <w:szCs w:val="20"/>
          <w:lang w:eastAsia="zh-CN"/>
        </w:rPr>
        <w:t xml:space="preserve">, LGE, ITRI, </w:t>
      </w:r>
      <w:r w:rsidR="00EE422E" w:rsidRPr="00EE422E">
        <w:rPr>
          <w:rFonts w:eastAsiaTheme="minorEastAsia"/>
          <w:szCs w:val="20"/>
          <w:lang w:eastAsia="zh-CN"/>
        </w:rPr>
        <w:t>Asia Pacific Telecom, FGI</w:t>
      </w:r>
      <w:r w:rsidR="00EE422E">
        <w:rPr>
          <w:rFonts w:eastAsiaTheme="minorEastAsia"/>
          <w:szCs w:val="20"/>
          <w:lang w:eastAsia="zh-CN"/>
        </w:rPr>
        <w:t>,</w:t>
      </w:r>
      <w:r w:rsidR="00EE422E">
        <w:rPr>
          <w:rFonts w:eastAsiaTheme="minorEastAsia" w:hint="eastAsia"/>
          <w:szCs w:val="20"/>
          <w:lang w:eastAsia="zh-CN"/>
        </w:rPr>
        <w:t xml:space="preserve"> ZTE</w:t>
      </w:r>
    </w:p>
    <w:p w14:paraId="7A4C9939" w14:textId="33E90EB3" w:rsidR="004440B8" w:rsidRPr="004440B8" w:rsidRDefault="00F00E26" w:rsidP="004440B8">
      <w:pPr>
        <w:widowControl w:val="0"/>
        <w:spacing w:after="120"/>
        <w:ind w:left="46"/>
        <w:jc w:val="both"/>
        <w:rPr>
          <w:lang w:eastAsia="zh-CN"/>
        </w:rPr>
      </w:pPr>
      <w:r>
        <w:rPr>
          <w:lang w:eastAsia="zh-CN"/>
        </w:rPr>
        <w:t>SSSG switching</w:t>
      </w:r>
      <w:r w:rsidR="004440B8" w:rsidRPr="000D0054">
        <w:rPr>
          <w:lang w:eastAsia="zh-CN"/>
        </w:rPr>
        <w:t xml:space="preserve"> </w:t>
      </w:r>
      <w:r w:rsidR="00EE422E">
        <w:rPr>
          <w:lang w:eastAsia="zh-CN"/>
        </w:rPr>
        <w:t xml:space="preserve">triggered by </w:t>
      </w:r>
      <w:r w:rsidR="00EE422E">
        <w:rPr>
          <w:rFonts w:hint="eastAsia"/>
          <w:lang w:eastAsia="zh-CN"/>
        </w:rPr>
        <w:t>RACH</w:t>
      </w:r>
      <w:r w:rsidR="00EE422E">
        <w:rPr>
          <w:lang w:eastAsia="zh-CN"/>
        </w:rPr>
        <w:t xml:space="preserve"> </w:t>
      </w:r>
      <w:r w:rsidR="004440B8" w:rsidRPr="000D0054">
        <w:rPr>
          <w:lang w:eastAsia="zh-CN"/>
        </w:rPr>
        <w:t xml:space="preserve">is proposed by </w:t>
      </w:r>
      <w:r w:rsidR="00EE422E">
        <w:rPr>
          <w:lang w:eastAsia="zh-CN"/>
        </w:rPr>
        <w:t>many</w:t>
      </w:r>
      <w:r w:rsidR="00EE422E" w:rsidRPr="000D0054">
        <w:rPr>
          <w:lang w:eastAsia="zh-CN"/>
        </w:rPr>
        <w:t xml:space="preserve"> </w:t>
      </w:r>
      <w:r w:rsidR="004440B8" w:rsidRPr="000D0054">
        <w:rPr>
          <w:lang w:eastAsia="zh-CN"/>
        </w:rPr>
        <w:t>companies,</w:t>
      </w:r>
    </w:p>
    <w:p w14:paraId="45F0E36D" w14:textId="4DA3359A" w:rsidR="004440B8" w:rsidRPr="00EE422E" w:rsidRDefault="00EE422E" w:rsidP="00895799">
      <w:pPr>
        <w:pStyle w:val="ListParagraph"/>
        <w:widowControl w:val="0"/>
        <w:numPr>
          <w:ilvl w:val="0"/>
          <w:numId w:val="75"/>
        </w:numPr>
        <w:spacing w:after="120"/>
        <w:jc w:val="both"/>
        <w:rPr>
          <w:szCs w:val="20"/>
          <w:lang w:eastAsia="zh-CN"/>
        </w:rPr>
      </w:pPr>
      <w:r>
        <w:rPr>
          <w:rFonts w:eastAsiaTheme="minorEastAsia"/>
          <w:szCs w:val="20"/>
          <w:lang w:eastAsia="zh-CN"/>
        </w:rPr>
        <w:t xml:space="preserve">Nokia, Huawei, HiSilicon, CMCC, LGE, ITRI, </w:t>
      </w:r>
      <w:r w:rsidRPr="00EE422E">
        <w:rPr>
          <w:rFonts w:eastAsiaTheme="minorEastAsia"/>
          <w:szCs w:val="20"/>
          <w:lang w:eastAsia="zh-CN"/>
        </w:rPr>
        <w:t>Asia Pacific Telecom, FGI</w:t>
      </w:r>
      <w:r>
        <w:rPr>
          <w:rFonts w:eastAsiaTheme="minorEastAsia"/>
          <w:szCs w:val="20"/>
          <w:lang w:eastAsia="zh-CN"/>
        </w:rPr>
        <w:t>, ZTE(RACH due to out-of sync)</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093B2AC2" w14:textId="77777777" w:rsidTr="001973F8">
        <w:trPr>
          <w:trHeight w:val="1550"/>
        </w:trPr>
        <w:tc>
          <w:tcPr>
            <w:tcW w:w="10084" w:type="dxa"/>
            <w:vAlign w:val="center"/>
          </w:tcPr>
          <w:p w14:paraId="55C215DD" w14:textId="3C5649DB" w:rsidR="00B7640C" w:rsidRDefault="00B7640C" w:rsidP="00B7640C">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sidR="009D1940">
              <w:rPr>
                <w:highlight w:val="darkGray"/>
                <w:lang w:eastAsia="zh-CN"/>
              </w:rPr>
              <w:t>5</w:t>
            </w:r>
            <w:r>
              <w:rPr>
                <w:rFonts w:hint="eastAsia"/>
                <w:highlight w:val="darkGray"/>
                <w:lang w:eastAsia="zh-CN"/>
              </w:rPr>
              <w:t>c</w:t>
            </w:r>
            <w:r w:rsidRPr="00957FBB">
              <w:rPr>
                <w:highlight w:val="darkGray"/>
                <w:lang w:eastAsia="zh-CN"/>
              </w:rPr>
              <w:t>:</w:t>
            </w:r>
          </w:p>
          <w:p w14:paraId="11CD9CA6" w14:textId="3F5EDD2A" w:rsidR="00B7640C" w:rsidRDefault="00B7640C" w:rsidP="00B7640C">
            <w:pPr>
              <w:widowControl w:val="0"/>
              <w:spacing w:after="120"/>
              <w:jc w:val="both"/>
              <w:rPr>
                <w:lang w:eastAsia="zh-CN"/>
              </w:rPr>
            </w:pPr>
            <w:r>
              <w:t>For implicit indication of PDCCH monitoring adaptation</w:t>
            </w:r>
            <w:r w:rsidRPr="003C1FD1">
              <w:rPr>
                <w:lang w:eastAsia="zh-CN"/>
              </w:rPr>
              <w:t xml:space="preserve"> </w:t>
            </w:r>
            <w:r>
              <w:rPr>
                <w:lang w:eastAsia="zh-CN"/>
              </w:rPr>
              <w:t xml:space="preserve">, </w:t>
            </w:r>
            <w:r w:rsidRPr="003C1FD1">
              <w:rPr>
                <w:lang w:eastAsia="zh-CN"/>
              </w:rPr>
              <w:t>SSSG switching triggered by SR</w:t>
            </w:r>
            <w:r>
              <w:rPr>
                <w:lang w:eastAsia="zh-CN"/>
              </w:rPr>
              <w:t xml:space="preserve"> is supported</w:t>
            </w:r>
            <w:r w:rsidR="00A2237A">
              <w:rPr>
                <w:rFonts w:hint="eastAsia"/>
                <w:lang w:eastAsia="zh-CN"/>
              </w:rPr>
              <w:t>.</w:t>
            </w:r>
          </w:p>
          <w:p w14:paraId="381BD7DC" w14:textId="4B5DBA60" w:rsidR="00B7640C" w:rsidRDefault="00B7640C" w:rsidP="00B7640C">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sidR="009D1940">
              <w:rPr>
                <w:highlight w:val="darkGray"/>
                <w:lang w:eastAsia="zh-CN"/>
              </w:rPr>
              <w:t>5</w:t>
            </w:r>
            <w:r>
              <w:rPr>
                <w:highlight w:val="darkGray"/>
                <w:lang w:eastAsia="zh-CN"/>
              </w:rPr>
              <w:t>d</w:t>
            </w:r>
            <w:r w:rsidRPr="00957FBB">
              <w:rPr>
                <w:highlight w:val="darkGray"/>
                <w:lang w:eastAsia="zh-CN"/>
              </w:rPr>
              <w:t>:</w:t>
            </w:r>
          </w:p>
          <w:p w14:paraId="260AD932" w14:textId="1F34F2C2" w:rsidR="00B7640C" w:rsidRPr="00F7185A" w:rsidRDefault="00B7640C" w:rsidP="001973F8">
            <w:pPr>
              <w:widowControl w:val="0"/>
              <w:spacing w:after="0"/>
              <w:jc w:val="both"/>
              <w:rPr>
                <w:rFonts w:eastAsiaTheme="minorEastAsia"/>
                <w:lang w:eastAsia="zh-CN"/>
              </w:rPr>
            </w:pPr>
            <w:r>
              <w:t>For implicit indication of PDCCH monitoring adaptation</w:t>
            </w:r>
            <w:r w:rsidRPr="003C1FD1">
              <w:t xml:space="preserve"> </w:t>
            </w:r>
            <w:r>
              <w:t xml:space="preserve">, </w:t>
            </w:r>
            <w:r w:rsidRPr="003C1FD1">
              <w:t xml:space="preserve">SSSG switching triggered by </w:t>
            </w:r>
            <w:r>
              <w:t>RACH is supported.</w:t>
            </w:r>
          </w:p>
        </w:tc>
      </w:tr>
    </w:tbl>
    <w:p w14:paraId="424D25CF" w14:textId="40925432" w:rsidR="0087787B" w:rsidRDefault="0087787B" w:rsidP="0087787B">
      <w:pPr>
        <w:widowControl w:val="0"/>
        <w:spacing w:after="120"/>
        <w:jc w:val="both"/>
        <w:rPr>
          <w:lang w:eastAsia="zh-CN"/>
        </w:rPr>
      </w:pPr>
    </w:p>
    <w:p w14:paraId="4D864BE9" w14:textId="77777777" w:rsidR="00450C44" w:rsidRDefault="00450C44" w:rsidP="00450C44">
      <w:pPr>
        <w:widowControl w:val="0"/>
        <w:spacing w:after="120"/>
        <w:ind w:left="46"/>
        <w:jc w:val="both"/>
        <w:rPr>
          <w:lang w:eastAsia="zh-CN"/>
        </w:rPr>
      </w:pPr>
      <w:r>
        <w:rPr>
          <w:rFonts w:hint="eastAsia"/>
          <w:lang w:eastAsia="zh-CN"/>
        </w:rPr>
        <w:t>S</w:t>
      </w:r>
      <w:r>
        <w:rPr>
          <w:lang w:eastAsia="zh-CN"/>
        </w:rPr>
        <w:t>ome other implicit triggering mechanism such as follows</w:t>
      </w:r>
      <w:r>
        <w:rPr>
          <w:rFonts w:hint="eastAsia"/>
          <w:lang w:eastAsia="zh-CN"/>
        </w:rPr>
        <w:t>,</w:t>
      </w:r>
    </w:p>
    <w:p w14:paraId="2D35A9D7" w14:textId="23B42FF0" w:rsidR="00450C44" w:rsidRDefault="00A07612" w:rsidP="00895799">
      <w:pPr>
        <w:pStyle w:val="ListParagraph"/>
        <w:widowControl w:val="0"/>
        <w:numPr>
          <w:ilvl w:val="0"/>
          <w:numId w:val="76"/>
        </w:numPr>
        <w:spacing w:after="120"/>
        <w:jc w:val="both"/>
        <w:rPr>
          <w:rFonts w:eastAsiaTheme="minorEastAsia"/>
          <w:szCs w:val="20"/>
          <w:lang w:eastAsia="zh-CN"/>
        </w:rPr>
      </w:pPr>
      <w:r w:rsidRPr="00A07612">
        <w:rPr>
          <w:rFonts w:eastAsiaTheme="minorEastAsia"/>
          <w:szCs w:val="20"/>
          <w:lang w:eastAsia="zh-CN"/>
        </w:rPr>
        <w:t>to guarantee that the UE will start monitoring using dense SSSG during the DRX on-duration, a default SS-set group that needs to be assumed at beginning of On-duration</w:t>
      </w:r>
      <w:r>
        <w:rPr>
          <w:rFonts w:eastAsiaTheme="minorEastAsia"/>
          <w:szCs w:val="20"/>
          <w:lang w:eastAsia="zh-CN"/>
        </w:rPr>
        <w:t>.[Ericsson]</w:t>
      </w:r>
    </w:p>
    <w:p w14:paraId="557E1174" w14:textId="77777777" w:rsidR="00A07612" w:rsidRPr="00450C44" w:rsidRDefault="00A07612" w:rsidP="00895799">
      <w:pPr>
        <w:pStyle w:val="ListParagraph"/>
        <w:widowControl w:val="0"/>
        <w:numPr>
          <w:ilvl w:val="0"/>
          <w:numId w:val="76"/>
        </w:numPr>
        <w:spacing w:after="120"/>
        <w:jc w:val="both"/>
        <w:rPr>
          <w:szCs w:val="20"/>
          <w:lang w:eastAsia="zh-CN"/>
        </w:rPr>
      </w:pPr>
      <w:r w:rsidRPr="00450C44">
        <w:rPr>
          <w:rFonts w:eastAsiaTheme="minorEastAsia"/>
          <w:szCs w:val="20"/>
          <w:lang w:eastAsia="zh-CN"/>
        </w:rPr>
        <w:t>Beam failure detection [ZTE]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5FC876FB" w14:textId="77777777" w:rsidTr="001973F8">
        <w:trPr>
          <w:trHeight w:val="1070"/>
        </w:trPr>
        <w:tc>
          <w:tcPr>
            <w:tcW w:w="10084" w:type="dxa"/>
            <w:vAlign w:val="center"/>
          </w:tcPr>
          <w:p w14:paraId="67707C54" w14:textId="23C9F50F" w:rsidR="00B7640C" w:rsidRDefault="00B7640C" w:rsidP="00B7640C">
            <w:pPr>
              <w:widowControl w:val="0"/>
              <w:spacing w:after="120"/>
              <w:jc w:val="both"/>
              <w:rPr>
                <w:highlight w:val="darkGray"/>
                <w:lang w:eastAsia="zh-CN"/>
              </w:rPr>
            </w:pPr>
            <w:r w:rsidRPr="00F4477A">
              <w:rPr>
                <w:rFonts w:hint="eastAsia"/>
                <w:highlight w:val="darkGray"/>
                <w:lang w:eastAsia="zh-CN"/>
              </w:rPr>
              <w:lastRenderedPageBreak/>
              <w:t>[</w:t>
            </w:r>
            <w:r w:rsidRPr="00F4477A">
              <w:rPr>
                <w:highlight w:val="darkGray"/>
                <w:lang w:eastAsia="zh-CN"/>
              </w:rPr>
              <w:t xml:space="preserve">Medium] </w:t>
            </w:r>
            <w:r>
              <w:rPr>
                <w:highlight w:val="darkGray"/>
                <w:lang w:eastAsia="zh-CN"/>
              </w:rPr>
              <w:t>Proposal 1-</w:t>
            </w:r>
            <w:r w:rsidR="009D1940">
              <w:rPr>
                <w:highlight w:val="darkGray"/>
                <w:lang w:eastAsia="zh-CN"/>
              </w:rPr>
              <w:t>5</w:t>
            </w:r>
            <w:r>
              <w:rPr>
                <w:highlight w:val="darkGray"/>
                <w:lang w:eastAsia="zh-CN"/>
              </w:rPr>
              <w:t>e</w:t>
            </w:r>
          </w:p>
          <w:p w14:paraId="4FCBFD7D" w14:textId="5141197D" w:rsidR="00B7640C" w:rsidRPr="00F7185A" w:rsidRDefault="00B7640C" w:rsidP="00B7640C">
            <w:pPr>
              <w:widowControl w:val="0"/>
              <w:spacing w:after="120"/>
              <w:jc w:val="both"/>
              <w:rPr>
                <w:rFonts w:eastAsiaTheme="minorEastAsia"/>
                <w:lang w:eastAsia="zh-CN"/>
              </w:rPr>
            </w:pPr>
            <w:r w:rsidRPr="00F4477A">
              <w:rPr>
                <w:rFonts w:eastAsiaTheme="minorEastAsia"/>
                <w:lang w:eastAsia="zh-CN"/>
              </w:rPr>
              <w:t>For UE configured with DRX, higher layer signaling can configure SSSG that a UE monitors when coming out of DRX to monitor an ON duration</w:t>
            </w:r>
            <w:r>
              <w:rPr>
                <w:rFonts w:eastAsiaTheme="minorEastAsia" w:hint="eastAsia"/>
                <w:lang w:eastAsia="zh-CN"/>
              </w:rPr>
              <w:t>.</w:t>
            </w:r>
          </w:p>
        </w:tc>
      </w:tr>
    </w:tbl>
    <w:p w14:paraId="3F9FC62F" w14:textId="5CB82AD2" w:rsidR="002D17A7" w:rsidRDefault="002D17A7" w:rsidP="0017782E">
      <w:pPr>
        <w:widowControl w:val="0"/>
        <w:spacing w:after="120"/>
        <w:jc w:val="both"/>
        <w:rPr>
          <w:b/>
          <w:highlight w:val="yellow"/>
          <w:lang w:eastAsia="zh-CN"/>
        </w:rPr>
      </w:pPr>
    </w:p>
    <w:p w14:paraId="014EB756" w14:textId="5C3D2BAE" w:rsidR="00ED451A" w:rsidRPr="004E0FA9" w:rsidRDefault="000960C6" w:rsidP="004E0FA9">
      <w:pPr>
        <w:pStyle w:val="Heading3"/>
        <w:spacing w:line="240" w:lineRule="auto"/>
        <w:rPr>
          <w:lang w:eastAsia="zh-CN"/>
        </w:rPr>
      </w:pPr>
      <w:r w:rsidRPr="004E0FA9">
        <w:rPr>
          <w:lang w:eastAsia="zh-CN"/>
        </w:rPr>
        <w:t>Companies views (1st round)</w:t>
      </w:r>
    </w:p>
    <w:p w14:paraId="087C8E50" w14:textId="77777777" w:rsidR="00B83A5E" w:rsidRDefault="00B83A5E" w:rsidP="00B83A5E">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83A5E" w14:paraId="52380ED8" w14:textId="77777777" w:rsidTr="00A25AEB">
        <w:tc>
          <w:tcPr>
            <w:tcW w:w="2122" w:type="dxa"/>
            <w:tcBorders>
              <w:top w:val="single" w:sz="4" w:space="0" w:color="auto"/>
              <w:left w:val="single" w:sz="4" w:space="0" w:color="auto"/>
              <w:bottom w:val="single" w:sz="4" w:space="0" w:color="auto"/>
              <w:right w:val="single" w:sz="4" w:space="0" w:color="auto"/>
            </w:tcBorders>
          </w:tcPr>
          <w:p w14:paraId="2D6C5740" w14:textId="77777777" w:rsidR="00B83A5E" w:rsidRDefault="00B83A5E"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5BF0F7" w14:textId="77777777" w:rsidR="00B83A5E" w:rsidRDefault="00B83A5E" w:rsidP="007F7249">
            <w:pPr>
              <w:jc w:val="center"/>
              <w:rPr>
                <w:b/>
                <w:lang w:eastAsia="zh-CN"/>
              </w:rPr>
            </w:pPr>
            <w:r>
              <w:rPr>
                <w:b/>
                <w:lang w:eastAsia="zh-CN"/>
              </w:rPr>
              <w:t>Comment</w:t>
            </w:r>
          </w:p>
        </w:tc>
      </w:tr>
      <w:tr w:rsidR="00B83A5E" w14:paraId="519B5AE6" w14:textId="77777777" w:rsidTr="00A25AEB">
        <w:tc>
          <w:tcPr>
            <w:tcW w:w="2122" w:type="dxa"/>
            <w:tcBorders>
              <w:top w:val="single" w:sz="4" w:space="0" w:color="auto"/>
              <w:left w:val="single" w:sz="4" w:space="0" w:color="auto"/>
              <w:bottom w:val="single" w:sz="4" w:space="0" w:color="auto"/>
              <w:right w:val="single" w:sz="4" w:space="0" w:color="auto"/>
            </w:tcBorders>
          </w:tcPr>
          <w:p w14:paraId="4B9E4983" w14:textId="17A3C6F0" w:rsidR="00B83A5E" w:rsidRPr="00BA3EA3" w:rsidRDefault="002E041D" w:rsidP="007F7249">
            <w:pPr>
              <w:jc w:val="left"/>
              <w:rPr>
                <w:bCs/>
                <w:lang w:eastAsia="zh-CN"/>
              </w:rPr>
            </w:pPr>
            <w:r>
              <w:rPr>
                <w:bCs/>
                <w:lang w:eastAsia="zh-CN"/>
              </w:rPr>
              <w:t>NordicSemi</w:t>
            </w:r>
          </w:p>
        </w:tc>
        <w:tc>
          <w:tcPr>
            <w:tcW w:w="7840" w:type="dxa"/>
            <w:tcBorders>
              <w:top w:val="single" w:sz="4" w:space="0" w:color="auto"/>
              <w:left w:val="single" w:sz="4" w:space="0" w:color="auto"/>
              <w:bottom w:val="single" w:sz="4" w:space="0" w:color="auto"/>
              <w:right w:val="single" w:sz="4" w:space="0" w:color="auto"/>
            </w:tcBorders>
          </w:tcPr>
          <w:p w14:paraId="7B145479" w14:textId="5047A715" w:rsidR="00B83A5E" w:rsidRDefault="002D50E8" w:rsidP="007F7249">
            <w:pPr>
              <w:jc w:val="left"/>
              <w:rPr>
                <w:bCs/>
                <w:lang w:eastAsia="zh-CN"/>
              </w:rPr>
            </w:pPr>
            <w:r>
              <w:rPr>
                <w:bCs/>
                <w:lang w:eastAsia="zh-CN"/>
              </w:rPr>
              <w:t>Based on contributions, w</w:t>
            </w:r>
            <w:r w:rsidR="00D712BD">
              <w:rPr>
                <w:bCs/>
                <w:lang w:eastAsia="zh-CN"/>
              </w:rPr>
              <w:t>e</w:t>
            </w:r>
            <w:r>
              <w:rPr>
                <w:bCs/>
                <w:lang w:eastAsia="zh-CN"/>
              </w:rPr>
              <w:t xml:space="preserve"> believe that there are </w:t>
            </w:r>
            <w:r w:rsidR="000F3E52">
              <w:rPr>
                <w:bCs/>
                <w:lang w:eastAsia="zh-CN"/>
              </w:rPr>
              <w:t>two direction</w:t>
            </w:r>
            <w:r w:rsidR="00263FF0">
              <w:rPr>
                <w:bCs/>
                <w:lang w:eastAsia="zh-CN"/>
              </w:rPr>
              <w:t xml:space="preserve"> to be discussed</w:t>
            </w:r>
            <w:r w:rsidR="000F3E52">
              <w:rPr>
                <w:bCs/>
                <w:lang w:eastAsia="zh-CN"/>
              </w:rPr>
              <w:t xml:space="preserve"> </w:t>
            </w:r>
            <w:r w:rsidR="00263FF0">
              <w:rPr>
                <w:bCs/>
                <w:lang w:eastAsia="zh-CN"/>
              </w:rPr>
              <w:t xml:space="preserve">here or </w:t>
            </w:r>
            <w:r w:rsidR="000F3E52">
              <w:rPr>
                <w:bCs/>
                <w:lang w:eastAsia="zh-CN"/>
              </w:rPr>
              <w:t>in GTW</w:t>
            </w:r>
          </w:p>
          <w:p w14:paraId="3BC249C9" w14:textId="6ADECB86" w:rsidR="0093408C" w:rsidRPr="00714E10" w:rsidRDefault="0093408C" w:rsidP="009E7B69">
            <w:pPr>
              <w:jc w:val="left"/>
              <w:rPr>
                <w:bCs/>
                <w:lang w:eastAsia="zh-CN"/>
              </w:rPr>
            </w:pPr>
            <w:r w:rsidRPr="00714E10">
              <w:rPr>
                <w:bCs/>
                <w:lang w:eastAsia="zh-CN"/>
              </w:rPr>
              <w:t xml:space="preserve">Alt 1: </w:t>
            </w:r>
            <w:r w:rsidRPr="00714E10">
              <w:rPr>
                <w:lang w:eastAsia="zh-CN"/>
              </w:rPr>
              <w:t>PDCCH schedul</w:t>
            </w:r>
            <w:r w:rsidR="000B7AF5" w:rsidRPr="00714E10">
              <w:rPr>
                <w:lang w:eastAsia="zh-CN"/>
              </w:rPr>
              <w:t>es</w:t>
            </w:r>
            <w:r w:rsidRPr="00714E10">
              <w:rPr>
                <w:lang w:eastAsia="zh-CN"/>
              </w:rPr>
              <w:t xml:space="preserve"> data and also indicates PDCCH monitoring adaptation by SSSG switching is supported.</w:t>
            </w:r>
          </w:p>
          <w:p w14:paraId="279587D3" w14:textId="77777777" w:rsidR="0093408C" w:rsidRPr="00714E10" w:rsidRDefault="0093408C" w:rsidP="00647D6B">
            <w:pPr>
              <w:pStyle w:val="ListParagraph"/>
              <w:widowControl w:val="0"/>
              <w:numPr>
                <w:ilvl w:val="1"/>
                <w:numId w:val="80"/>
              </w:numPr>
              <w:spacing w:line="240" w:lineRule="auto"/>
              <w:rPr>
                <w:szCs w:val="20"/>
                <w:lang w:eastAsia="zh-CN"/>
              </w:rPr>
            </w:pPr>
            <w:r w:rsidRPr="00714E10">
              <w:rPr>
                <w:szCs w:val="20"/>
                <w:lang w:eastAsia="zh-CN"/>
              </w:rPr>
              <w:t>At least DCI format(s) 1-1, 0-1, 1-2 and 0-2 is supported</w:t>
            </w:r>
          </w:p>
          <w:p w14:paraId="2E888165" w14:textId="77777777" w:rsidR="0093408C" w:rsidRPr="00714E10" w:rsidRDefault="0093408C" w:rsidP="00647D6B">
            <w:pPr>
              <w:pStyle w:val="ListParagraph"/>
              <w:widowControl w:val="0"/>
              <w:numPr>
                <w:ilvl w:val="2"/>
                <w:numId w:val="80"/>
              </w:numPr>
              <w:spacing w:line="240" w:lineRule="auto"/>
              <w:rPr>
                <w:rFonts w:eastAsiaTheme="minorEastAsia"/>
                <w:szCs w:val="20"/>
                <w:lang w:eastAsia="zh-CN"/>
              </w:rPr>
            </w:pPr>
            <w:r w:rsidRPr="00714E10">
              <w:rPr>
                <w:rFonts w:eastAsiaTheme="minorEastAsia"/>
                <w:szCs w:val="20"/>
                <w:lang w:eastAsia="zh-CN"/>
              </w:rPr>
              <w:t>X-bit is added in the DCI for indicating SSSG switching</w:t>
            </w:r>
          </w:p>
          <w:p w14:paraId="45D8CE11" w14:textId="77777777" w:rsidR="0093408C" w:rsidRPr="00714E10" w:rsidRDefault="0093408C" w:rsidP="00647D6B">
            <w:pPr>
              <w:pStyle w:val="ListParagraph"/>
              <w:widowControl w:val="0"/>
              <w:numPr>
                <w:ilvl w:val="3"/>
                <w:numId w:val="80"/>
              </w:numPr>
              <w:spacing w:line="240" w:lineRule="auto"/>
              <w:rPr>
                <w:rFonts w:eastAsiaTheme="minorEastAsia"/>
                <w:szCs w:val="20"/>
                <w:lang w:eastAsia="zh-CN"/>
              </w:rPr>
            </w:pPr>
            <w:r w:rsidRPr="00714E10">
              <w:rPr>
                <w:rFonts w:eastAsiaTheme="minorEastAsia"/>
                <w:szCs w:val="20"/>
                <w:lang w:eastAsia="zh-CN"/>
              </w:rPr>
              <w:t>X = [1]</w:t>
            </w:r>
          </w:p>
          <w:p w14:paraId="29663BDE" w14:textId="77777777" w:rsidR="0093408C" w:rsidRPr="00714E10" w:rsidRDefault="0093408C" w:rsidP="00647D6B">
            <w:pPr>
              <w:pStyle w:val="ListParagraph"/>
              <w:widowControl w:val="0"/>
              <w:numPr>
                <w:ilvl w:val="3"/>
                <w:numId w:val="80"/>
              </w:numPr>
              <w:spacing w:line="240" w:lineRule="auto"/>
              <w:rPr>
                <w:rFonts w:eastAsiaTheme="minorEastAsia"/>
                <w:szCs w:val="20"/>
                <w:lang w:eastAsia="zh-CN"/>
              </w:rPr>
            </w:pPr>
            <w:r w:rsidRPr="00714E10">
              <w:rPr>
                <w:rFonts w:eastAsiaTheme="minorEastAsia"/>
                <w:szCs w:val="20"/>
                <w:lang w:eastAsia="zh-CN"/>
              </w:rPr>
              <w:t>FFS details</w:t>
            </w:r>
          </w:p>
          <w:p w14:paraId="52137762" w14:textId="640FFE1C" w:rsidR="0093408C" w:rsidRPr="00714E10" w:rsidRDefault="00E75496" w:rsidP="00647D6B">
            <w:pPr>
              <w:pStyle w:val="ListParagraph"/>
              <w:widowControl w:val="0"/>
              <w:numPr>
                <w:ilvl w:val="1"/>
                <w:numId w:val="80"/>
              </w:numPr>
              <w:spacing w:line="240" w:lineRule="auto"/>
              <w:rPr>
                <w:szCs w:val="20"/>
                <w:lang w:eastAsia="zh-CN"/>
              </w:rPr>
            </w:pPr>
            <w:r w:rsidRPr="00714E10">
              <w:rPr>
                <w:color w:val="FF0000"/>
                <w:szCs w:val="20"/>
                <w:lang w:eastAsia="zh-CN"/>
              </w:rPr>
              <w:t>At least</w:t>
            </w:r>
            <w:r w:rsidRPr="00714E10">
              <w:rPr>
                <w:szCs w:val="20"/>
                <w:lang w:eastAsia="zh-CN"/>
              </w:rPr>
              <w:t xml:space="preserve"> </w:t>
            </w:r>
            <w:r w:rsidR="0093408C" w:rsidRPr="00714E10">
              <w:rPr>
                <w:szCs w:val="20"/>
                <w:lang w:eastAsia="zh-CN"/>
              </w:rPr>
              <w:t>SSSG#0 and SSSG#1 is supported for Rel-17 SSSG switching indicated by PDCCH schedul</w:t>
            </w:r>
            <w:r w:rsidR="000E3CC8" w:rsidRPr="00714E10">
              <w:rPr>
                <w:color w:val="FF0000"/>
                <w:szCs w:val="20"/>
                <w:lang w:eastAsia="zh-CN"/>
              </w:rPr>
              <w:t>ing</w:t>
            </w:r>
            <w:r w:rsidR="0093408C" w:rsidRPr="00714E10">
              <w:rPr>
                <w:szCs w:val="20"/>
                <w:lang w:eastAsia="zh-CN"/>
              </w:rPr>
              <w:t xml:space="preserve"> data</w:t>
            </w:r>
            <w:r w:rsidR="004E5305" w:rsidRPr="00714E10">
              <w:rPr>
                <w:szCs w:val="20"/>
                <w:lang w:eastAsia="zh-CN"/>
              </w:rPr>
              <w:t xml:space="preserve"> </w:t>
            </w:r>
          </w:p>
          <w:p w14:paraId="6BF31357" w14:textId="21D5C880" w:rsidR="00D712BD" w:rsidRPr="00714E10" w:rsidRDefault="0093408C" w:rsidP="00647D6B">
            <w:pPr>
              <w:pStyle w:val="ListParagraph"/>
              <w:numPr>
                <w:ilvl w:val="2"/>
                <w:numId w:val="80"/>
              </w:numPr>
              <w:rPr>
                <w:bCs/>
                <w:szCs w:val="20"/>
                <w:lang w:eastAsia="zh-CN"/>
              </w:rPr>
            </w:pPr>
            <w:r w:rsidRPr="00714E10">
              <w:rPr>
                <w:rFonts w:eastAsiaTheme="minorEastAsia"/>
                <w:szCs w:val="20"/>
                <w:lang w:eastAsia="zh-CN"/>
              </w:rPr>
              <w:t xml:space="preserve">FFS: </w:t>
            </w:r>
            <w:r w:rsidR="00690527" w:rsidRPr="00714E10">
              <w:rPr>
                <w:rFonts w:eastAsiaTheme="minorEastAsia"/>
                <w:szCs w:val="20"/>
                <w:lang w:eastAsia="zh-CN"/>
              </w:rPr>
              <w:t xml:space="preserve">support of </w:t>
            </w:r>
            <w:r w:rsidRPr="00714E10">
              <w:rPr>
                <w:rFonts w:eastAsiaTheme="minorEastAsia"/>
                <w:szCs w:val="20"/>
                <w:lang w:eastAsia="zh-CN"/>
              </w:rPr>
              <w:t>more than 2 SSSGs</w:t>
            </w:r>
            <w:r w:rsidR="00690527" w:rsidRPr="00714E10">
              <w:rPr>
                <w:rFonts w:eastAsiaTheme="minorEastAsia"/>
                <w:szCs w:val="20"/>
                <w:lang w:eastAsia="zh-CN"/>
              </w:rPr>
              <w:t xml:space="preserve"> </w:t>
            </w:r>
          </w:p>
          <w:p w14:paraId="54F98969" w14:textId="747E6747" w:rsidR="00542F53" w:rsidRPr="00714E10" w:rsidRDefault="00542F53" w:rsidP="00647D6B">
            <w:pPr>
              <w:pStyle w:val="ListParagraph"/>
              <w:numPr>
                <w:ilvl w:val="2"/>
                <w:numId w:val="80"/>
              </w:numPr>
              <w:rPr>
                <w:bCs/>
                <w:szCs w:val="20"/>
                <w:lang w:eastAsia="zh-CN"/>
              </w:rPr>
            </w:pPr>
            <w:r w:rsidRPr="00714E10">
              <w:rPr>
                <w:rFonts w:eastAsiaTheme="minorEastAsia"/>
                <w:szCs w:val="20"/>
                <w:lang w:eastAsia="zh-CN"/>
              </w:rPr>
              <w:t xml:space="preserve">FFS: </w:t>
            </w:r>
            <w:r w:rsidR="006227B5" w:rsidRPr="00714E10">
              <w:rPr>
                <w:rFonts w:eastAsiaTheme="minorEastAsia"/>
                <w:szCs w:val="20"/>
                <w:lang w:eastAsia="zh-CN"/>
              </w:rPr>
              <w:t xml:space="preserve">explicitly or implicitly indicated timer value for a </w:t>
            </w:r>
            <w:r w:rsidR="00236AF2" w:rsidRPr="00714E10">
              <w:rPr>
                <w:rFonts w:eastAsiaTheme="minorEastAsia"/>
                <w:szCs w:val="20"/>
                <w:lang w:eastAsia="zh-CN"/>
              </w:rPr>
              <w:t>SSSG</w:t>
            </w:r>
          </w:p>
          <w:p w14:paraId="304D0568" w14:textId="08D2DEFF" w:rsidR="002027E2" w:rsidRPr="00714E10" w:rsidRDefault="002027E2" w:rsidP="00647D6B">
            <w:pPr>
              <w:pStyle w:val="ListParagraph"/>
              <w:numPr>
                <w:ilvl w:val="2"/>
                <w:numId w:val="80"/>
              </w:numPr>
              <w:rPr>
                <w:bCs/>
                <w:szCs w:val="20"/>
                <w:lang w:eastAsia="zh-CN"/>
              </w:rPr>
            </w:pPr>
            <w:r w:rsidRPr="00714E10">
              <w:rPr>
                <w:rFonts w:eastAsiaTheme="minorEastAsia"/>
                <w:bCs/>
                <w:szCs w:val="20"/>
                <w:lang w:eastAsia="zh-CN"/>
              </w:rPr>
              <w:t xml:space="preserve">FFS: </w:t>
            </w:r>
            <w:r w:rsidR="009C679A" w:rsidRPr="00714E10">
              <w:rPr>
                <w:rFonts w:eastAsiaTheme="minorEastAsia"/>
                <w:bCs/>
                <w:szCs w:val="20"/>
                <w:lang w:eastAsia="zh-CN"/>
              </w:rPr>
              <w:t xml:space="preserve">further </w:t>
            </w:r>
            <w:r w:rsidRPr="00714E10">
              <w:rPr>
                <w:rFonts w:eastAsiaTheme="minorEastAsia"/>
                <w:bCs/>
                <w:szCs w:val="20"/>
                <w:lang w:eastAsia="zh-CN"/>
              </w:rPr>
              <w:t>monitoring</w:t>
            </w:r>
            <w:r w:rsidR="009C679A" w:rsidRPr="00714E10">
              <w:rPr>
                <w:rFonts w:eastAsiaTheme="minorEastAsia"/>
                <w:bCs/>
                <w:szCs w:val="20"/>
                <w:lang w:eastAsia="zh-CN"/>
              </w:rPr>
              <w:t xml:space="preserve"> restrictions</w:t>
            </w:r>
            <w:r w:rsidR="00376D41" w:rsidRPr="00714E10">
              <w:rPr>
                <w:rFonts w:eastAsiaTheme="minorEastAsia"/>
                <w:bCs/>
                <w:szCs w:val="20"/>
                <w:lang w:eastAsia="zh-CN"/>
              </w:rPr>
              <w:t xml:space="preserve"> within SSSG when group is active, e.g. </w:t>
            </w:r>
            <w:r w:rsidR="00230376" w:rsidRPr="00714E10">
              <w:rPr>
                <w:rFonts w:eastAsiaTheme="minorEastAsia"/>
                <w:bCs/>
                <w:szCs w:val="20"/>
                <w:lang w:eastAsia="zh-CN"/>
              </w:rPr>
              <w:t>monitoring only for re-tx, or only for UL grant, etc.</w:t>
            </w:r>
          </w:p>
          <w:p w14:paraId="27FFBE8F" w14:textId="6C0B3B74" w:rsidR="00236AF2" w:rsidRPr="00714E10" w:rsidRDefault="00236AF2" w:rsidP="00647D6B">
            <w:pPr>
              <w:pStyle w:val="ListParagraph"/>
              <w:numPr>
                <w:ilvl w:val="2"/>
                <w:numId w:val="80"/>
              </w:numPr>
              <w:rPr>
                <w:bCs/>
                <w:szCs w:val="20"/>
                <w:lang w:eastAsia="zh-CN"/>
              </w:rPr>
            </w:pPr>
            <w:r w:rsidRPr="00714E10">
              <w:rPr>
                <w:bCs/>
                <w:szCs w:val="20"/>
                <w:lang w:eastAsia="zh-CN"/>
              </w:rPr>
              <w:t>…..</w:t>
            </w:r>
          </w:p>
          <w:p w14:paraId="05F4B639" w14:textId="392EA711" w:rsidR="00A16131" w:rsidRPr="00714E10" w:rsidRDefault="00A16131" w:rsidP="00647D6B">
            <w:pPr>
              <w:pStyle w:val="ListParagraph"/>
              <w:widowControl w:val="0"/>
              <w:numPr>
                <w:ilvl w:val="2"/>
                <w:numId w:val="80"/>
              </w:numPr>
              <w:rPr>
                <w:bCs/>
                <w:szCs w:val="20"/>
                <w:lang w:eastAsia="zh-CN"/>
              </w:rPr>
            </w:pPr>
            <w:r w:rsidRPr="00714E10">
              <w:rPr>
                <w:szCs w:val="20"/>
                <w:lang w:eastAsia="zh-CN"/>
              </w:rPr>
              <w:t xml:space="preserve">Note: </w:t>
            </w:r>
            <w:r w:rsidR="009E7B69" w:rsidRPr="00714E10">
              <w:rPr>
                <w:szCs w:val="20"/>
                <w:lang w:eastAsia="zh-CN"/>
              </w:rPr>
              <w:t>An</w:t>
            </w:r>
            <w:r w:rsidRPr="00714E10">
              <w:rPr>
                <w:szCs w:val="20"/>
                <w:lang w:eastAsia="zh-CN"/>
              </w:rPr>
              <w:t xml:space="preserve">  SSSG may contain zero SS sets</w:t>
            </w:r>
            <w:r w:rsidR="002027E2" w:rsidRPr="00714E10">
              <w:rPr>
                <w:szCs w:val="20"/>
                <w:lang w:eastAsia="zh-CN"/>
              </w:rPr>
              <w:t xml:space="preserve"> and UE does not monitor PDCCH </w:t>
            </w:r>
            <w:r w:rsidR="00230376" w:rsidRPr="00714E10">
              <w:rPr>
                <w:szCs w:val="20"/>
                <w:lang w:eastAsia="zh-CN"/>
              </w:rPr>
              <w:t xml:space="preserve">during the time </w:t>
            </w:r>
            <w:r w:rsidR="002C383C" w:rsidRPr="00714E10">
              <w:rPr>
                <w:szCs w:val="20"/>
                <w:lang w:eastAsia="zh-CN"/>
              </w:rPr>
              <w:t xml:space="preserve">that </w:t>
            </w:r>
            <w:r w:rsidR="00230376" w:rsidRPr="00714E10">
              <w:rPr>
                <w:szCs w:val="20"/>
                <w:lang w:eastAsia="zh-CN"/>
              </w:rPr>
              <w:t>SSSG is active.</w:t>
            </w:r>
            <w:r w:rsidR="002027E2" w:rsidRPr="00714E10">
              <w:rPr>
                <w:szCs w:val="20"/>
                <w:lang w:eastAsia="zh-CN"/>
              </w:rPr>
              <w:t xml:space="preserve"> </w:t>
            </w:r>
          </w:p>
          <w:p w14:paraId="0AB5351A" w14:textId="77777777" w:rsidR="00D712BD" w:rsidRPr="00714E10" w:rsidRDefault="00D712BD" w:rsidP="007F7249">
            <w:pPr>
              <w:jc w:val="left"/>
              <w:rPr>
                <w:bCs/>
                <w:lang w:eastAsia="zh-CN"/>
              </w:rPr>
            </w:pPr>
          </w:p>
          <w:p w14:paraId="58B7FCE8" w14:textId="6ECEEEBF" w:rsidR="000B7AF5" w:rsidRPr="00714E10" w:rsidRDefault="004E5305" w:rsidP="007F7249">
            <w:pPr>
              <w:jc w:val="left"/>
              <w:rPr>
                <w:lang w:eastAsia="zh-CN"/>
              </w:rPr>
            </w:pPr>
            <w:r w:rsidRPr="00714E10">
              <w:rPr>
                <w:bCs/>
                <w:lang w:eastAsia="zh-CN"/>
              </w:rPr>
              <w:t xml:space="preserve">Alt2: </w:t>
            </w:r>
            <w:r w:rsidR="000B7AF5" w:rsidRPr="00714E10">
              <w:rPr>
                <w:lang w:eastAsia="zh-CN"/>
              </w:rPr>
              <w:t xml:space="preserve">PDCCH schedules data and also indicates </w:t>
            </w:r>
            <w:r w:rsidR="00F32ACD" w:rsidRPr="00714E10">
              <w:rPr>
                <w:lang w:eastAsia="zh-CN"/>
              </w:rPr>
              <w:t>separately or jointly</w:t>
            </w:r>
            <w:r w:rsidR="00605EAD">
              <w:rPr>
                <w:lang w:eastAsia="zh-CN"/>
              </w:rPr>
              <w:t>:</w:t>
            </w:r>
          </w:p>
          <w:p w14:paraId="224043A2" w14:textId="254E0AFF" w:rsidR="004E5305" w:rsidRPr="00714E10" w:rsidRDefault="000B7AF5" w:rsidP="00647D6B">
            <w:pPr>
              <w:pStyle w:val="ListParagraph"/>
              <w:numPr>
                <w:ilvl w:val="0"/>
                <w:numId w:val="80"/>
              </w:numPr>
              <w:rPr>
                <w:bCs/>
                <w:szCs w:val="20"/>
                <w:lang w:eastAsia="zh-CN"/>
              </w:rPr>
            </w:pPr>
            <w:r w:rsidRPr="00714E10">
              <w:rPr>
                <w:szCs w:val="20"/>
                <w:lang w:eastAsia="zh-CN"/>
              </w:rPr>
              <w:t xml:space="preserve">PDCCH monitoring adaptation by SSSG switching </w:t>
            </w:r>
          </w:p>
          <w:p w14:paraId="6BA0276D" w14:textId="77777777" w:rsidR="000F3E52" w:rsidRPr="00714E10" w:rsidRDefault="000F3E52" w:rsidP="00647D6B">
            <w:pPr>
              <w:pStyle w:val="ListParagraph"/>
              <w:numPr>
                <w:ilvl w:val="2"/>
                <w:numId w:val="80"/>
              </w:numPr>
              <w:rPr>
                <w:bCs/>
                <w:szCs w:val="20"/>
                <w:lang w:eastAsia="zh-CN"/>
              </w:rPr>
            </w:pPr>
            <w:r w:rsidRPr="00714E10">
              <w:rPr>
                <w:rFonts w:eastAsiaTheme="minorEastAsia"/>
                <w:szCs w:val="20"/>
                <w:lang w:eastAsia="zh-CN"/>
              </w:rPr>
              <w:t xml:space="preserve">FFS: support of more than 2 SSSGs </w:t>
            </w:r>
          </w:p>
          <w:p w14:paraId="7A156A9E" w14:textId="77777777" w:rsidR="000F3E52" w:rsidRPr="00714E10" w:rsidRDefault="000F3E52" w:rsidP="00647D6B">
            <w:pPr>
              <w:pStyle w:val="ListParagraph"/>
              <w:numPr>
                <w:ilvl w:val="2"/>
                <w:numId w:val="80"/>
              </w:numPr>
              <w:rPr>
                <w:bCs/>
                <w:szCs w:val="20"/>
                <w:lang w:eastAsia="zh-CN"/>
              </w:rPr>
            </w:pPr>
            <w:r w:rsidRPr="00714E10">
              <w:rPr>
                <w:rFonts w:eastAsiaTheme="minorEastAsia"/>
                <w:szCs w:val="20"/>
                <w:lang w:eastAsia="zh-CN"/>
              </w:rPr>
              <w:t>FFS: explicitly or implicitly indicated timer value for a SSSG</w:t>
            </w:r>
          </w:p>
          <w:p w14:paraId="22A83081" w14:textId="77777777" w:rsidR="000F3E52" w:rsidRPr="00714E10" w:rsidRDefault="000F3E52" w:rsidP="00647D6B">
            <w:pPr>
              <w:pStyle w:val="ListParagraph"/>
              <w:numPr>
                <w:ilvl w:val="2"/>
                <w:numId w:val="80"/>
              </w:numPr>
              <w:rPr>
                <w:bCs/>
                <w:szCs w:val="20"/>
                <w:lang w:eastAsia="zh-CN"/>
              </w:rPr>
            </w:pPr>
            <w:r w:rsidRPr="00714E10">
              <w:rPr>
                <w:rFonts w:eastAsiaTheme="minorEastAsia"/>
                <w:bCs/>
                <w:szCs w:val="20"/>
                <w:lang w:eastAsia="zh-CN"/>
              </w:rPr>
              <w:t>FFS: further monitoring restrictions within SSSG when group is active, e.g. monitoring only for re-tx, or only for UL grant, etc.</w:t>
            </w:r>
          </w:p>
          <w:p w14:paraId="29597724" w14:textId="77777777" w:rsidR="000F3E52" w:rsidRPr="00714E10" w:rsidRDefault="000F3E52" w:rsidP="00647D6B">
            <w:pPr>
              <w:pStyle w:val="ListParagraph"/>
              <w:numPr>
                <w:ilvl w:val="2"/>
                <w:numId w:val="80"/>
              </w:numPr>
              <w:rPr>
                <w:bCs/>
                <w:szCs w:val="20"/>
                <w:lang w:eastAsia="zh-CN"/>
              </w:rPr>
            </w:pPr>
            <w:r w:rsidRPr="00714E10">
              <w:rPr>
                <w:bCs/>
                <w:szCs w:val="20"/>
                <w:lang w:eastAsia="zh-CN"/>
              </w:rPr>
              <w:t>…..</w:t>
            </w:r>
          </w:p>
          <w:p w14:paraId="683C7558" w14:textId="4AFCF933" w:rsidR="000F3E52" w:rsidRPr="00714E10" w:rsidRDefault="000F3E52" w:rsidP="00647D6B">
            <w:pPr>
              <w:pStyle w:val="ListParagraph"/>
              <w:widowControl w:val="0"/>
              <w:numPr>
                <w:ilvl w:val="2"/>
                <w:numId w:val="80"/>
              </w:numPr>
              <w:rPr>
                <w:bCs/>
                <w:szCs w:val="20"/>
                <w:lang w:eastAsia="zh-CN"/>
              </w:rPr>
            </w:pPr>
            <w:r w:rsidRPr="00714E10">
              <w:rPr>
                <w:szCs w:val="20"/>
                <w:lang w:eastAsia="zh-CN"/>
              </w:rPr>
              <w:t xml:space="preserve">Note: An  SSSG may contain zero SS sets and UE does not monitor PDCCH during the time </w:t>
            </w:r>
            <w:r w:rsidR="00BD7173">
              <w:rPr>
                <w:szCs w:val="20"/>
                <w:lang w:eastAsia="zh-CN"/>
              </w:rPr>
              <w:t>the</w:t>
            </w:r>
            <w:r w:rsidRPr="00714E10">
              <w:rPr>
                <w:szCs w:val="20"/>
                <w:lang w:eastAsia="zh-CN"/>
              </w:rPr>
              <w:t xml:space="preserve"> SSSG is active. </w:t>
            </w:r>
          </w:p>
          <w:p w14:paraId="3E089DF2" w14:textId="77777777" w:rsidR="000F3E52" w:rsidRPr="00714E10" w:rsidRDefault="000F3E52" w:rsidP="000F3E52">
            <w:pPr>
              <w:pStyle w:val="ListParagraph"/>
              <w:ind w:left="840"/>
              <w:rPr>
                <w:bCs/>
                <w:szCs w:val="20"/>
                <w:lang w:eastAsia="zh-CN"/>
              </w:rPr>
            </w:pPr>
          </w:p>
          <w:p w14:paraId="5854D33D" w14:textId="13554A98" w:rsidR="00735B6E" w:rsidRPr="00714E10" w:rsidRDefault="00735B6E" w:rsidP="00647D6B">
            <w:pPr>
              <w:pStyle w:val="ListParagraph"/>
              <w:numPr>
                <w:ilvl w:val="0"/>
                <w:numId w:val="80"/>
              </w:numPr>
              <w:rPr>
                <w:bCs/>
                <w:szCs w:val="20"/>
                <w:lang w:eastAsia="zh-CN"/>
              </w:rPr>
            </w:pPr>
            <w:r w:rsidRPr="00714E10">
              <w:rPr>
                <w:bCs/>
                <w:szCs w:val="20"/>
                <w:lang w:eastAsia="zh-CN"/>
              </w:rPr>
              <w:lastRenderedPageBreak/>
              <w:t xml:space="preserve">PDCCH skipping for </w:t>
            </w:r>
            <w:r w:rsidR="00B70ECF" w:rsidRPr="00714E10">
              <w:rPr>
                <w:bCs/>
                <w:szCs w:val="20"/>
                <w:lang w:eastAsia="zh-CN"/>
              </w:rPr>
              <w:t xml:space="preserve">a </w:t>
            </w:r>
            <w:r w:rsidRPr="00714E10">
              <w:rPr>
                <w:bCs/>
                <w:szCs w:val="20"/>
                <w:lang w:eastAsia="zh-CN"/>
              </w:rPr>
              <w:t>period of time</w:t>
            </w:r>
          </w:p>
          <w:p w14:paraId="4A1B68AF" w14:textId="4973A9C5" w:rsidR="000F3E52" w:rsidRPr="00714E10" w:rsidRDefault="000F3E52" w:rsidP="00647D6B">
            <w:pPr>
              <w:pStyle w:val="ListParagraph"/>
              <w:numPr>
                <w:ilvl w:val="1"/>
                <w:numId w:val="80"/>
              </w:numPr>
              <w:rPr>
                <w:bCs/>
                <w:szCs w:val="20"/>
                <w:lang w:eastAsia="zh-CN"/>
              </w:rPr>
            </w:pPr>
            <w:r w:rsidRPr="00714E10">
              <w:rPr>
                <w:bCs/>
                <w:szCs w:val="20"/>
                <w:lang w:eastAsia="zh-CN"/>
              </w:rPr>
              <w:t xml:space="preserve">FFS </w:t>
            </w:r>
            <w:r w:rsidR="00E07041" w:rsidRPr="00714E10">
              <w:rPr>
                <w:bCs/>
                <w:szCs w:val="20"/>
                <w:lang w:eastAsia="zh-CN"/>
              </w:rPr>
              <w:t>duration</w:t>
            </w:r>
            <w:r w:rsidR="00B34A0D" w:rsidRPr="00714E10">
              <w:rPr>
                <w:bCs/>
                <w:szCs w:val="20"/>
                <w:lang w:eastAsia="zh-CN"/>
              </w:rPr>
              <w:t>s</w:t>
            </w:r>
            <w:r w:rsidR="00E07041" w:rsidRPr="00714E10">
              <w:rPr>
                <w:bCs/>
                <w:szCs w:val="20"/>
                <w:lang w:eastAsia="zh-CN"/>
              </w:rPr>
              <w:t xml:space="preserve"> of skipping</w:t>
            </w:r>
          </w:p>
          <w:p w14:paraId="489D1A03" w14:textId="381012E5" w:rsidR="00714E10" w:rsidRPr="00714E10" w:rsidRDefault="00714E10" w:rsidP="00647D6B">
            <w:pPr>
              <w:pStyle w:val="ListParagraph"/>
              <w:numPr>
                <w:ilvl w:val="1"/>
                <w:numId w:val="80"/>
              </w:numPr>
              <w:rPr>
                <w:bCs/>
                <w:szCs w:val="20"/>
                <w:lang w:eastAsia="zh-CN"/>
              </w:rPr>
            </w:pPr>
            <w:r w:rsidRPr="00714E10">
              <w:rPr>
                <w:bCs/>
                <w:szCs w:val="20"/>
                <w:lang w:eastAsia="zh-CN"/>
              </w:rPr>
              <w:t>FFS one or more</w:t>
            </w:r>
          </w:p>
          <w:p w14:paraId="7544BB7C" w14:textId="6EA84648" w:rsidR="00B34A0D" w:rsidRPr="00714E10" w:rsidRDefault="00B34A0D" w:rsidP="00647D6B">
            <w:pPr>
              <w:pStyle w:val="ListParagraph"/>
              <w:numPr>
                <w:ilvl w:val="1"/>
                <w:numId w:val="80"/>
              </w:numPr>
              <w:rPr>
                <w:bCs/>
                <w:szCs w:val="20"/>
                <w:lang w:eastAsia="zh-CN"/>
              </w:rPr>
            </w:pPr>
            <w:r w:rsidRPr="00714E10">
              <w:rPr>
                <w:bCs/>
                <w:szCs w:val="20"/>
                <w:lang w:eastAsia="zh-CN"/>
              </w:rPr>
              <w:t>FFS configurable or indicated</w:t>
            </w:r>
          </w:p>
          <w:p w14:paraId="4565F10A" w14:textId="77777777" w:rsidR="00E07041" w:rsidRPr="00735B6E" w:rsidRDefault="00E07041" w:rsidP="00714E10">
            <w:pPr>
              <w:pStyle w:val="ListParagraph"/>
              <w:ind w:left="1440"/>
              <w:rPr>
                <w:bCs/>
                <w:lang w:eastAsia="zh-CN"/>
              </w:rPr>
            </w:pPr>
          </w:p>
          <w:p w14:paraId="41EA390C" w14:textId="64C2DA5E" w:rsidR="004E5305" w:rsidRPr="00BA3EA3" w:rsidRDefault="004E5305" w:rsidP="007F7249">
            <w:pPr>
              <w:jc w:val="left"/>
              <w:rPr>
                <w:bCs/>
                <w:lang w:eastAsia="zh-CN"/>
              </w:rPr>
            </w:pPr>
          </w:p>
        </w:tc>
      </w:tr>
      <w:tr w:rsidR="00B83A5E" w14:paraId="6F37EADB" w14:textId="77777777" w:rsidTr="00A25AEB">
        <w:tc>
          <w:tcPr>
            <w:tcW w:w="2122" w:type="dxa"/>
            <w:tcBorders>
              <w:top w:val="single" w:sz="4" w:space="0" w:color="auto"/>
              <w:left w:val="single" w:sz="4" w:space="0" w:color="auto"/>
              <w:bottom w:val="single" w:sz="4" w:space="0" w:color="auto"/>
              <w:right w:val="single" w:sz="4" w:space="0" w:color="auto"/>
            </w:tcBorders>
          </w:tcPr>
          <w:p w14:paraId="4FFB05B7" w14:textId="779E4DF6" w:rsidR="00B83A5E" w:rsidRPr="00BA3EA3" w:rsidRDefault="00DA5D81" w:rsidP="007F7249">
            <w:pPr>
              <w:jc w:val="left"/>
              <w:rPr>
                <w:bCs/>
                <w:lang w:eastAsia="zh-CN"/>
              </w:rPr>
            </w:pPr>
            <w:r>
              <w:rPr>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D3FD91C" w14:textId="5A369C3E" w:rsidR="00B83A5E" w:rsidRDefault="00DA5D81" w:rsidP="007F7249">
            <w:pPr>
              <w:jc w:val="left"/>
              <w:rPr>
                <w:bCs/>
                <w:lang w:eastAsia="zh-CN"/>
              </w:rPr>
            </w:pPr>
            <w:r>
              <w:rPr>
                <w:bCs/>
                <w:lang w:eastAsia="zh-CN"/>
              </w:rPr>
              <w:t xml:space="preserve">We are OK with the common framework for SSSG switching and PDCCH skipping as agreed in RAN1#104-e.   However, we don’t agree that the proposal is to support SSSG switching.   We had listed the issues and drawback of SSSG switching as follows, </w:t>
            </w:r>
          </w:p>
          <w:p w14:paraId="1C63C6A6" w14:textId="48FB8E78" w:rsidR="00DA5D81" w:rsidRDefault="00DA5D81" w:rsidP="00647D6B">
            <w:pPr>
              <w:pStyle w:val="ListParagraph"/>
              <w:numPr>
                <w:ilvl w:val="0"/>
                <w:numId w:val="81"/>
              </w:numPr>
              <w:rPr>
                <w:bCs/>
                <w:lang w:eastAsia="zh-CN"/>
              </w:rPr>
            </w:pPr>
            <w:r>
              <w:rPr>
                <w:bCs/>
                <w:lang w:eastAsia="zh-CN"/>
              </w:rPr>
              <w:t xml:space="preserve">The SSSG switching delay – this would have transition period that gNB can’t schedule any DL/UL transmission. </w:t>
            </w:r>
            <w:r w:rsidR="009450F7">
              <w:rPr>
                <w:bCs/>
                <w:lang w:eastAsia="zh-CN"/>
              </w:rPr>
              <w:t xml:space="preserve"> </w:t>
            </w:r>
            <w:r>
              <w:rPr>
                <w:bCs/>
                <w:lang w:eastAsia="zh-CN"/>
              </w:rPr>
              <w:t>This will incur additional UE power consumption</w:t>
            </w:r>
          </w:p>
          <w:p w14:paraId="52D09DD0" w14:textId="77777777" w:rsidR="00DA5D81" w:rsidRDefault="00A71192" w:rsidP="00647D6B">
            <w:pPr>
              <w:pStyle w:val="ListParagraph"/>
              <w:numPr>
                <w:ilvl w:val="0"/>
                <w:numId w:val="81"/>
              </w:numPr>
              <w:rPr>
                <w:bCs/>
                <w:lang w:eastAsia="zh-CN"/>
              </w:rPr>
            </w:pPr>
            <w:r>
              <w:rPr>
                <w:bCs/>
                <w:lang w:eastAsia="zh-CN"/>
              </w:rPr>
              <w:t>The HARQ operation interaction with SSSG switching – When scheduling DCI is used for SSSG switching, the effective time of SSSG would not be confirmed until the ACK is received from UE for DCI formats 1_1/2_1 and UL data is received for DCI formats 0_1/0_2</w:t>
            </w:r>
            <w:r w:rsidR="009450F7">
              <w:rPr>
                <w:bCs/>
                <w:lang w:eastAsia="zh-CN"/>
              </w:rPr>
              <w:t>.   The handshaking between gNB and UE for DL and UL triggering might be quite different.  Moreover, it would have concatenated effects of error propogation when miss-detection of DCI.</w:t>
            </w:r>
          </w:p>
          <w:p w14:paraId="4F4D9AC9" w14:textId="1BAEA4BC" w:rsidR="009450F7" w:rsidRPr="00DA5D81" w:rsidRDefault="0044325E" w:rsidP="00647D6B">
            <w:pPr>
              <w:pStyle w:val="ListParagraph"/>
              <w:numPr>
                <w:ilvl w:val="0"/>
                <w:numId w:val="81"/>
              </w:numPr>
              <w:rPr>
                <w:bCs/>
                <w:lang w:eastAsia="zh-CN"/>
              </w:rPr>
            </w:pPr>
            <w:r>
              <w:rPr>
                <w:bCs/>
                <w:lang w:eastAsia="zh-CN"/>
              </w:rPr>
              <w:t xml:space="preserve">Traffic adaptation – the drawback of SSSG switching is the additional delay during switching.  PDCCH monitoring adaptation is to reduce PDCCH monitoring during Active Time when gNB buffer is empty and Inactivity timer is running.   The </w:t>
            </w:r>
            <w:r w:rsidR="00D47FCD">
              <w:rPr>
                <w:bCs/>
                <w:lang w:eastAsia="zh-CN"/>
              </w:rPr>
              <w:t xml:space="preserve">SSSG </w:t>
            </w:r>
            <w:r>
              <w:rPr>
                <w:bCs/>
                <w:lang w:eastAsia="zh-CN"/>
              </w:rPr>
              <w:t xml:space="preserve">switching delay </w:t>
            </w:r>
            <w:r w:rsidR="00D47FCD">
              <w:rPr>
                <w:bCs/>
                <w:lang w:eastAsia="zh-CN"/>
              </w:rPr>
              <w:t>could not adjust UE PDCCH monitoring dynamically and quickly to align with traffic arrival and</w:t>
            </w:r>
            <w:r>
              <w:rPr>
                <w:bCs/>
                <w:lang w:eastAsia="zh-CN"/>
              </w:rPr>
              <w:t xml:space="preserve"> defy the purpose of PDCCH monitoring adaptation for the traffic arrival to achieve the power saving.   </w:t>
            </w:r>
          </w:p>
        </w:tc>
      </w:tr>
      <w:tr w:rsidR="005531A8" w14:paraId="648F7172" w14:textId="77777777" w:rsidTr="00A25AEB">
        <w:tc>
          <w:tcPr>
            <w:tcW w:w="2122" w:type="dxa"/>
            <w:tcBorders>
              <w:top w:val="single" w:sz="4" w:space="0" w:color="auto"/>
              <w:left w:val="single" w:sz="4" w:space="0" w:color="auto"/>
              <w:bottom w:val="single" w:sz="4" w:space="0" w:color="auto"/>
              <w:right w:val="single" w:sz="4" w:space="0" w:color="auto"/>
            </w:tcBorders>
          </w:tcPr>
          <w:p w14:paraId="35EDB098" w14:textId="2C9A1B85" w:rsidR="005531A8" w:rsidRDefault="005531A8" w:rsidP="005531A8">
            <w:pPr>
              <w:rPr>
                <w:bCs/>
                <w:lang w:eastAsia="zh-CN"/>
              </w:rPr>
            </w:pPr>
            <w:r>
              <w:rPr>
                <w:bCs/>
                <w:lang w:eastAsia="zh-CN"/>
              </w:rPr>
              <w:t xml:space="preserve">Apple </w:t>
            </w:r>
          </w:p>
        </w:tc>
        <w:tc>
          <w:tcPr>
            <w:tcW w:w="7840" w:type="dxa"/>
            <w:tcBorders>
              <w:top w:val="single" w:sz="4" w:space="0" w:color="auto"/>
              <w:left w:val="single" w:sz="4" w:space="0" w:color="auto"/>
              <w:bottom w:val="single" w:sz="4" w:space="0" w:color="auto"/>
              <w:right w:val="single" w:sz="4" w:space="0" w:color="auto"/>
            </w:tcBorders>
          </w:tcPr>
          <w:p w14:paraId="2F1E7F7B" w14:textId="77777777" w:rsidR="005531A8" w:rsidRPr="0058025F" w:rsidRDefault="005531A8" w:rsidP="005531A8">
            <w:pPr>
              <w:widowControl w:val="0"/>
              <w:spacing w:line="240" w:lineRule="auto"/>
              <w:rPr>
                <w:lang w:eastAsia="zh-CN"/>
              </w:rPr>
            </w:pPr>
            <w:r>
              <w:rPr>
                <w:bCs/>
                <w:lang w:eastAsia="zh-CN"/>
              </w:rPr>
              <w:t>P</w:t>
            </w:r>
            <w:r w:rsidRPr="0058025F">
              <w:rPr>
                <w:bCs/>
                <w:lang w:eastAsia="zh-CN"/>
              </w:rPr>
              <w:t>roposal 1-1a, the proposal include only SSSG switching, but missed the PDCCH skipping. Suggest to change it to “</w:t>
            </w:r>
            <w:r w:rsidRPr="0058025F">
              <w:rPr>
                <w:lang w:eastAsia="zh-CN"/>
              </w:rPr>
              <w:t xml:space="preserve">PDCCH schedules data and also indicates PDCCH monitoring adaptation by SSSG switching </w:t>
            </w:r>
            <w:r w:rsidRPr="001172A9">
              <w:rPr>
                <w:color w:val="0070C0"/>
                <w:lang w:eastAsia="zh-CN"/>
              </w:rPr>
              <w:t xml:space="preserve">and PDCCH skipping </w:t>
            </w:r>
            <w:r w:rsidRPr="0058025F">
              <w:rPr>
                <w:lang w:eastAsia="zh-CN"/>
              </w:rPr>
              <w:t>is supported.</w:t>
            </w:r>
          </w:p>
          <w:p w14:paraId="400D5412" w14:textId="77777777" w:rsidR="005531A8" w:rsidRDefault="005531A8" w:rsidP="005531A8">
            <w:pPr>
              <w:jc w:val="left"/>
              <w:rPr>
                <w:bCs/>
                <w:lang w:eastAsia="zh-CN"/>
              </w:rPr>
            </w:pPr>
            <w:r>
              <w:rPr>
                <w:bCs/>
                <w:lang w:eastAsia="zh-CN"/>
              </w:rPr>
              <w:t>Proposal 1-1b, we do not support this option. The cons have been listed as summarized. We would like to point out the current UE feature 3-1 has the limitation of “</w:t>
            </w:r>
            <w:r w:rsidRPr="000E3724">
              <w:t>UP to 3 search space sets in a slot for a scheduled SCell per BWP</w:t>
            </w:r>
            <w:r>
              <w:rPr>
                <w:bCs/>
                <w:lang w:eastAsia="zh-CN"/>
              </w:rPr>
              <w:t xml:space="preserve">”. This additional “Null” search space set will reduce the configurable SS sets for PDCCH monitoring, as Huawei commented. </w:t>
            </w:r>
          </w:p>
          <w:p w14:paraId="5A5F0DD4" w14:textId="77777777" w:rsidR="005531A8" w:rsidRDefault="005531A8" w:rsidP="005531A8">
            <w:pPr>
              <w:jc w:val="left"/>
              <w:rPr>
                <w:bCs/>
                <w:lang w:eastAsia="zh-CN"/>
              </w:rPr>
            </w:pPr>
            <w:r>
              <w:rPr>
                <w:bCs/>
                <w:lang w:eastAsia="zh-CN"/>
              </w:rPr>
              <w:t xml:space="preserve">Proposal 1-1c, we support this option. In addition to the cons listed above, “more flexibility, better power saving performance, less latency”, we would like to add that this approach does not have additional overhead, but can indicate more combinations. For example, when buffer is close the empty, gNB can use one DCI to trigger skipping for a duration, and use another SSSG after skipping using one commend. There is no cons listed above. </w:t>
            </w:r>
          </w:p>
          <w:p w14:paraId="0BA26F50" w14:textId="77777777" w:rsidR="005531A8" w:rsidRDefault="005531A8" w:rsidP="005531A8">
            <w:pPr>
              <w:jc w:val="left"/>
            </w:pPr>
            <w:r>
              <w:rPr>
                <w:bCs/>
                <w:lang w:eastAsia="zh-CN"/>
              </w:rPr>
              <w:t xml:space="preserve">Proposal 1-2a: support this option. </w:t>
            </w:r>
            <w:r>
              <w:t xml:space="preserve">UE monitors USS for </w:t>
            </w:r>
            <w:r>
              <w:rPr>
                <w:bCs/>
                <w:lang w:eastAsia="zh-CN"/>
              </w:rPr>
              <w:t xml:space="preserve">format 1-1 (Scell dormancy case 2 like) </w:t>
            </w:r>
            <w:r>
              <w:t xml:space="preserve">without the additional complexity.  </w:t>
            </w:r>
          </w:p>
          <w:p w14:paraId="7194F5C0" w14:textId="77777777" w:rsidR="005531A8" w:rsidRDefault="005531A8" w:rsidP="005531A8">
            <w:pPr>
              <w:jc w:val="left"/>
              <w:rPr>
                <w:bCs/>
                <w:lang w:eastAsia="zh-CN"/>
              </w:rPr>
            </w:pPr>
            <w:r>
              <w:rPr>
                <w:bCs/>
              </w:rPr>
              <w:lastRenderedPageBreak/>
              <w:t xml:space="preserve">Proposal 1-2b and 1-2c: Do not support these options. UE power saving adapation is based on UE specific traffic. There is no result that show the group based DCI format bring additional benefit.  </w:t>
            </w:r>
            <w:r>
              <w:rPr>
                <w:bCs/>
                <w:lang w:eastAsia="zh-CN"/>
              </w:rPr>
              <w:t xml:space="preserve">  </w:t>
            </w:r>
          </w:p>
          <w:p w14:paraId="7AA4AE99" w14:textId="77777777" w:rsidR="005531A8" w:rsidRDefault="005531A8" w:rsidP="005531A8">
            <w:pPr>
              <w:jc w:val="left"/>
              <w:rPr>
                <w:bCs/>
                <w:lang w:eastAsia="zh-CN"/>
              </w:rPr>
            </w:pPr>
            <w:r>
              <w:rPr>
                <w:bCs/>
                <w:lang w:eastAsia="zh-CN"/>
              </w:rPr>
              <w:t xml:space="preserve">Proposal 1-3: Do not support as it indicate SSSG switching only. Need clarification the difference between 1-3 and 1-2a. </w:t>
            </w:r>
          </w:p>
          <w:p w14:paraId="1ACB1A7F" w14:textId="77777777" w:rsidR="005531A8" w:rsidRDefault="005531A8" w:rsidP="005531A8">
            <w:pPr>
              <w:jc w:val="left"/>
              <w:rPr>
                <w:bCs/>
                <w:lang w:eastAsia="zh-CN"/>
              </w:rPr>
            </w:pPr>
            <w:r>
              <w:rPr>
                <w:bCs/>
                <w:lang w:eastAsia="zh-CN"/>
              </w:rPr>
              <w:t xml:space="preserve">Proposal 1-4: Do not support this proposal. Seems to be duplicate with 1-1. </w:t>
            </w:r>
          </w:p>
          <w:p w14:paraId="7CC437CD" w14:textId="77777777" w:rsidR="005531A8" w:rsidRDefault="005531A8" w:rsidP="005531A8">
            <w:pPr>
              <w:jc w:val="left"/>
              <w:rPr>
                <w:bCs/>
                <w:lang w:eastAsia="zh-CN"/>
              </w:rPr>
            </w:pPr>
            <w:r>
              <w:rPr>
                <w:bCs/>
                <w:lang w:eastAsia="zh-CN"/>
              </w:rPr>
              <w:t xml:space="preserve">Proposal 1-5a and 1-5b: The discussion of timer based adaption should based on both SSSG switching and PDCCH skipping. Do not see why only SSSG switching is discussed.   </w:t>
            </w:r>
          </w:p>
          <w:p w14:paraId="0E9DA01F" w14:textId="77777777" w:rsidR="005531A8" w:rsidRDefault="005531A8" w:rsidP="005531A8">
            <w:pPr>
              <w:jc w:val="left"/>
              <w:rPr>
                <w:bCs/>
                <w:lang w:eastAsia="zh-CN"/>
              </w:rPr>
            </w:pPr>
            <w:r>
              <w:rPr>
                <w:bCs/>
                <w:lang w:eastAsia="zh-CN"/>
              </w:rPr>
              <w:t xml:space="preserve">Proposal 1-5c and 1-5d: This is gNB implementation based on UE traffic. We do not see specification impact.   </w:t>
            </w:r>
          </w:p>
          <w:p w14:paraId="7A9C9866" w14:textId="5014876C" w:rsidR="005531A8" w:rsidRDefault="005531A8" w:rsidP="005531A8">
            <w:pPr>
              <w:rPr>
                <w:bCs/>
                <w:lang w:eastAsia="zh-CN"/>
              </w:rPr>
            </w:pPr>
            <w:r>
              <w:rPr>
                <w:bCs/>
                <w:lang w:eastAsia="zh-CN"/>
              </w:rPr>
              <w:t xml:space="preserve">Proposal 1-5e: Open to discuss. </w:t>
            </w:r>
          </w:p>
        </w:tc>
      </w:tr>
      <w:tr w:rsidR="002D3A06" w14:paraId="24E9407C" w14:textId="77777777" w:rsidTr="00A25AEB">
        <w:tc>
          <w:tcPr>
            <w:tcW w:w="2122" w:type="dxa"/>
            <w:tcBorders>
              <w:top w:val="single" w:sz="4" w:space="0" w:color="auto"/>
              <w:left w:val="single" w:sz="4" w:space="0" w:color="auto"/>
              <w:bottom w:val="single" w:sz="4" w:space="0" w:color="auto"/>
              <w:right w:val="single" w:sz="4" w:space="0" w:color="auto"/>
            </w:tcBorders>
          </w:tcPr>
          <w:p w14:paraId="09DF9AB6" w14:textId="6338E398" w:rsidR="002D3A06" w:rsidRDefault="002D3A06" w:rsidP="005531A8">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70514F6" w14:textId="77777777" w:rsidR="009B20A9" w:rsidRPr="009B20A9" w:rsidRDefault="009B20A9" w:rsidP="009B20A9">
            <w:pPr>
              <w:spacing w:before="0" w:after="120"/>
              <w:jc w:val="left"/>
              <w:rPr>
                <w:b/>
                <w:lang w:eastAsia="zh-CN"/>
              </w:rPr>
            </w:pPr>
            <w:r w:rsidRPr="009B20A9">
              <w:rPr>
                <w:b/>
                <w:lang w:eastAsia="zh-CN"/>
              </w:rPr>
              <w:t>Proposal 1-1a/b/c:</w:t>
            </w:r>
          </w:p>
          <w:p w14:paraId="79021787" w14:textId="77777777" w:rsidR="009B20A9" w:rsidRDefault="009B20A9" w:rsidP="009B20A9">
            <w:pPr>
              <w:spacing w:before="0" w:after="120"/>
              <w:jc w:val="left"/>
              <w:rPr>
                <w:bCs/>
                <w:lang w:eastAsia="zh-CN"/>
              </w:rPr>
            </w:pPr>
            <w:r>
              <w:rPr>
                <w:bCs/>
                <w:lang w:eastAsia="zh-CN"/>
              </w:rPr>
              <w:t>We think proposal 1-1a implies the support for baseline SSSG switching as defined in Rel-16 NR-U. After agreeing on this, we could further discuss how to support the the additional PDCCH skipping function, like Proposal 1-1b/c. Although, this kind of step-by-step approach would work to make a progress, we don’t think it is the case at this time. Since we have already agreed to strive for a common design of SSSG switching and PDCCH skipping, we think we should first make a decision on the baseline design, i.e., Alt 1 vs Alt 2a from RAN1 #104-e agreement. After that, we can further discuss the triggering mechanism, detailed configuration, etc.</w:t>
            </w:r>
          </w:p>
          <w:p w14:paraId="144C5ACF" w14:textId="77777777" w:rsidR="009B20A9" w:rsidRPr="009B20A9" w:rsidRDefault="009B20A9" w:rsidP="009B20A9">
            <w:pPr>
              <w:spacing w:before="0" w:after="120"/>
              <w:jc w:val="left"/>
              <w:rPr>
                <w:b/>
                <w:lang w:eastAsia="zh-CN"/>
              </w:rPr>
            </w:pPr>
            <w:r w:rsidRPr="009B20A9">
              <w:rPr>
                <w:b/>
                <w:lang w:eastAsia="zh-CN"/>
              </w:rPr>
              <w:t xml:space="preserve">Proposal 1-2a: </w:t>
            </w:r>
          </w:p>
          <w:p w14:paraId="504478C3" w14:textId="77777777" w:rsidR="009B20A9" w:rsidRDefault="009B20A9" w:rsidP="009B20A9">
            <w:pPr>
              <w:spacing w:before="0" w:after="120"/>
              <w:jc w:val="left"/>
              <w:rPr>
                <w:bCs/>
                <w:lang w:eastAsia="zh-CN"/>
              </w:rPr>
            </w:pPr>
            <w:r>
              <w:rPr>
                <w:bCs/>
                <w:lang w:eastAsia="zh-CN"/>
              </w:rPr>
              <w:t>We support the proposal.</w:t>
            </w:r>
          </w:p>
          <w:p w14:paraId="6DD9A834" w14:textId="77777777" w:rsidR="009B20A9" w:rsidRPr="009B20A9" w:rsidRDefault="009B20A9" w:rsidP="009B20A9">
            <w:pPr>
              <w:spacing w:before="0" w:after="120"/>
              <w:jc w:val="left"/>
              <w:rPr>
                <w:b/>
                <w:lang w:eastAsia="zh-CN"/>
              </w:rPr>
            </w:pPr>
            <w:r w:rsidRPr="009B20A9">
              <w:rPr>
                <w:b/>
                <w:lang w:eastAsia="zh-CN"/>
              </w:rPr>
              <w:t xml:space="preserve">Proposal 1-2b: </w:t>
            </w:r>
          </w:p>
          <w:p w14:paraId="5216CB26" w14:textId="77777777" w:rsidR="009B20A9" w:rsidRDefault="009B20A9" w:rsidP="009B20A9">
            <w:pPr>
              <w:spacing w:before="0" w:after="120"/>
              <w:jc w:val="left"/>
              <w:rPr>
                <w:bCs/>
                <w:lang w:eastAsia="zh-CN"/>
              </w:rPr>
            </w:pPr>
            <w:r>
              <w:rPr>
                <w:bCs/>
                <w:lang w:eastAsia="zh-CN"/>
              </w:rPr>
              <w:t>As many other companies commented in their contributions, we don’t think group-common PDCCH is adequate for licensed band operation.</w:t>
            </w:r>
          </w:p>
          <w:p w14:paraId="4F7C5F2C" w14:textId="77777777" w:rsidR="009B20A9" w:rsidRPr="009B20A9" w:rsidRDefault="009B20A9" w:rsidP="009B20A9">
            <w:pPr>
              <w:spacing w:before="0" w:after="120"/>
              <w:jc w:val="left"/>
              <w:rPr>
                <w:b/>
                <w:lang w:eastAsia="zh-CN"/>
              </w:rPr>
            </w:pPr>
            <w:r w:rsidRPr="009B20A9">
              <w:rPr>
                <w:b/>
                <w:lang w:eastAsia="zh-CN"/>
              </w:rPr>
              <w:t xml:space="preserve">Proposal 1-2c: </w:t>
            </w:r>
          </w:p>
          <w:p w14:paraId="715C0A2D" w14:textId="77777777" w:rsidR="009B20A9" w:rsidRDefault="009B20A9" w:rsidP="009B20A9">
            <w:pPr>
              <w:spacing w:before="0" w:after="120"/>
              <w:jc w:val="left"/>
              <w:rPr>
                <w:bCs/>
                <w:lang w:eastAsia="zh-CN"/>
              </w:rPr>
            </w:pPr>
            <w:r>
              <w:rPr>
                <w:bCs/>
                <w:lang w:eastAsia="zh-CN"/>
              </w:rPr>
              <w:t xml:space="preserve">Similar reason as above, we don’t support indication by DCI format 2_6 during active time. However, as an extension of Rel-16 feature, we support PDCCH monitoring adaptation indication by DCI format 2_6 </w:t>
            </w:r>
            <w:r w:rsidRPr="00517441">
              <w:rPr>
                <w:bCs/>
                <w:u w:val="single"/>
                <w:lang w:eastAsia="zh-CN"/>
              </w:rPr>
              <w:t>outside active time</w:t>
            </w:r>
            <w:r>
              <w:rPr>
                <w:bCs/>
                <w:lang w:eastAsia="zh-CN"/>
              </w:rPr>
              <w:t>. Since several companies, including QC, proposed this in their contributions, it would be good to capture this as another proposal, e.g., Proposal 1-2d.</w:t>
            </w:r>
          </w:p>
          <w:p w14:paraId="72FF4F77" w14:textId="77777777" w:rsidR="009B20A9" w:rsidRPr="009B20A9" w:rsidRDefault="009B20A9" w:rsidP="009B20A9">
            <w:pPr>
              <w:spacing w:before="0" w:after="120"/>
              <w:jc w:val="left"/>
              <w:rPr>
                <w:b/>
                <w:lang w:eastAsia="zh-CN"/>
              </w:rPr>
            </w:pPr>
            <w:r w:rsidRPr="009B20A9">
              <w:rPr>
                <w:b/>
                <w:lang w:eastAsia="zh-CN"/>
              </w:rPr>
              <w:t xml:space="preserve">Proposal 1-3: </w:t>
            </w:r>
          </w:p>
          <w:p w14:paraId="47987075" w14:textId="77777777" w:rsidR="009B20A9" w:rsidRDefault="009B20A9" w:rsidP="009B20A9">
            <w:pPr>
              <w:spacing w:before="0" w:after="120"/>
              <w:jc w:val="left"/>
              <w:rPr>
                <w:bCs/>
                <w:lang w:eastAsia="zh-CN"/>
              </w:rPr>
            </w:pPr>
            <w:r>
              <w:rPr>
                <w:bCs/>
                <w:lang w:eastAsia="zh-CN"/>
              </w:rPr>
              <w:t xml:space="preserve">We think it should be clarified whether the intention of this proposal is joint indication of SCell dormancy and PDCCH monitoring adaptation, or just sharing the same DCI with separate indication fields for SCell dormancy and PDCCH monitoring adaptation. </w:t>
            </w:r>
          </w:p>
          <w:p w14:paraId="3E1F0575" w14:textId="77777777" w:rsidR="009B20A9" w:rsidRDefault="009B20A9" w:rsidP="009B20A9">
            <w:pPr>
              <w:spacing w:before="0" w:after="120"/>
              <w:jc w:val="left"/>
              <w:rPr>
                <w:bCs/>
                <w:lang w:eastAsia="zh-CN"/>
              </w:rPr>
            </w:pPr>
            <w:r>
              <w:rPr>
                <w:bCs/>
                <w:lang w:eastAsia="zh-CN"/>
              </w:rPr>
              <w:t>Since SCell dormancy, based on the dormant BWP, and PDCCH monitoring adaptation have different time scale, we don’t think joint adaptation is beneficial.</w:t>
            </w:r>
          </w:p>
          <w:p w14:paraId="472121E2" w14:textId="77777777" w:rsidR="009B20A9" w:rsidRPr="009B20A9" w:rsidRDefault="009B20A9" w:rsidP="009B20A9">
            <w:pPr>
              <w:spacing w:before="0" w:after="120"/>
              <w:jc w:val="left"/>
              <w:rPr>
                <w:b/>
                <w:lang w:eastAsia="zh-CN"/>
              </w:rPr>
            </w:pPr>
            <w:r w:rsidRPr="009B20A9">
              <w:rPr>
                <w:b/>
                <w:lang w:eastAsia="zh-CN"/>
              </w:rPr>
              <w:t xml:space="preserve">Proposal 1-4: </w:t>
            </w:r>
          </w:p>
          <w:p w14:paraId="5D1DC6C6" w14:textId="77777777" w:rsidR="009B20A9" w:rsidRDefault="009B20A9" w:rsidP="009B20A9">
            <w:pPr>
              <w:spacing w:before="0" w:after="120"/>
              <w:jc w:val="left"/>
              <w:rPr>
                <w:bCs/>
                <w:lang w:eastAsia="zh-CN"/>
              </w:rPr>
            </w:pPr>
            <w:r>
              <w:rPr>
                <w:bCs/>
                <w:lang w:eastAsia="zh-CN"/>
              </w:rPr>
              <w:lastRenderedPageBreak/>
              <w:t>We are open to discuss this proposal. As some companies proposed, associating K0min/K2min with SSSG, instead of BWP, would have some benefit.</w:t>
            </w:r>
          </w:p>
          <w:p w14:paraId="5A5F7471" w14:textId="77777777" w:rsidR="009B20A9" w:rsidRPr="009B20A9" w:rsidRDefault="009B20A9" w:rsidP="009B20A9">
            <w:pPr>
              <w:spacing w:before="0" w:after="120"/>
              <w:jc w:val="left"/>
              <w:rPr>
                <w:b/>
                <w:lang w:eastAsia="zh-CN"/>
              </w:rPr>
            </w:pPr>
            <w:r w:rsidRPr="009B20A9">
              <w:rPr>
                <w:b/>
                <w:lang w:eastAsia="zh-CN"/>
              </w:rPr>
              <w:t xml:space="preserve">Proposal 1-5a: </w:t>
            </w:r>
          </w:p>
          <w:p w14:paraId="1B02FD14" w14:textId="77777777" w:rsidR="009B20A9" w:rsidRDefault="009B20A9" w:rsidP="009B20A9">
            <w:pPr>
              <w:spacing w:before="0" w:after="120"/>
              <w:jc w:val="left"/>
              <w:rPr>
                <w:bCs/>
                <w:lang w:eastAsia="zh-CN"/>
              </w:rPr>
            </w:pPr>
            <w:r>
              <w:rPr>
                <w:bCs/>
                <w:lang w:eastAsia="zh-CN"/>
              </w:rPr>
              <w:t>We support the proposal.</w:t>
            </w:r>
          </w:p>
          <w:p w14:paraId="5CB39C90" w14:textId="77777777" w:rsidR="009B20A9" w:rsidRPr="009B20A9" w:rsidRDefault="009B20A9" w:rsidP="009B20A9">
            <w:pPr>
              <w:spacing w:before="0" w:after="120"/>
              <w:jc w:val="left"/>
              <w:rPr>
                <w:b/>
                <w:lang w:eastAsia="zh-CN"/>
              </w:rPr>
            </w:pPr>
            <w:r w:rsidRPr="009B20A9">
              <w:rPr>
                <w:b/>
                <w:lang w:eastAsia="zh-CN"/>
              </w:rPr>
              <w:t xml:space="preserve">Proposal 1-5b: </w:t>
            </w:r>
          </w:p>
          <w:p w14:paraId="718A3845" w14:textId="77777777" w:rsidR="009B20A9" w:rsidRDefault="009B20A9" w:rsidP="009B20A9">
            <w:pPr>
              <w:spacing w:before="0" w:after="120"/>
              <w:jc w:val="left"/>
              <w:rPr>
                <w:bCs/>
                <w:lang w:eastAsia="zh-CN"/>
              </w:rPr>
            </w:pPr>
            <w:r>
              <w:rPr>
                <w:bCs/>
                <w:lang w:eastAsia="zh-CN"/>
              </w:rPr>
              <w:t>As another alternative, or at least as an FFS, it would be good to add a mixed scheme: for a type of SSSG (e.g., normal SSSG), UE switches to the default SSSG, while for another type of SSSG (e.g., dormant/null/empty SSSG), UE switched to a different SSSG (e.g., an RRC configured SSSG, the previous SSSG, etc.).</w:t>
            </w:r>
          </w:p>
          <w:p w14:paraId="5E9DA7D9" w14:textId="77777777" w:rsidR="009B20A9" w:rsidRPr="009B20A9" w:rsidRDefault="009B20A9" w:rsidP="009B20A9">
            <w:pPr>
              <w:spacing w:before="0" w:after="120"/>
              <w:jc w:val="left"/>
              <w:rPr>
                <w:b/>
                <w:lang w:eastAsia="zh-CN"/>
              </w:rPr>
            </w:pPr>
            <w:r w:rsidRPr="009B20A9">
              <w:rPr>
                <w:b/>
                <w:lang w:eastAsia="zh-CN"/>
              </w:rPr>
              <w:t xml:space="preserve">Proposal 1-5c: </w:t>
            </w:r>
          </w:p>
          <w:p w14:paraId="613D288A" w14:textId="77777777" w:rsidR="009B20A9" w:rsidRDefault="009B20A9" w:rsidP="009B20A9">
            <w:pPr>
              <w:spacing w:before="0" w:after="120"/>
              <w:jc w:val="left"/>
              <w:rPr>
                <w:bCs/>
                <w:lang w:eastAsia="zh-CN"/>
              </w:rPr>
            </w:pPr>
            <w:r>
              <w:rPr>
                <w:bCs/>
                <w:lang w:eastAsia="zh-CN"/>
              </w:rPr>
              <w:t>We support the proposal</w:t>
            </w:r>
          </w:p>
          <w:p w14:paraId="024927E1" w14:textId="77777777" w:rsidR="009B20A9" w:rsidRPr="009B20A9" w:rsidRDefault="009B20A9" w:rsidP="009B20A9">
            <w:pPr>
              <w:spacing w:before="0" w:after="120"/>
              <w:jc w:val="left"/>
              <w:rPr>
                <w:b/>
                <w:lang w:eastAsia="zh-CN"/>
              </w:rPr>
            </w:pPr>
            <w:r w:rsidRPr="009B20A9">
              <w:rPr>
                <w:b/>
                <w:lang w:eastAsia="zh-CN"/>
              </w:rPr>
              <w:t xml:space="preserve">Proposal 1-5d: </w:t>
            </w:r>
          </w:p>
          <w:p w14:paraId="4B8B8BE0" w14:textId="77777777" w:rsidR="009B20A9" w:rsidRDefault="009B20A9" w:rsidP="009B20A9">
            <w:pPr>
              <w:spacing w:before="0" w:after="120"/>
              <w:jc w:val="left"/>
              <w:rPr>
                <w:bCs/>
                <w:lang w:eastAsia="zh-CN"/>
              </w:rPr>
            </w:pPr>
            <w:r>
              <w:rPr>
                <w:bCs/>
                <w:lang w:eastAsia="zh-CN"/>
              </w:rPr>
              <w:t>We are generally fine with the proposal. However, it can be further clarified that the RACH is limited to BFR purpose. For RACH other than BFR, the UE will monitor Type1 CSS, and CSS monitoring should not be affected by PDCCH monitoring adaptation anyway.</w:t>
            </w:r>
          </w:p>
          <w:p w14:paraId="4381DF80" w14:textId="77777777" w:rsidR="009B20A9" w:rsidRPr="009B20A9" w:rsidRDefault="009B20A9" w:rsidP="009B20A9">
            <w:pPr>
              <w:spacing w:before="0" w:after="120"/>
              <w:jc w:val="left"/>
              <w:rPr>
                <w:b/>
                <w:lang w:eastAsia="zh-CN"/>
              </w:rPr>
            </w:pPr>
            <w:r w:rsidRPr="009B20A9">
              <w:rPr>
                <w:b/>
                <w:lang w:eastAsia="zh-CN"/>
              </w:rPr>
              <w:t xml:space="preserve">Proposal 1-5e: </w:t>
            </w:r>
          </w:p>
          <w:p w14:paraId="623EF927" w14:textId="68681B26" w:rsidR="002D3A06" w:rsidRDefault="009B20A9" w:rsidP="009B20A9">
            <w:pPr>
              <w:widowControl w:val="0"/>
              <w:spacing w:before="0" w:after="120" w:line="240" w:lineRule="auto"/>
              <w:rPr>
                <w:bCs/>
                <w:lang w:eastAsia="zh-CN"/>
              </w:rPr>
            </w:pPr>
            <w:r>
              <w:rPr>
                <w:bCs/>
                <w:lang w:eastAsia="zh-CN"/>
              </w:rPr>
              <w:t>We are open to discuss this proposal. This can also be combined with the discussion whether DCI format 2_6 outside active time, if configured, can also indicate an SSSG that the UE should monitor when starting the on duration.</w:t>
            </w:r>
          </w:p>
        </w:tc>
      </w:tr>
      <w:tr w:rsidR="00CB2752" w14:paraId="70CEC8DA" w14:textId="77777777" w:rsidTr="00A25AEB">
        <w:tc>
          <w:tcPr>
            <w:tcW w:w="2122" w:type="dxa"/>
            <w:tcBorders>
              <w:top w:val="single" w:sz="4" w:space="0" w:color="auto"/>
              <w:left w:val="single" w:sz="4" w:space="0" w:color="auto"/>
              <w:bottom w:val="single" w:sz="4" w:space="0" w:color="auto"/>
              <w:right w:val="single" w:sz="4" w:space="0" w:color="auto"/>
            </w:tcBorders>
          </w:tcPr>
          <w:p w14:paraId="4E736678" w14:textId="0AD6DA64" w:rsidR="00CB2752" w:rsidRDefault="00CB2752" w:rsidP="00CB2752">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6F84EA7E" w14:textId="77777777" w:rsidR="00CB2752" w:rsidRDefault="00CB2752" w:rsidP="00CB2752">
            <w:pPr>
              <w:jc w:val="left"/>
              <w:rPr>
                <w:bCs/>
                <w:lang w:eastAsia="zh-CN"/>
              </w:rPr>
            </w:pPr>
            <w:r>
              <w:rPr>
                <w:bCs/>
                <w:lang w:eastAsia="zh-CN"/>
              </w:rPr>
              <w:t xml:space="preserve">We support scheduling DCI (i.e. DCI formats 0_1, 1_1, 0_2, 1_2) based dynamic PDCCH skipping and search space set switching to enable small-scale PDCCH monitoring adaptation during Active time. PDCCH skipping duration can be implicitly determined based on K0 and K0,min (or K2 and K2,min) indicated in scheduling DCI. </w:t>
            </w:r>
          </w:p>
          <w:p w14:paraId="5924DE81" w14:textId="77777777" w:rsidR="00CB2752" w:rsidRDefault="00CB2752" w:rsidP="00CB2752">
            <w:pPr>
              <w:jc w:val="left"/>
              <w:rPr>
                <w:bCs/>
                <w:lang w:eastAsia="zh-CN"/>
              </w:rPr>
            </w:pPr>
            <w:r>
              <w:rPr>
                <w:bCs/>
                <w:lang w:eastAsia="zh-CN"/>
              </w:rPr>
              <w:t>Support proposals 1-1a and 1-1c in principle and suggest following modification</w:t>
            </w:r>
          </w:p>
          <w:p w14:paraId="7678E914" w14:textId="77777777" w:rsidR="00CB2752" w:rsidRDefault="00CB2752" w:rsidP="00CB2752">
            <w:pPr>
              <w:widowControl w:val="0"/>
              <w:spacing w:before="240"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1792ABE3" w14:textId="77777777" w:rsidR="00CB2752" w:rsidRPr="00BF1DEC" w:rsidRDefault="00CB2752" w:rsidP="00CB2752">
            <w:pPr>
              <w:pStyle w:val="ListParagraph"/>
              <w:widowControl w:val="0"/>
              <w:numPr>
                <w:ilvl w:val="0"/>
                <w:numId w:val="65"/>
              </w:numPr>
              <w:spacing w:line="240" w:lineRule="auto"/>
              <w:rPr>
                <w:szCs w:val="20"/>
                <w:lang w:eastAsia="zh-CN"/>
              </w:rPr>
            </w:pPr>
            <w:r w:rsidRPr="00BF1DEC">
              <w:rPr>
                <w:szCs w:val="20"/>
                <w:lang w:eastAsia="zh-CN"/>
              </w:rPr>
              <w:t xml:space="preserve">Alt 2: PDCCH schedules data and also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p>
          <w:p w14:paraId="70D8F49C" w14:textId="77777777" w:rsidR="00CB2752" w:rsidRDefault="00CB2752" w:rsidP="00CB2752">
            <w:pPr>
              <w:pStyle w:val="ListParagraph"/>
              <w:widowControl w:val="0"/>
              <w:numPr>
                <w:ilvl w:val="1"/>
                <w:numId w:val="66"/>
              </w:numPr>
              <w:spacing w:line="240" w:lineRule="auto"/>
              <w:rPr>
                <w:szCs w:val="20"/>
                <w:lang w:eastAsia="zh-CN"/>
              </w:rPr>
            </w:pP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4E2CFA02" w14:textId="77777777" w:rsidR="00CB2752" w:rsidRPr="007F1E71" w:rsidRDefault="00CB2752" w:rsidP="00CB2752">
            <w:pPr>
              <w:pStyle w:val="ListParagraph"/>
              <w:widowControl w:val="0"/>
              <w:numPr>
                <w:ilvl w:val="2"/>
                <w:numId w:val="66"/>
              </w:numPr>
              <w:spacing w:line="240" w:lineRule="auto"/>
              <w:rPr>
                <w:rFonts w:eastAsiaTheme="minorEastAsia"/>
                <w:szCs w:val="20"/>
                <w:lang w:eastAsia="zh-CN"/>
              </w:rPr>
            </w:pPr>
            <w:r w:rsidRPr="00B74E79">
              <w:rPr>
                <w:rFonts w:eastAsiaTheme="minorEastAsia" w:hint="eastAsia"/>
                <w:strike/>
                <w:szCs w:val="20"/>
                <w:lang w:eastAsia="zh-CN"/>
              </w:rPr>
              <w:t>Y</w:t>
            </w:r>
            <w:r w:rsidRPr="00B74E79">
              <w:rPr>
                <w:rFonts w:eastAsiaTheme="minorEastAsia"/>
                <w:strike/>
                <w:szCs w:val="20"/>
                <w:lang w:eastAsia="zh-CN"/>
              </w:rPr>
              <w:t>-bit,</w:t>
            </w:r>
            <w:r w:rsidRPr="007F1E71">
              <w:rPr>
                <w:rFonts w:eastAsiaTheme="minorEastAsia"/>
                <w:szCs w:val="20"/>
                <w:lang w:eastAsia="zh-CN"/>
              </w:rPr>
              <w:t xml:space="preserve"> FFS details, including</w:t>
            </w:r>
          </w:p>
          <w:p w14:paraId="2E8009F3" w14:textId="77777777" w:rsidR="00CB2752" w:rsidRPr="0037792A" w:rsidRDefault="00CB2752" w:rsidP="00CB2752">
            <w:pPr>
              <w:pStyle w:val="ListParagraph"/>
              <w:widowControl w:val="0"/>
              <w:numPr>
                <w:ilvl w:val="3"/>
                <w:numId w:val="66"/>
              </w:numPr>
              <w:spacing w:line="240" w:lineRule="auto"/>
              <w:rPr>
                <w:rFonts w:eastAsiaTheme="minorEastAsia"/>
                <w:szCs w:val="20"/>
                <w:lang w:eastAsia="zh-CN"/>
              </w:rPr>
            </w:pPr>
            <w:r w:rsidRPr="0037792A">
              <w:rPr>
                <w:rFonts w:eastAsiaTheme="minorEastAsia"/>
                <w:szCs w:val="20"/>
                <w:lang w:eastAsia="zh-CN"/>
              </w:rPr>
              <w:t xml:space="preserve">e.g., </w:t>
            </w:r>
            <w:r>
              <w:rPr>
                <w:rFonts w:eastAsiaTheme="minorEastAsia"/>
                <w:szCs w:val="20"/>
                <w:lang w:eastAsia="zh-CN"/>
              </w:rPr>
              <w:t xml:space="preserve">joint / </w:t>
            </w:r>
            <w:r w:rsidRPr="0037792A">
              <w:rPr>
                <w:rFonts w:eastAsiaTheme="minorEastAsia"/>
                <w:szCs w:val="20"/>
                <w:lang w:eastAsia="zh-CN"/>
              </w:rPr>
              <w:t xml:space="preserve">separate indication of SSSG switching and </w:t>
            </w:r>
            <w:r>
              <w:rPr>
                <w:rFonts w:eastAsiaTheme="minorEastAsia"/>
                <w:szCs w:val="20"/>
                <w:lang w:eastAsia="zh-CN"/>
              </w:rPr>
              <w:t>PDCCH skipping</w:t>
            </w:r>
          </w:p>
          <w:p w14:paraId="010A8659" w14:textId="77777777" w:rsidR="00CB2752" w:rsidRDefault="00CB2752" w:rsidP="00CB2752">
            <w:pPr>
              <w:pStyle w:val="ListParagraph"/>
              <w:widowControl w:val="0"/>
              <w:numPr>
                <w:ilvl w:val="3"/>
                <w:numId w:val="66"/>
              </w:numPr>
              <w:spacing w:line="240" w:lineRule="auto"/>
              <w:rPr>
                <w:rFonts w:eastAsiaTheme="minorEastAsia"/>
                <w:szCs w:val="20"/>
                <w:lang w:eastAsia="zh-CN"/>
              </w:rPr>
            </w:pPr>
            <w:r w:rsidRPr="00B74E79">
              <w:rPr>
                <w:rFonts w:eastAsiaTheme="minorEastAsia"/>
                <w:color w:val="FF0000"/>
                <w:szCs w:val="20"/>
                <w:lang w:eastAsia="zh-CN"/>
              </w:rPr>
              <w:t>e.g.</w:t>
            </w:r>
            <w:r>
              <w:rPr>
                <w:rFonts w:eastAsiaTheme="minorEastAsia"/>
                <w:szCs w:val="20"/>
                <w:lang w:eastAsia="zh-CN"/>
              </w:rPr>
              <w:t xml:space="preserve"> Determination of the d</w:t>
            </w:r>
            <w:r w:rsidRPr="00D7752D">
              <w:rPr>
                <w:rFonts w:eastAsiaTheme="minorEastAsia"/>
                <w:szCs w:val="20"/>
                <w:lang w:eastAsia="zh-CN"/>
              </w:rPr>
              <w:t xml:space="preserve">uration(s) </w:t>
            </w:r>
            <w:r>
              <w:rPr>
                <w:rFonts w:eastAsiaTheme="minorEastAsia"/>
                <w:szCs w:val="20"/>
                <w:lang w:eastAsia="zh-CN"/>
              </w:rPr>
              <w:t>for</w:t>
            </w:r>
            <w:r w:rsidRPr="00D7752D">
              <w:rPr>
                <w:rFonts w:eastAsiaTheme="minorEastAsia"/>
                <w:szCs w:val="20"/>
                <w:lang w:eastAsia="zh-CN"/>
              </w:rPr>
              <w:t xml:space="preserve"> PDCCH skipping</w:t>
            </w:r>
            <w:r>
              <w:rPr>
                <w:rFonts w:eastAsiaTheme="minorEastAsia"/>
                <w:szCs w:val="20"/>
                <w:lang w:eastAsia="zh-CN"/>
              </w:rPr>
              <w:t xml:space="preserve">, </w:t>
            </w:r>
            <w:r w:rsidRPr="00B74E79">
              <w:rPr>
                <w:rFonts w:eastAsiaTheme="minorEastAsia"/>
                <w:strike/>
                <w:szCs w:val="20"/>
                <w:lang w:eastAsia="zh-CN"/>
              </w:rPr>
              <w:t>e.g.,</w:t>
            </w:r>
            <w:r>
              <w:rPr>
                <w:rFonts w:eastAsiaTheme="minorEastAsia"/>
                <w:szCs w:val="20"/>
                <w:lang w:eastAsia="zh-CN"/>
              </w:rPr>
              <w:t xml:space="preserve"> </w:t>
            </w:r>
          </w:p>
          <w:p w14:paraId="0BD0BA5C" w14:textId="77777777" w:rsidR="00CB2752" w:rsidRPr="00B74E79" w:rsidRDefault="00CB2752" w:rsidP="00CB2752">
            <w:pPr>
              <w:pStyle w:val="ListParagraph"/>
              <w:widowControl w:val="0"/>
              <w:numPr>
                <w:ilvl w:val="3"/>
                <w:numId w:val="66"/>
              </w:numPr>
              <w:spacing w:line="240" w:lineRule="auto"/>
              <w:rPr>
                <w:rFonts w:eastAsiaTheme="minorEastAsia"/>
                <w:strike/>
                <w:szCs w:val="20"/>
                <w:lang w:eastAsia="zh-CN"/>
              </w:rPr>
            </w:pPr>
            <w:r w:rsidRPr="00B74E79">
              <w:rPr>
                <w:rFonts w:eastAsiaTheme="minorEastAsia"/>
                <w:strike/>
                <w:szCs w:val="20"/>
                <w:lang w:eastAsia="zh-CN"/>
              </w:rPr>
              <w:t xml:space="preserve">by RRC signaling, </w:t>
            </w:r>
          </w:p>
          <w:p w14:paraId="618A0D79" w14:textId="77777777" w:rsidR="00CB2752" w:rsidRPr="00B74E79" w:rsidRDefault="00CB2752" w:rsidP="00CB2752">
            <w:pPr>
              <w:pStyle w:val="ListParagraph"/>
              <w:widowControl w:val="0"/>
              <w:numPr>
                <w:ilvl w:val="3"/>
                <w:numId w:val="66"/>
              </w:numPr>
              <w:spacing w:line="240" w:lineRule="auto"/>
              <w:rPr>
                <w:rFonts w:eastAsiaTheme="minorEastAsia"/>
                <w:strike/>
                <w:szCs w:val="20"/>
                <w:lang w:eastAsia="zh-CN"/>
              </w:rPr>
            </w:pPr>
            <w:r w:rsidRPr="00B74E79">
              <w:rPr>
                <w:rFonts w:eastAsiaTheme="minorEastAsia"/>
                <w:strike/>
                <w:szCs w:val="20"/>
                <w:lang w:eastAsia="zh-CN"/>
              </w:rPr>
              <w:t xml:space="preserve">by </w:t>
            </w:r>
            <w:r w:rsidRPr="00B74E79">
              <w:rPr>
                <w:rFonts w:eastAsiaTheme="minorEastAsia" w:hint="eastAsia"/>
                <w:strike/>
                <w:szCs w:val="20"/>
                <w:lang w:eastAsia="zh-CN"/>
              </w:rPr>
              <w:t>s</w:t>
            </w:r>
            <w:r w:rsidRPr="00B74E79">
              <w:rPr>
                <w:rFonts w:eastAsiaTheme="minorEastAsia"/>
                <w:strike/>
                <w:szCs w:val="20"/>
                <w:lang w:eastAsia="zh-CN"/>
              </w:rPr>
              <w:t>pecification</w:t>
            </w:r>
          </w:p>
          <w:p w14:paraId="3C2EF737" w14:textId="0833CD30" w:rsidR="00CB2752" w:rsidRPr="009B20A9" w:rsidRDefault="00CB2752" w:rsidP="00CB2752">
            <w:pPr>
              <w:spacing w:after="120"/>
              <w:rPr>
                <w:b/>
                <w:lang w:eastAsia="zh-CN"/>
              </w:rPr>
            </w:pPr>
            <w:r w:rsidRPr="00B74E79">
              <w:rPr>
                <w:rFonts w:eastAsiaTheme="minorEastAsia"/>
                <w:strike/>
                <w:lang w:eastAsia="zh-CN"/>
              </w:rPr>
              <w:t>Implicitly, to the end of C-DRX active time</w:t>
            </w:r>
          </w:p>
        </w:tc>
      </w:tr>
      <w:tr w:rsidR="002C433E" w14:paraId="5ADF4193" w14:textId="77777777" w:rsidTr="00A25AEB">
        <w:tc>
          <w:tcPr>
            <w:tcW w:w="2122" w:type="dxa"/>
            <w:tcBorders>
              <w:top w:val="single" w:sz="4" w:space="0" w:color="auto"/>
              <w:left w:val="single" w:sz="4" w:space="0" w:color="auto"/>
              <w:bottom w:val="single" w:sz="4" w:space="0" w:color="auto"/>
              <w:right w:val="single" w:sz="4" w:space="0" w:color="auto"/>
            </w:tcBorders>
          </w:tcPr>
          <w:p w14:paraId="78A844EC" w14:textId="0D63A398" w:rsidR="002C433E" w:rsidRDefault="002C433E" w:rsidP="00CB275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8C3C7AC" w14:textId="77777777" w:rsidR="002C433E" w:rsidRPr="008C04C3" w:rsidRDefault="002C433E" w:rsidP="002C433E">
            <w:pPr>
              <w:rPr>
                <w:szCs w:val="22"/>
              </w:rPr>
            </w:pPr>
            <w:r>
              <w:t xml:space="preserve">We are fine with 1-1a and 1-1b. With 1-1a and 1-1b, it provides a common design to support both PDCCH skipping and SSSG switching. For a ‘’dormant SSSG’, it’s not necessary to be </w:t>
            </w:r>
            <w:r>
              <w:lastRenderedPageBreak/>
              <w:t>associated with a search space set index. It can be empty. ‘dormant SSSG’ with timer based switching is equivalent as PDCCH skipping for a time duration.  1-1c is not needed.</w:t>
            </w:r>
          </w:p>
          <w:p w14:paraId="69D0040C" w14:textId="77777777" w:rsidR="002C433E" w:rsidRDefault="002C433E" w:rsidP="002C433E">
            <w:r>
              <w:t xml:space="preserve">We don’t support 1-2a/b, as the cost is large. We are fine with 2c to reduce signaling overhead based on GC-PDCCH. For 1-3 and 1-4, more details need to be provided to clarify how a common indicator works. </w:t>
            </w:r>
          </w:p>
          <w:p w14:paraId="6C383625" w14:textId="77777777" w:rsidR="002C433E" w:rsidRDefault="002C433E" w:rsidP="002C433E">
            <w:r>
              <w:t>We support 1-5a/b.</w:t>
            </w:r>
          </w:p>
          <w:p w14:paraId="438217F6" w14:textId="77777777" w:rsidR="002C433E" w:rsidRDefault="002C433E" w:rsidP="002C433E">
            <w:r>
              <w:t xml:space="preserve">We don’t support 1-5c/d. SR and RACH doesn’t necessarily mean the feasibility of switching. gNB can trigger the adaptation based on both the desire from individual UEs and overall traffic load in the cell.  </w:t>
            </w:r>
          </w:p>
          <w:p w14:paraId="6A690B31" w14:textId="39D4B466" w:rsidR="002C433E" w:rsidRPr="002C433E" w:rsidRDefault="002C433E" w:rsidP="00CB2752">
            <w:r>
              <w:t xml:space="preserve">For 5e, a default SSSG can be considered regardless of DRX configured or not. </w:t>
            </w:r>
          </w:p>
        </w:tc>
      </w:tr>
      <w:tr w:rsidR="00912931" w14:paraId="5474A754" w14:textId="77777777" w:rsidTr="00A25AEB">
        <w:tc>
          <w:tcPr>
            <w:tcW w:w="2122" w:type="dxa"/>
            <w:tcBorders>
              <w:top w:val="single" w:sz="4" w:space="0" w:color="auto"/>
              <w:left w:val="single" w:sz="4" w:space="0" w:color="auto"/>
              <w:bottom w:val="single" w:sz="4" w:space="0" w:color="auto"/>
              <w:right w:val="single" w:sz="4" w:space="0" w:color="auto"/>
            </w:tcBorders>
          </w:tcPr>
          <w:p w14:paraId="450F0D6D" w14:textId="3F3872D5" w:rsidR="00912931" w:rsidRDefault="00912931" w:rsidP="00912931">
            <w:pPr>
              <w:rPr>
                <w:bCs/>
                <w:lang w:eastAsia="zh-CN"/>
              </w:rPr>
            </w:pPr>
            <w:r>
              <w:rPr>
                <w:bCs/>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739A3E80" w14:textId="77777777" w:rsidR="00912931" w:rsidRDefault="00912931" w:rsidP="00912931">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7F5CAEA1"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 xml:space="preserve">Agree with CATT and Apple. </w:t>
            </w:r>
          </w:p>
          <w:p w14:paraId="21A459B1"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 xml:space="preserve">We do not agree to the wording of the proposal that seems to contradict the previous decision from RAN1 #104-e meeting by just saying “by SSSG switching” and not including PDCCH skipping indication.  </w:t>
            </w:r>
          </w:p>
          <w:p w14:paraId="391190E0"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 xml:space="preserve">Further, we do not agree to setting X = [1]; we think that there is benefit in allowing adjustment of the duration for which the new state can apply. </w:t>
            </w:r>
          </w:p>
          <w:p w14:paraId="71EFB657" w14:textId="77777777" w:rsidR="00912931" w:rsidRDefault="00912931" w:rsidP="00912931"/>
          <w:p w14:paraId="14332710" w14:textId="77777777" w:rsidR="00912931" w:rsidRDefault="00912931" w:rsidP="00912931">
            <w:pPr>
              <w:widowControl w:val="0"/>
              <w:spacing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b</w:t>
            </w:r>
            <w:r>
              <w:rPr>
                <w:b/>
                <w:highlight w:val="yellow"/>
                <w:lang w:eastAsia="zh-CN"/>
              </w:rPr>
              <w:t xml:space="preserve">: </w:t>
            </w:r>
          </w:p>
          <w:p w14:paraId="096E433E"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Do not support the proposal. The functionality of PDCCH skipping can be supported directly by indicating PDCCH skipping for an indicated duration and without emulation via “dormant SSSG”.</w:t>
            </w:r>
          </w:p>
          <w:p w14:paraId="66165E5D" w14:textId="77777777" w:rsidR="00912931" w:rsidRDefault="00912931" w:rsidP="00912931">
            <w:pPr>
              <w:widowControl w:val="0"/>
              <w:spacing w:before="240"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032F0283"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Support the first parts, and do not agree with the options for “</w:t>
            </w:r>
            <w:r w:rsidRPr="00D9402B">
              <w:t>Determination of the duration(s) for PDCCH skipping</w:t>
            </w:r>
            <w:r>
              <w:t>”</w:t>
            </w:r>
          </w:p>
          <w:p w14:paraId="3D7FFE35" w14:textId="77777777" w:rsidR="00912931" w:rsidRDefault="00912931" w:rsidP="00647D6B">
            <w:pPr>
              <w:pStyle w:val="ListParagraph"/>
              <w:numPr>
                <w:ilvl w:val="1"/>
                <w:numId w:val="83"/>
              </w:numPr>
              <w:overflowPunct w:val="0"/>
              <w:autoSpaceDE w:val="0"/>
              <w:autoSpaceDN w:val="0"/>
              <w:adjustRightInd w:val="0"/>
              <w:spacing w:after="180"/>
              <w:contextualSpacing/>
              <w:textAlignment w:val="baseline"/>
            </w:pPr>
            <w:r>
              <w:t xml:space="preserve">“Dynamic indication in the DCI indicating PDCCH monitoring adaptation” should be included as an option.  </w:t>
            </w:r>
          </w:p>
          <w:p w14:paraId="72480DF2" w14:textId="77777777" w:rsidR="00912931" w:rsidRDefault="00912931" w:rsidP="00912931">
            <w:pPr>
              <w:widowControl w:val="0"/>
              <w:spacing w:after="120"/>
              <w:rPr>
                <w:b/>
                <w:highlight w:val="darkGray"/>
                <w:lang w:eastAsia="zh-CN"/>
              </w:rPr>
            </w:pPr>
            <w:r>
              <w:t xml:space="preserve">We support </w:t>
            </w:r>
            <w:r w:rsidRPr="002F25E6">
              <w:rPr>
                <w:b/>
                <w:highlight w:val="darkGray"/>
                <w:lang w:eastAsia="zh-CN"/>
              </w:rPr>
              <w:t xml:space="preserve">[Medium] proposal </w:t>
            </w:r>
            <w:r>
              <w:rPr>
                <w:b/>
                <w:highlight w:val="darkGray"/>
                <w:lang w:eastAsia="zh-CN"/>
              </w:rPr>
              <w:t xml:space="preserve">1-2a and </w:t>
            </w:r>
            <w:r w:rsidRPr="002F25E6">
              <w:rPr>
                <w:b/>
                <w:highlight w:val="darkGray"/>
                <w:lang w:eastAsia="zh-CN"/>
              </w:rPr>
              <w:t>1-2</w:t>
            </w:r>
            <w:r>
              <w:rPr>
                <w:rFonts w:hint="eastAsia"/>
                <w:b/>
                <w:highlight w:val="darkGray"/>
                <w:lang w:eastAsia="zh-CN"/>
              </w:rPr>
              <w:t>c</w:t>
            </w:r>
            <w:r>
              <w:rPr>
                <w:b/>
                <w:highlight w:val="darkGray"/>
                <w:lang w:eastAsia="zh-CN"/>
              </w:rPr>
              <w:t xml:space="preserve"> </w:t>
            </w:r>
          </w:p>
          <w:p w14:paraId="514BF3D3"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Group-common DCI formats are as applicable for indicating UE PDCCH monitoring adaptation just like group-common scheduling can be used for other purposes – by grouping similar UEs, including design of DCI 2_6 outside of active time (traffic profiles would still be different for different UEs in general). As far as configuration is concerned, there is no difference compared to UE-specific configuration and gNB can realize proper grouping of UEs for the GC DCI formats.</w:t>
            </w:r>
          </w:p>
          <w:p w14:paraId="69D5C9AE" w14:textId="77777777" w:rsidR="00912931" w:rsidRDefault="00912931" w:rsidP="00912931">
            <w:pPr>
              <w:widowControl w:val="0"/>
              <w:spacing w:after="120"/>
              <w:rPr>
                <w:b/>
                <w:highlight w:val="darkGray"/>
                <w:lang w:eastAsia="zh-CN"/>
              </w:rPr>
            </w:pPr>
          </w:p>
          <w:p w14:paraId="49A704DB" w14:textId="77777777" w:rsidR="00912931" w:rsidRDefault="00912931" w:rsidP="00912931">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27722DEF"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lastRenderedPageBreak/>
              <w:t xml:space="preserve">Do not support the proposal. There is clear benefit in indicating the duration (from a set of few configured durations) of the new state as part of the indication itself. This option should be included instead of assuming an “implicit indication” by default. </w:t>
            </w:r>
          </w:p>
          <w:p w14:paraId="625904A3" w14:textId="77777777" w:rsidR="00912931" w:rsidRDefault="00912931" w:rsidP="00912931">
            <w:pPr>
              <w:widowControl w:val="0"/>
              <w:spacing w:before="240" w:after="120"/>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6D82F818" w14:textId="0C13C0C0" w:rsidR="00912931" w:rsidRDefault="00912931" w:rsidP="00912931">
            <w:r>
              <w:t>Fine wtih the proposal.</w:t>
            </w:r>
          </w:p>
        </w:tc>
      </w:tr>
      <w:tr w:rsidR="00A16612" w14:paraId="02B85A7C" w14:textId="77777777" w:rsidTr="00A25AEB">
        <w:tc>
          <w:tcPr>
            <w:tcW w:w="2122" w:type="dxa"/>
            <w:tcBorders>
              <w:top w:val="single" w:sz="4" w:space="0" w:color="auto"/>
              <w:left w:val="single" w:sz="4" w:space="0" w:color="auto"/>
              <w:bottom w:val="single" w:sz="4" w:space="0" w:color="auto"/>
              <w:right w:val="single" w:sz="4" w:space="0" w:color="auto"/>
            </w:tcBorders>
          </w:tcPr>
          <w:p w14:paraId="2A74FDBC" w14:textId="5FB7A90D" w:rsidR="00A16612" w:rsidRDefault="00A16612" w:rsidP="00A16612">
            <w:pPr>
              <w:rPr>
                <w:bCs/>
                <w:lang w:eastAsia="zh-CN"/>
              </w:rPr>
            </w:pPr>
            <w:r>
              <w:rPr>
                <w:rFonts w:hint="eastAsia"/>
                <w:bCs/>
                <w:lang w:eastAsia="zh-CN"/>
              </w:rPr>
              <w:lastRenderedPageBreak/>
              <w:t>ZTE</w:t>
            </w:r>
            <w:r>
              <w:rPr>
                <w:bCs/>
                <w:lang w:eastAsia="zh-CN"/>
              </w:rPr>
              <w:t>,Sanechips</w:t>
            </w:r>
          </w:p>
        </w:tc>
        <w:tc>
          <w:tcPr>
            <w:tcW w:w="7840" w:type="dxa"/>
            <w:tcBorders>
              <w:top w:val="single" w:sz="4" w:space="0" w:color="auto"/>
              <w:left w:val="single" w:sz="4" w:space="0" w:color="auto"/>
              <w:bottom w:val="single" w:sz="4" w:space="0" w:color="auto"/>
              <w:right w:val="single" w:sz="4" w:space="0" w:color="auto"/>
            </w:tcBorders>
          </w:tcPr>
          <w:p w14:paraId="1FE14684" w14:textId="01739727" w:rsidR="00A16612" w:rsidRDefault="00A16612" w:rsidP="00A16612">
            <w:pPr>
              <w:jc w:val="left"/>
              <w:rPr>
                <w:bCs/>
                <w:lang w:eastAsia="zh-CN"/>
              </w:rPr>
            </w:pPr>
            <w:r>
              <w:rPr>
                <w:bCs/>
                <w:lang w:eastAsia="zh-CN"/>
              </w:rPr>
              <w:t xml:space="preserve">Regarding proposal 1-1a, 1-1b, 1-1c, we think we need to decide </w:t>
            </w:r>
            <w:r>
              <w:rPr>
                <w:rFonts w:hint="eastAsia"/>
                <w:bCs/>
                <w:lang w:eastAsia="zh-CN"/>
              </w:rPr>
              <w:t xml:space="preserve">the common design of </w:t>
            </w:r>
            <w:r>
              <w:rPr>
                <w:bCs/>
                <w:lang w:eastAsia="zh-CN"/>
              </w:rPr>
              <w:t>SSSG and PDCCH skipping according to the previously agreed alternatives, intead of separately discussing SSSG and PDCCH skipping one by one in 1-1a, 1-1b, 1-1c.</w:t>
            </w:r>
          </w:p>
          <w:p w14:paraId="7B63A935" w14:textId="0C21A9AD" w:rsidR="00A16612" w:rsidRDefault="00A16612" w:rsidP="00A16612">
            <w:pPr>
              <w:jc w:val="left"/>
              <w:rPr>
                <w:bCs/>
                <w:lang w:eastAsia="zh-CN"/>
              </w:rPr>
            </w:pPr>
            <w:r>
              <w:rPr>
                <w:bCs/>
                <w:lang w:eastAsia="zh-CN"/>
              </w:rPr>
              <w:t xml:space="preserve">Regarding how to achieve PDCCH skipping, </w:t>
            </w:r>
            <w:r>
              <w:rPr>
                <w:rFonts w:hint="eastAsia"/>
                <w:bCs/>
                <w:lang w:eastAsia="zh-CN"/>
              </w:rPr>
              <w:t>we support proposal 1-1c, i.e. Alt 2</w:t>
            </w:r>
            <w:r>
              <w:rPr>
                <w:bCs/>
                <w:lang w:eastAsia="zh-CN"/>
              </w:rPr>
              <w:t>. The reasons are as below</w:t>
            </w:r>
            <w:r>
              <w:rPr>
                <w:rFonts w:hint="eastAsia"/>
                <w:bCs/>
                <w:lang w:eastAsia="zh-CN"/>
              </w:rPr>
              <w:t>:</w:t>
            </w:r>
          </w:p>
          <w:p w14:paraId="395F619F" w14:textId="77777777" w:rsidR="00A16612" w:rsidRDefault="00A16612" w:rsidP="00A16612">
            <w:pPr>
              <w:pStyle w:val="CommentText"/>
              <w:numPr>
                <w:ilvl w:val="0"/>
                <w:numId w:val="84"/>
              </w:numPr>
              <w:spacing w:line="259" w:lineRule="auto"/>
            </w:pPr>
            <w:r>
              <w:rPr>
                <w:rFonts w:hint="eastAsia"/>
              </w:rPr>
              <w:t>Alt 1 and Alt 2 have almost the same power saving performance.</w:t>
            </w:r>
          </w:p>
          <w:p w14:paraId="1B30E4E9" w14:textId="77777777" w:rsidR="00A16612" w:rsidRDefault="00A16612" w:rsidP="00A16612">
            <w:pPr>
              <w:pStyle w:val="CommentText"/>
              <w:numPr>
                <w:ilvl w:val="0"/>
                <w:numId w:val="84"/>
              </w:numPr>
              <w:spacing w:line="259" w:lineRule="auto"/>
            </w:pPr>
            <w:r>
              <w:rPr>
                <w:rFonts w:hint="eastAsia"/>
              </w:rPr>
              <w:t>Alt 2 provide</w:t>
            </w:r>
            <w:r>
              <w:t>s</w:t>
            </w:r>
            <w:r>
              <w:rPr>
                <w:rFonts w:hint="eastAsia"/>
              </w:rPr>
              <w:t xml:space="preserve"> a</w:t>
            </w:r>
            <w:r>
              <w:t>n</w:t>
            </w:r>
            <w:r>
              <w:rPr>
                <w:rFonts w:hint="eastAsia"/>
              </w:rPr>
              <w:t xml:space="preserve"> explicit PDCCH skipping configuration.</w:t>
            </w:r>
          </w:p>
          <w:p w14:paraId="3DCA7172" w14:textId="77777777" w:rsidR="00A16612" w:rsidRDefault="00A16612" w:rsidP="00A16612">
            <w:pPr>
              <w:pStyle w:val="CommentText"/>
              <w:numPr>
                <w:ilvl w:val="0"/>
                <w:numId w:val="84"/>
              </w:numPr>
              <w:spacing w:line="259" w:lineRule="auto"/>
            </w:pPr>
            <w:r>
              <w:rPr>
                <w:rFonts w:hint="eastAsia"/>
              </w:rPr>
              <w:t>For Alt 1 with 2 SSSGs configuration, i.e. a SSSG0 for normal PDCCH monitoring and SSSG1 for PDCCH skipping, the timer-based triggering mechanism for Rel-16 SSSG switching may cause a significant latency increase because the UE shall switch to SSSG1 after the UE detects a</w:t>
            </w:r>
            <w:r>
              <w:t>ny</w:t>
            </w:r>
            <w:r>
              <w:rPr>
                <w:rFonts w:hint="eastAsia"/>
              </w:rPr>
              <w:t xml:space="preserve"> DCI during SSSG0 </w:t>
            </w:r>
            <w:r>
              <w:t xml:space="preserve">PDCCH </w:t>
            </w:r>
            <w:r>
              <w:rPr>
                <w:rFonts w:hint="eastAsia"/>
              </w:rPr>
              <w:t>monitoring.</w:t>
            </w:r>
          </w:p>
          <w:p w14:paraId="1A6F021A" w14:textId="77777777" w:rsidR="00A16612" w:rsidRDefault="00A16612" w:rsidP="00A16612">
            <w:pPr>
              <w:pStyle w:val="CommentText"/>
              <w:numPr>
                <w:ilvl w:val="0"/>
                <w:numId w:val="84"/>
              </w:numPr>
              <w:spacing w:line="259" w:lineRule="auto"/>
            </w:pPr>
            <w:r>
              <w:rPr>
                <w:rFonts w:hint="eastAsia"/>
              </w:rPr>
              <w:t>When configur</w:t>
            </w:r>
            <w:r>
              <w:t>ing</w:t>
            </w:r>
            <w:r>
              <w:rPr>
                <w:rFonts w:hint="eastAsia"/>
              </w:rPr>
              <w:t xml:space="preserve"> the SSSG to emulate PDCCH skipping, it needs to ensure that most of SSSs are configured in the normal SSSG because the UE should always monitor the SSSs</w:t>
            </w:r>
            <w:r>
              <w:t xml:space="preserve"> that are</w:t>
            </w:r>
            <w:r>
              <w:rPr>
                <w:rFonts w:hint="eastAsia"/>
              </w:rPr>
              <w:t xml:space="preserve"> not included in the configured SSSGs.</w:t>
            </w:r>
          </w:p>
          <w:p w14:paraId="2E950688" w14:textId="7903282E" w:rsidR="00A16612" w:rsidRDefault="00A16612" w:rsidP="00A16612">
            <w:pPr>
              <w:jc w:val="left"/>
              <w:rPr>
                <w:bCs/>
                <w:lang w:eastAsia="zh-CN"/>
              </w:rPr>
            </w:pPr>
            <w:r>
              <w:rPr>
                <w:bCs/>
                <w:lang w:eastAsia="zh-CN"/>
              </w:rPr>
              <w:t xml:space="preserve">Some revisions to </w:t>
            </w:r>
            <w:r>
              <w:rPr>
                <w:b/>
                <w:highlight w:val="yellow"/>
                <w:lang w:eastAsia="zh-CN"/>
              </w:rPr>
              <w:t>proposal 1-1</w:t>
            </w:r>
            <w:r>
              <w:rPr>
                <w:rFonts w:hint="eastAsia"/>
                <w:b/>
                <w:highlight w:val="yellow"/>
                <w:lang w:eastAsia="zh-CN"/>
              </w:rPr>
              <w:t>c</w:t>
            </w:r>
            <w:r>
              <w:rPr>
                <w:b/>
                <w:lang w:eastAsia="zh-CN"/>
              </w:rPr>
              <w:t xml:space="preserve">. </w:t>
            </w:r>
            <w:r>
              <w:rPr>
                <w:rFonts w:hint="eastAsia"/>
                <w:lang w:eastAsia="zh-CN"/>
              </w:rPr>
              <w:t>I</w:t>
            </w:r>
            <w:r>
              <w:rPr>
                <w:lang w:eastAsia="zh-CN"/>
              </w:rPr>
              <w:t>t is not clear to say the duration</w:t>
            </w:r>
            <w:r w:rsidR="00BB020D">
              <w:rPr>
                <w:lang w:eastAsia="zh-CN"/>
              </w:rPr>
              <w:t xml:space="preserve"> for PDCCH skipping would be de</w:t>
            </w:r>
            <w:r>
              <w:rPr>
                <w:lang w:eastAsia="zh-CN"/>
              </w:rPr>
              <w:t xml:space="preserve">termined by specification, it is suggested to update as by DCI as proposed by many companies. </w:t>
            </w:r>
          </w:p>
          <w:p w14:paraId="26285F6E" w14:textId="77777777" w:rsidR="00A16612" w:rsidRDefault="00A16612" w:rsidP="00A16612">
            <w:pPr>
              <w:pStyle w:val="ListParagraph"/>
              <w:widowControl w:val="0"/>
              <w:numPr>
                <w:ilvl w:val="2"/>
                <w:numId w:val="66"/>
              </w:numPr>
              <w:spacing w:line="240" w:lineRule="auto"/>
              <w:rPr>
                <w:rFonts w:eastAsiaTheme="minorEastAsia"/>
                <w:szCs w:val="20"/>
                <w:lang w:eastAsia="zh-CN"/>
              </w:rPr>
            </w:pPr>
            <w:r>
              <w:rPr>
                <w:rFonts w:eastAsiaTheme="minorEastAsia"/>
                <w:szCs w:val="20"/>
                <w:lang w:eastAsia="zh-CN"/>
              </w:rPr>
              <w:t xml:space="preserve">Determination of the duration(s) for PDCCH skipping, e.g., </w:t>
            </w:r>
          </w:p>
          <w:p w14:paraId="75E1D87F" w14:textId="77777777" w:rsidR="00A16612" w:rsidRDefault="00A16612" w:rsidP="00A16612">
            <w:pPr>
              <w:pStyle w:val="ListParagraph"/>
              <w:widowControl w:val="0"/>
              <w:numPr>
                <w:ilvl w:val="3"/>
                <w:numId w:val="66"/>
              </w:numPr>
              <w:spacing w:line="240" w:lineRule="auto"/>
              <w:rPr>
                <w:rFonts w:eastAsiaTheme="minorEastAsia"/>
                <w:szCs w:val="20"/>
                <w:lang w:eastAsia="zh-CN"/>
              </w:rPr>
            </w:pPr>
            <w:r>
              <w:rPr>
                <w:rFonts w:eastAsiaTheme="minorEastAsia"/>
                <w:szCs w:val="20"/>
                <w:lang w:eastAsia="zh-CN"/>
              </w:rPr>
              <w:t xml:space="preserve">by RRC signaling, </w:t>
            </w:r>
          </w:p>
          <w:p w14:paraId="6772D0DF" w14:textId="77777777" w:rsidR="00A16612" w:rsidRDefault="00A16612" w:rsidP="00A16612">
            <w:pPr>
              <w:pStyle w:val="ListParagraph"/>
              <w:widowControl w:val="0"/>
              <w:numPr>
                <w:ilvl w:val="3"/>
                <w:numId w:val="66"/>
              </w:numPr>
              <w:spacing w:line="240" w:lineRule="auto"/>
              <w:rPr>
                <w:rFonts w:eastAsiaTheme="minorEastAsia"/>
                <w:szCs w:val="20"/>
                <w:lang w:eastAsia="zh-CN"/>
              </w:rPr>
            </w:pPr>
            <w:r>
              <w:rPr>
                <w:rFonts w:eastAsiaTheme="minorEastAsia"/>
                <w:szCs w:val="20"/>
                <w:lang w:eastAsia="zh-CN"/>
              </w:rPr>
              <w:t xml:space="preserve">by </w:t>
            </w:r>
            <w:r>
              <w:rPr>
                <w:rFonts w:eastAsiaTheme="minorEastAsia"/>
                <w:color w:val="FF0000"/>
                <w:szCs w:val="20"/>
                <w:lang w:eastAsia="zh-CN"/>
              </w:rPr>
              <w:t xml:space="preserve">DCI </w:t>
            </w:r>
            <w:r>
              <w:rPr>
                <w:rFonts w:eastAsiaTheme="minorEastAsia" w:hint="eastAsia"/>
                <w:strike/>
                <w:color w:val="FF0000"/>
                <w:szCs w:val="20"/>
                <w:lang w:eastAsia="zh-CN"/>
              </w:rPr>
              <w:t>s</w:t>
            </w:r>
            <w:r>
              <w:rPr>
                <w:rFonts w:eastAsiaTheme="minorEastAsia"/>
                <w:strike/>
                <w:color w:val="FF0000"/>
                <w:szCs w:val="20"/>
                <w:lang w:eastAsia="zh-CN"/>
              </w:rPr>
              <w:t>pecification</w:t>
            </w:r>
            <w:r>
              <w:rPr>
                <w:rFonts w:eastAsiaTheme="minorEastAsia"/>
                <w:szCs w:val="20"/>
                <w:lang w:eastAsia="zh-CN"/>
              </w:rPr>
              <w:t xml:space="preserve">, </w:t>
            </w:r>
          </w:p>
          <w:p w14:paraId="64DDDDDB" w14:textId="3AC3E26A" w:rsidR="00A16612" w:rsidRPr="00A16612" w:rsidRDefault="00A16612" w:rsidP="00A16612">
            <w:pPr>
              <w:pStyle w:val="ListParagraph"/>
              <w:widowControl w:val="0"/>
              <w:numPr>
                <w:ilvl w:val="3"/>
                <w:numId w:val="66"/>
              </w:numPr>
              <w:spacing w:line="240" w:lineRule="auto"/>
              <w:rPr>
                <w:rFonts w:eastAsiaTheme="minorEastAsia"/>
                <w:szCs w:val="20"/>
                <w:lang w:eastAsia="zh-CN"/>
              </w:rPr>
            </w:pPr>
            <w:r w:rsidRPr="00A16612">
              <w:rPr>
                <w:rFonts w:eastAsiaTheme="minorEastAsia"/>
                <w:szCs w:val="20"/>
                <w:lang w:eastAsia="zh-CN"/>
              </w:rPr>
              <w:t>Implicitly, to the end of C-DRX active time</w:t>
            </w:r>
          </w:p>
          <w:p w14:paraId="2FB05133" w14:textId="77777777" w:rsidR="00A16612" w:rsidRDefault="00A16612" w:rsidP="00A16612">
            <w:pPr>
              <w:pStyle w:val="CommentText"/>
            </w:pPr>
            <w:r>
              <w:rPr>
                <w:rFonts w:hint="eastAsia"/>
              </w:rPr>
              <w:t>The triggering methods</w:t>
            </w:r>
            <w:r>
              <w:t xml:space="preserve"> of supporting scheduling DCI</w:t>
            </w:r>
            <w:r>
              <w:rPr>
                <w:rFonts w:hint="eastAsia"/>
              </w:rPr>
              <w:t xml:space="preserve"> in proposals 1-1a, 1-1c and 1-2 should be discussed after</w:t>
            </w:r>
            <w:r>
              <w:t xml:space="preserve"> </w:t>
            </w:r>
            <w:r>
              <w:rPr>
                <w:rFonts w:hint="eastAsia"/>
              </w:rPr>
              <w:t xml:space="preserve">the </w:t>
            </w:r>
            <w:r>
              <w:t xml:space="preserve">determination of the </w:t>
            </w:r>
            <w:r>
              <w:rPr>
                <w:rFonts w:hint="eastAsia"/>
              </w:rPr>
              <w:t xml:space="preserve">alternative </w:t>
            </w:r>
            <w:r>
              <w:t>of</w:t>
            </w:r>
            <w:r>
              <w:rPr>
                <w:rFonts w:hint="eastAsia"/>
              </w:rPr>
              <w:t xml:space="preserve"> common design.</w:t>
            </w:r>
          </w:p>
          <w:p w14:paraId="6536CF37" w14:textId="1F85A37E" w:rsidR="00A16612" w:rsidRPr="00A16612" w:rsidRDefault="00A16612" w:rsidP="00A16612">
            <w:pPr>
              <w:jc w:val="left"/>
              <w:rPr>
                <w:bCs/>
                <w:lang w:eastAsia="zh-CN"/>
              </w:rPr>
            </w:pPr>
            <w:r>
              <w:rPr>
                <w:bCs/>
                <w:lang w:eastAsia="zh-CN"/>
              </w:rPr>
              <w:t>T</w:t>
            </w:r>
            <w:r>
              <w:rPr>
                <w:rFonts w:hint="eastAsia"/>
                <w:bCs/>
                <w:lang w:eastAsia="zh-CN"/>
              </w:rPr>
              <w:t>he other triggering methods in proposals 1-3, 1-4 and 1-5</w:t>
            </w:r>
            <w:r>
              <w:rPr>
                <w:bCs/>
                <w:lang w:eastAsia="zh-CN"/>
              </w:rPr>
              <w:t xml:space="preserve"> </w:t>
            </w:r>
            <w:r>
              <w:rPr>
                <w:rFonts w:hint="eastAsia"/>
                <w:bCs/>
                <w:lang w:eastAsia="zh-CN"/>
              </w:rPr>
              <w:t xml:space="preserve">should be </w:t>
            </w:r>
            <w:r>
              <w:rPr>
                <w:bCs/>
                <w:lang w:eastAsia="zh-CN"/>
              </w:rPr>
              <w:t xml:space="preserve">treated with </w:t>
            </w:r>
            <w:r>
              <w:rPr>
                <w:rFonts w:hint="eastAsia"/>
                <w:bCs/>
                <w:lang w:eastAsia="zh-CN"/>
              </w:rPr>
              <w:t>a lower priority.</w:t>
            </w:r>
            <w:r>
              <w:rPr>
                <w:bCs/>
                <w:lang w:eastAsia="zh-CN"/>
              </w:rPr>
              <w:t xml:space="preserve"> </w:t>
            </w:r>
            <w:r>
              <w:rPr>
                <w:rFonts w:hint="eastAsia"/>
                <w:bCs/>
                <w:lang w:eastAsia="zh-CN"/>
              </w:rPr>
              <w:t>For</w:t>
            </w:r>
            <w:r>
              <w:rPr>
                <w:bCs/>
                <w:lang w:eastAsia="zh-CN"/>
              </w:rPr>
              <w:t xml:space="preserve"> example, the timer-based triggering in proposal </w:t>
            </w:r>
            <w:r>
              <w:rPr>
                <w:rFonts w:hint="eastAsia"/>
                <w:bCs/>
                <w:lang w:eastAsia="zh-CN"/>
              </w:rPr>
              <w:t>1-5</w:t>
            </w:r>
            <w:r>
              <w:rPr>
                <w:bCs/>
                <w:lang w:eastAsia="zh-CN"/>
              </w:rPr>
              <w:t xml:space="preserve"> should be discussed after the common design is clear, otherwise, companies may have different understandings of the detailed design.</w:t>
            </w:r>
          </w:p>
        </w:tc>
      </w:tr>
      <w:tr w:rsidR="00941436" w:rsidRPr="007D58C1" w14:paraId="57BBED89" w14:textId="77777777" w:rsidTr="00A25AEB">
        <w:tc>
          <w:tcPr>
            <w:tcW w:w="2122" w:type="dxa"/>
          </w:tcPr>
          <w:p w14:paraId="2751413F" w14:textId="77777777" w:rsidR="00941436" w:rsidRPr="007D58C1" w:rsidRDefault="00941436" w:rsidP="00394882">
            <w:pPr>
              <w:rPr>
                <w:rFonts w:eastAsiaTheme="minorEastAsia"/>
                <w:bCs/>
                <w:lang w:eastAsia="zh-CN"/>
              </w:rPr>
            </w:pPr>
            <w:r>
              <w:rPr>
                <w:rFonts w:eastAsiaTheme="minorEastAsia" w:hint="cs"/>
                <w:bCs/>
                <w:lang w:eastAsia="zh-CN"/>
              </w:rPr>
              <w:t>LG</w:t>
            </w:r>
          </w:p>
        </w:tc>
        <w:tc>
          <w:tcPr>
            <w:tcW w:w="7840" w:type="dxa"/>
          </w:tcPr>
          <w:p w14:paraId="7340D0CB" w14:textId="0F0230F1" w:rsidR="00941436" w:rsidRDefault="00941436" w:rsidP="00394882">
            <w:pPr>
              <w:widowControl w:val="0"/>
              <w:spacing w:line="240" w:lineRule="auto"/>
              <w:rPr>
                <w:bCs/>
                <w:lang w:eastAsia="zh-CN"/>
              </w:rPr>
            </w:pPr>
            <w:r>
              <w:rPr>
                <w:bCs/>
                <w:lang w:eastAsia="zh-CN"/>
              </w:rPr>
              <w:t>Proposal 1-1a: We are generally okay with the Proposal since it states baseline of SSSG for power saving. However, we don’t agree with X=[1]. Consensus about alt 1 or alt 2 is not yet made. It seems premature to confirm therfore should be FFS.</w:t>
            </w:r>
          </w:p>
          <w:p w14:paraId="189703D2" w14:textId="77777777" w:rsidR="00941436" w:rsidRDefault="00941436" w:rsidP="00394882">
            <w:pPr>
              <w:widowControl w:val="0"/>
              <w:spacing w:line="240" w:lineRule="auto"/>
              <w:rPr>
                <w:bCs/>
                <w:lang w:eastAsia="zh-CN"/>
              </w:rPr>
            </w:pPr>
            <w:r>
              <w:rPr>
                <w:bCs/>
                <w:lang w:eastAsia="zh-CN"/>
              </w:rPr>
              <w:t xml:space="preserve">Proposal 1-1b/c: We don’t support emulating PDCCH skipping with dormant SSSG as already the cons are summarized by FL. Thus, we prefer Proposal 1-1c, not 1-1b. However, ‘dynamic indication of skipping duration’ should be included in Proposal 1-1c. </w:t>
            </w:r>
          </w:p>
          <w:p w14:paraId="747A3D5E" w14:textId="77777777" w:rsidR="00941436" w:rsidRDefault="00941436" w:rsidP="00394882">
            <w:pPr>
              <w:widowControl w:val="0"/>
              <w:spacing w:line="240" w:lineRule="auto"/>
              <w:rPr>
                <w:bCs/>
                <w:lang w:eastAsia="zh-CN"/>
              </w:rPr>
            </w:pPr>
            <w:r>
              <w:rPr>
                <w:bCs/>
                <w:lang w:eastAsia="zh-CN"/>
              </w:rPr>
              <w:lastRenderedPageBreak/>
              <w:t>Since w</w:t>
            </w:r>
            <w:r>
              <w:rPr>
                <w:rFonts w:hint="cs"/>
                <w:bCs/>
                <w:lang w:eastAsia="zh-CN"/>
              </w:rPr>
              <w:t xml:space="preserve">e agreed to strive common </w:t>
            </w:r>
            <w:r>
              <w:rPr>
                <w:bCs/>
                <w:lang w:eastAsia="zh-CN"/>
              </w:rPr>
              <w:t>design</w:t>
            </w:r>
            <w:r>
              <w:rPr>
                <w:rFonts w:hint="cs"/>
                <w:bCs/>
                <w:lang w:eastAsia="zh-CN"/>
              </w:rPr>
              <w:t xml:space="preserve"> </w:t>
            </w:r>
            <w:r>
              <w:rPr>
                <w:bCs/>
                <w:lang w:eastAsia="zh-CN"/>
              </w:rPr>
              <w:t xml:space="preserve">for SSSG switching and PDCCH skipping, we believe that Proposal 1-1a and Proposal 1-1c can be integrated into one Proposal regarding </w:t>
            </w:r>
            <w:r w:rsidRPr="00ED451A">
              <w:rPr>
                <w:rFonts w:eastAsia="Times New Roman"/>
              </w:rPr>
              <w:t>functionalities inclusive of both SS</w:t>
            </w:r>
            <w:r>
              <w:rPr>
                <w:rFonts w:eastAsia="Times New Roman"/>
              </w:rPr>
              <w:t>SG switching and PDCCH skipping. And we can consider the combination of monitoring adaptation as Apple mentioned.</w:t>
            </w:r>
          </w:p>
          <w:p w14:paraId="10913431" w14:textId="77777777" w:rsidR="00941436" w:rsidRDefault="00941436" w:rsidP="00394882">
            <w:pPr>
              <w:widowControl w:val="0"/>
              <w:spacing w:line="240" w:lineRule="auto"/>
              <w:rPr>
                <w:lang w:eastAsia="zh-CN"/>
              </w:rPr>
            </w:pPr>
            <w:r>
              <w:rPr>
                <w:lang w:eastAsia="zh-CN"/>
              </w:rPr>
              <w:t xml:space="preserve">Proposal 1-2c: We suggest modification for more clarification as follows: </w:t>
            </w:r>
          </w:p>
          <w:p w14:paraId="2D8BE4CA" w14:textId="77777777" w:rsidR="00941436" w:rsidRDefault="00941436" w:rsidP="00941436">
            <w:pPr>
              <w:pStyle w:val="ListParagraph"/>
              <w:widowControl w:val="0"/>
              <w:numPr>
                <w:ilvl w:val="0"/>
                <w:numId w:val="85"/>
              </w:numPr>
              <w:spacing w:line="240" w:lineRule="auto"/>
              <w:rPr>
                <w:lang w:eastAsia="zh-CN"/>
              </w:rPr>
            </w:pPr>
            <w:r w:rsidRPr="00F12274">
              <w:rPr>
                <w:lang w:eastAsia="zh-CN"/>
              </w:rPr>
              <w:t>DCI format 2_6</w:t>
            </w:r>
            <w:r>
              <w:rPr>
                <w:lang w:eastAsia="zh-CN"/>
              </w:rPr>
              <w:t xml:space="preserve"> </w:t>
            </w:r>
            <w:r w:rsidRPr="000B1E87">
              <w:rPr>
                <w:color w:val="FF0000"/>
                <w:lang w:eastAsia="zh-CN"/>
              </w:rPr>
              <w:t xml:space="preserve">in active time </w:t>
            </w:r>
            <w:r w:rsidRPr="00D64FC4">
              <w:rPr>
                <w:lang w:eastAsia="zh-CN"/>
              </w:rPr>
              <w:t>is supported to</w:t>
            </w:r>
            <w:r w:rsidRPr="00D600BB">
              <w:rPr>
                <w:lang w:eastAsia="zh-CN"/>
              </w:rPr>
              <w:t xml:space="preserve"> indicates SSSG switching or PDCCH skipping for an active BWP in active time </w:t>
            </w:r>
            <w:r>
              <w:rPr>
                <w:lang w:eastAsia="zh-CN"/>
              </w:rPr>
              <w:t>when DRX is configured.</w:t>
            </w:r>
          </w:p>
          <w:p w14:paraId="6AD4DA91" w14:textId="77777777" w:rsidR="00941436" w:rsidRDefault="00941436" w:rsidP="00394882">
            <w:pPr>
              <w:spacing w:before="0" w:after="120"/>
              <w:jc w:val="left"/>
              <w:rPr>
                <w:bCs/>
                <w:lang w:eastAsia="zh-CN"/>
              </w:rPr>
            </w:pPr>
            <w:r>
              <w:rPr>
                <w:rFonts w:eastAsia="Malgun Gothic" w:hint="eastAsia"/>
                <w:lang w:eastAsia="ko-KR"/>
              </w:rPr>
              <w:t>B</w:t>
            </w:r>
            <w:r>
              <w:rPr>
                <w:rFonts w:eastAsia="Malgun Gothic"/>
                <w:lang w:eastAsia="ko-KR"/>
              </w:rPr>
              <w:t xml:space="preserve">esides, </w:t>
            </w:r>
            <w:r>
              <w:rPr>
                <w:bCs/>
                <w:lang w:eastAsia="zh-CN"/>
              </w:rPr>
              <w:t>we support PDCCH monitoring adaptation indication by DCP</w:t>
            </w:r>
            <w:r w:rsidRPr="00F91BCF">
              <w:rPr>
                <w:bCs/>
                <w:lang w:eastAsia="zh-CN"/>
              </w:rPr>
              <w:t>.</w:t>
            </w:r>
            <w:r>
              <w:rPr>
                <w:bCs/>
                <w:lang w:eastAsia="zh-CN"/>
              </w:rPr>
              <w:t xml:space="preserve"> As QC stated, it would be good to capture this as another proposal.</w:t>
            </w:r>
          </w:p>
          <w:p w14:paraId="02D1EDEE" w14:textId="77777777" w:rsidR="00941436" w:rsidRPr="00F91BCF" w:rsidRDefault="00941436" w:rsidP="00394882">
            <w:pPr>
              <w:widowControl w:val="0"/>
              <w:spacing w:line="240" w:lineRule="auto"/>
              <w:rPr>
                <w:rFonts w:eastAsia="Malgun Gothic"/>
                <w:bCs/>
                <w:lang w:eastAsia="ko-KR"/>
              </w:rPr>
            </w:pPr>
            <w:r>
              <w:rPr>
                <w:rFonts w:eastAsia="Malgun Gothic" w:hint="eastAsia"/>
                <w:bCs/>
                <w:lang w:eastAsia="ko-KR"/>
              </w:rPr>
              <w:t xml:space="preserve">Proposal 1-4: </w:t>
            </w:r>
            <w:r>
              <w:rPr>
                <w:rFonts w:eastAsia="Malgun Gothic"/>
                <w:bCs/>
                <w:lang w:eastAsia="ko-KR"/>
              </w:rPr>
              <w:t xml:space="preserve">We also support </w:t>
            </w:r>
            <w:r>
              <w:rPr>
                <w:rFonts w:eastAsia="Malgun Gothic" w:hint="eastAsia"/>
                <w:bCs/>
                <w:lang w:eastAsia="ko-KR"/>
              </w:rPr>
              <w:t>PDCCH monitoring adaptation with cross-slot scheduling contains PDCCH skipping as some companies proposed in their contributions.</w:t>
            </w:r>
            <w:r>
              <w:rPr>
                <w:rFonts w:eastAsia="Malgun Gothic"/>
                <w:bCs/>
                <w:lang w:eastAsia="ko-KR"/>
              </w:rPr>
              <w:t xml:space="preserve"> </w:t>
            </w:r>
          </w:p>
          <w:p w14:paraId="4AA183AD" w14:textId="77777777" w:rsidR="00941436" w:rsidRPr="005D2C32" w:rsidRDefault="00941436" w:rsidP="00394882">
            <w:pPr>
              <w:widowControl w:val="0"/>
              <w:spacing w:line="240" w:lineRule="auto"/>
              <w:rPr>
                <w:rFonts w:eastAsia="Malgun Gothic"/>
                <w:bCs/>
                <w:lang w:eastAsia="ko-KR"/>
              </w:rPr>
            </w:pPr>
            <w:r>
              <w:rPr>
                <w:rFonts w:eastAsia="Malgun Gothic" w:hint="eastAsia"/>
                <w:bCs/>
                <w:lang w:eastAsia="ko-KR"/>
              </w:rPr>
              <w:t>Proposal 1-5a: Okay with the propo</w:t>
            </w:r>
            <w:r>
              <w:rPr>
                <w:rFonts w:eastAsia="Malgun Gothic"/>
                <w:bCs/>
                <w:lang w:eastAsia="ko-KR"/>
              </w:rPr>
              <w:t>sal.</w:t>
            </w:r>
          </w:p>
          <w:p w14:paraId="314550E1" w14:textId="77777777" w:rsidR="00941436" w:rsidRPr="000B1E87" w:rsidRDefault="00941436" w:rsidP="00394882">
            <w:pPr>
              <w:widowControl w:val="0"/>
              <w:spacing w:line="240" w:lineRule="auto"/>
              <w:rPr>
                <w:rFonts w:eastAsia="Malgun Gothic"/>
                <w:bCs/>
                <w:lang w:eastAsia="ko-KR"/>
              </w:rPr>
            </w:pPr>
            <w:r>
              <w:rPr>
                <w:rFonts w:eastAsia="Malgun Gothic" w:hint="eastAsia"/>
                <w:bCs/>
                <w:lang w:eastAsia="ko-KR"/>
              </w:rPr>
              <w:t>Proposal 1-5</w:t>
            </w:r>
            <w:r>
              <w:rPr>
                <w:rFonts w:eastAsia="Malgun Gothic"/>
                <w:bCs/>
                <w:lang w:eastAsia="ko-KR"/>
              </w:rPr>
              <w:t>b:</w:t>
            </w:r>
            <w:r>
              <w:rPr>
                <w:rFonts w:eastAsia="Malgun Gothic" w:hint="eastAsia"/>
                <w:bCs/>
                <w:lang w:eastAsia="ko-KR"/>
              </w:rPr>
              <w:t xml:space="preserve"> </w:t>
            </w:r>
            <w:r>
              <w:rPr>
                <w:rFonts w:eastAsia="Malgun Gothic"/>
                <w:bCs/>
                <w:lang w:eastAsia="ko-KR"/>
              </w:rPr>
              <w:t xml:space="preserve">Simliar with SSSG switching, </w:t>
            </w:r>
            <w:r w:rsidRPr="001965AE">
              <w:rPr>
                <w:rFonts w:eastAsiaTheme="minorEastAsia"/>
                <w:lang w:eastAsia="zh-CN"/>
              </w:rPr>
              <w:t>which SSSG</w:t>
            </w:r>
            <w:r>
              <w:rPr>
                <w:rFonts w:eastAsiaTheme="minorEastAsia"/>
                <w:lang w:eastAsia="zh-CN"/>
              </w:rPr>
              <w:t xml:space="preserve"> (or all the SS sets)</w:t>
            </w:r>
            <w:r w:rsidRPr="001965AE">
              <w:rPr>
                <w:rFonts w:eastAsiaTheme="minorEastAsia"/>
                <w:lang w:eastAsia="zh-CN"/>
              </w:rPr>
              <w:t xml:space="preserve"> UE switches </w:t>
            </w:r>
            <w:r>
              <w:rPr>
                <w:rFonts w:eastAsiaTheme="minorEastAsia"/>
                <w:lang w:eastAsia="zh-CN"/>
              </w:rPr>
              <w:t xml:space="preserve">to </w:t>
            </w:r>
            <w:r w:rsidRPr="001965AE">
              <w:rPr>
                <w:rFonts w:eastAsiaTheme="minorEastAsia"/>
                <w:lang w:eastAsia="zh-CN"/>
              </w:rPr>
              <w:t>after</w:t>
            </w:r>
            <w:r>
              <w:rPr>
                <w:rFonts w:eastAsiaTheme="minorEastAsia"/>
                <w:lang w:eastAsia="zh-CN"/>
              </w:rPr>
              <w:t xml:space="preserve"> the</w:t>
            </w:r>
            <w:r w:rsidRPr="001965AE">
              <w:rPr>
                <w:rFonts w:eastAsiaTheme="minorEastAsia"/>
                <w:lang w:eastAsia="zh-CN"/>
              </w:rPr>
              <w:t xml:space="preserve"> timer expired</w:t>
            </w:r>
            <w:r>
              <w:rPr>
                <w:rFonts w:eastAsiaTheme="minorEastAsia"/>
                <w:lang w:eastAsia="zh-CN"/>
              </w:rPr>
              <w:t xml:space="preserve"> should be considered for PDCCH skipping. </w:t>
            </w:r>
          </w:p>
          <w:p w14:paraId="4B3C87BA" w14:textId="77777777" w:rsidR="00941436" w:rsidRDefault="00941436" w:rsidP="00394882">
            <w:pPr>
              <w:jc w:val="left"/>
              <w:rPr>
                <w:bCs/>
                <w:lang w:eastAsia="zh-CN"/>
              </w:rPr>
            </w:pPr>
            <w:r>
              <w:rPr>
                <w:bCs/>
                <w:lang w:eastAsia="zh-CN"/>
              </w:rPr>
              <w:t>Proposal 1-5c: We are okay with the propoposal. Details should be discussed further including e.g. how long implicit PDCCH monitoring adaptation triggered by SR has to last.</w:t>
            </w:r>
          </w:p>
          <w:p w14:paraId="6C2FC90D" w14:textId="77777777" w:rsidR="00941436" w:rsidRPr="00B162CB" w:rsidRDefault="00941436" w:rsidP="00394882">
            <w:pPr>
              <w:jc w:val="left"/>
              <w:rPr>
                <w:rFonts w:eastAsia="Malgun Gothic"/>
                <w:bCs/>
                <w:lang w:eastAsia="ko-KR"/>
              </w:rPr>
            </w:pPr>
            <w:r>
              <w:rPr>
                <w:bCs/>
                <w:lang w:eastAsia="zh-CN"/>
              </w:rPr>
              <w:t>Proposal 1-5d: We can consider not only BFR but also CFRA triggering cases.</w:t>
            </w:r>
          </w:p>
          <w:p w14:paraId="0040F9CD" w14:textId="77777777" w:rsidR="00941436" w:rsidRPr="007D58C1" w:rsidRDefault="00941436" w:rsidP="00394882">
            <w:pPr>
              <w:widowControl w:val="0"/>
              <w:spacing w:line="240" w:lineRule="auto"/>
              <w:rPr>
                <w:bCs/>
                <w:lang w:eastAsia="zh-CN"/>
              </w:rPr>
            </w:pPr>
            <w:r>
              <w:rPr>
                <w:bCs/>
                <w:lang w:eastAsia="zh-CN"/>
              </w:rPr>
              <w:t xml:space="preserve">Proposal 1-5e: We are open to discuss. As well as higher layer signaling, we can consider the </w:t>
            </w:r>
            <w:r w:rsidRPr="00F4477A">
              <w:rPr>
                <w:rFonts w:eastAsiaTheme="minorEastAsia"/>
                <w:lang w:eastAsia="zh-CN"/>
              </w:rPr>
              <w:t>SSSG that a UE monitors when coming out of DRX to monitor an ON duration</w:t>
            </w:r>
            <w:r>
              <w:rPr>
                <w:rFonts w:eastAsiaTheme="minorEastAsia"/>
                <w:lang w:eastAsia="zh-CN"/>
              </w:rPr>
              <w:t xml:space="preserve"> is indicated explicitly by DCI format 2_6 outside active time.</w:t>
            </w:r>
          </w:p>
        </w:tc>
      </w:tr>
      <w:tr w:rsidR="00B74A1B" w:rsidRPr="007D58C1" w14:paraId="41AE72AE" w14:textId="77777777" w:rsidTr="00A25AEB">
        <w:tc>
          <w:tcPr>
            <w:tcW w:w="2122" w:type="dxa"/>
          </w:tcPr>
          <w:p w14:paraId="6CA6841E" w14:textId="29D5C246" w:rsidR="00B74A1B" w:rsidRDefault="00B74A1B" w:rsidP="00B74A1B">
            <w:pPr>
              <w:rPr>
                <w:rFonts w:eastAsiaTheme="minorEastAsia"/>
                <w:bCs/>
                <w:lang w:eastAsia="zh-CN"/>
              </w:rPr>
            </w:pPr>
            <w:r>
              <w:rPr>
                <w:bCs/>
                <w:lang w:eastAsia="zh-CN"/>
              </w:rPr>
              <w:lastRenderedPageBreak/>
              <w:t>Nokia</w:t>
            </w:r>
          </w:p>
        </w:tc>
        <w:tc>
          <w:tcPr>
            <w:tcW w:w="7840" w:type="dxa"/>
          </w:tcPr>
          <w:p w14:paraId="088ACD9A" w14:textId="77777777" w:rsidR="00B74A1B" w:rsidRDefault="00B74A1B" w:rsidP="00B74A1B">
            <w:pPr>
              <w:rPr>
                <w:lang w:val="en-GB"/>
              </w:rPr>
            </w:pPr>
            <w:r w:rsidRPr="00C929CA">
              <w:rPr>
                <w:bCs/>
                <w:lang w:eastAsia="zh-CN"/>
              </w:rPr>
              <w:t xml:space="preserve">First </w:t>
            </w:r>
            <w:r>
              <w:rPr>
                <w:bCs/>
                <w:lang w:eastAsia="zh-CN"/>
              </w:rPr>
              <w:t>a generic comments that i</w:t>
            </w:r>
            <w:r>
              <w:t xml:space="preserve">n my understanding, in case of scheduling DCI both mechanisms would require HARQ FB to be provided. Hence, if NW does not detect ACK, NW has two options. Either it waits till next know timing when UE shall be monitoring the PDCCH or send it again immediately. These would apply in case of both skipping and switching. </w:t>
            </w:r>
          </w:p>
          <w:p w14:paraId="4FFE3C13" w14:textId="77777777" w:rsidR="00B74A1B" w:rsidRDefault="00B74A1B" w:rsidP="00B74A1B">
            <w:r>
              <w:t>It is good to remember that many companies assumed rather aggressive (i.e. large) durations for the PDCCH skipping e.g. over the IAT, thus if missed ACK is an issue, it could severely either increase unnecessary transmissions of PDCCH (missed ACK) or if NW waits longer (eof duration), UE power consumption. With switching the common assumption seems to have bit less aggressive period changes and to keep monitoring occasions overlapping so that situation where UE and network are async can be avoided. Hence, depending on the perspective switching has an advantage on this.</w:t>
            </w:r>
          </w:p>
          <w:p w14:paraId="67538868" w14:textId="77777777" w:rsidR="00B74A1B" w:rsidRDefault="00B74A1B" w:rsidP="00B74A1B">
            <w:r>
              <w:t xml:space="preserve">As per latency, different companies seemed to have a different view of the latency, so it is not solely restricted to switching, albeit latency can be different. </w:t>
            </w:r>
          </w:p>
          <w:p w14:paraId="1DE18F78" w14:textId="32809D08" w:rsidR="00B74A1B" w:rsidRPr="00B74A1B" w:rsidRDefault="00B74A1B" w:rsidP="00B74A1B">
            <w:pPr>
              <w:rPr>
                <w:lang w:val="en-GB"/>
              </w:rPr>
            </w:pPr>
            <w:r>
              <w:t>1-1a; As indicated by Nordic and Qualcomm, we could try to see first if we could find a compromise based on alternatives identified in last meeting.  I do understand that FL seems this somewhat challenging,  and do understand the intent of the proposal and can support it.</w:t>
            </w:r>
          </w:p>
          <w:p w14:paraId="356A69B5" w14:textId="4275BB51" w:rsidR="00B74A1B" w:rsidRDefault="00B74A1B" w:rsidP="00B74A1B">
            <w:r>
              <w:t>1-1b; in principle fine with the proposal, but we should further discuss if we treat USS and CSS differently. This is relevant if we assume very long durations over which PDCCH is not monitored, that could overlap for example with Type2-PDCCH monitoring. I.e. if we maintain that CSS is not assigned to any group, it would be still monitored.</w:t>
            </w:r>
          </w:p>
          <w:p w14:paraId="3B18A847" w14:textId="17292FA5" w:rsidR="00B74A1B" w:rsidRDefault="00B74A1B" w:rsidP="00B74A1B">
            <w:r>
              <w:lastRenderedPageBreak/>
              <w:t>1-1c:  We would prefer to use the ‘empty’/’dormant’ SSSG to enable stopping the PDCCH for a duration, thus don’t see we need to agree both 1-1b and 1-1c.</w:t>
            </w:r>
          </w:p>
          <w:p w14:paraId="5DF653AF" w14:textId="35AE5E98" w:rsidR="00B74A1B" w:rsidRDefault="00B74A1B" w:rsidP="00B74A1B">
            <w:r>
              <w:t>On 1-2a and 1-2b: In the case that network has no data to schedule, it would be good to provide methods to adapt the PDCCH monitoring, we would support having at least DCI format 2_0 supported, while can consider DCI format 1_1 (similar to dormancy case2, but different).</w:t>
            </w:r>
          </w:p>
          <w:p w14:paraId="53DA45A9" w14:textId="20043D5E" w:rsidR="00B74A1B" w:rsidRDefault="00B74A1B" w:rsidP="00B74A1B">
            <w:r>
              <w:t>On 1-2c; We are not supportive of this proposal. If we have DCP configured, and UE is triggered by DCP to monitor the onDuration, it would seem natural to assume that there would be also going to data activity/scheduling. Thereby assuming a default SSSG which UE will monitor during the onDuration could be considered. Of course with more groups than 2 we could achieve this  also through timer based SSSG switching.  This also relates to proposal 1-5e.</w:t>
            </w:r>
          </w:p>
          <w:p w14:paraId="1C29707C" w14:textId="5AF5EC7C" w:rsidR="00B74A1B" w:rsidRDefault="00B74A1B" w:rsidP="00B74A1B">
            <w:r>
              <w:t>1-3; We think this needs further discussion. Scell dormancy implies that UE does not monitor PDCCH, thus it is not fully clear if these should be mixed.</w:t>
            </w:r>
          </w:p>
          <w:p w14:paraId="45A0DD5D" w14:textId="52DB9B4D" w:rsidR="00B74A1B" w:rsidRDefault="00B74A1B" w:rsidP="00B74A1B">
            <w:r>
              <w:t>1-4; We don’t support this proposal. From our perspective cross-slot scheduling is ‘smaller’ step (lower impact to data throughput) that could be an intermediate before SSSG adaptation. We could consider having SSSG switching that can also include (be configured) minimum scheduling offset.</w:t>
            </w:r>
          </w:p>
          <w:p w14:paraId="41685C10" w14:textId="025ECDCE" w:rsidR="00B74A1B" w:rsidRDefault="00B74A1B" w:rsidP="00B74A1B">
            <w:r>
              <w:t>1-5a; We are OK with the proposal.</w:t>
            </w:r>
          </w:p>
          <w:p w14:paraId="3BA9F114" w14:textId="6DF22AAC" w:rsidR="00B74A1B" w:rsidRDefault="00B74A1B" w:rsidP="00B74A1B">
            <w:r>
              <w:t>1-5b; In principle we are OK with the proposal, but we should also consider the case when (if agreed) we have more than 2 groups, i.e. does the timer imply moving step-wise from one group to next or to a certain default group. Alt2 covers this partly, but it could also be implicit if we have timer per group.</w:t>
            </w:r>
          </w:p>
          <w:p w14:paraId="01924DC2" w14:textId="77777777" w:rsidR="00B74A1B" w:rsidRDefault="00B74A1B" w:rsidP="00B74A1B">
            <w:r>
              <w:t>1-5c; We are OK with the proposal</w:t>
            </w:r>
          </w:p>
          <w:p w14:paraId="5CE9389B" w14:textId="37681C7E" w:rsidR="00B74A1B" w:rsidRDefault="00B74A1B" w:rsidP="00B74A1B">
            <w:r>
              <w:t xml:space="preserve">1-5d; We are OK with the proposal. </w:t>
            </w:r>
          </w:p>
          <w:p w14:paraId="7A2D8BB0" w14:textId="77777777" w:rsidR="00B74A1B" w:rsidRDefault="00B74A1B" w:rsidP="00B74A1B">
            <w:r>
              <w:t>1-5e; We could consider this, but we should first progress the overall design, to see whether this can be achieved with timer based PDCCH monitoring adaptation, as noted in comment for 1-2c.</w:t>
            </w:r>
          </w:p>
          <w:p w14:paraId="4B276730" w14:textId="77777777" w:rsidR="00B74A1B" w:rsidRDefault="00B74A1B" w:rsidP="00B74A1B">
            <w:pPr>
              <w:widowControl w:val="0"/>
              <w:spacing w:line="240" w:lineRule="auto"/>
              <w:rPr>
                <w:bCs/>
                <w:lang w:eastAsia="zh-CN"/>
              </w:rPr>
            </w:pPr>
          </w:p>
        </w:tc>
      </w:tr>
      <w:tr w:rsidR="009C2679" w:rsidRPr="00E67ACB" w14:paraId="6DCEB777" w14:textId="77777777" w:rsidTr="00A25AEB">
        <w:tc>
          <w:tcPr>
            <w:tcW w:w="2122" w:type="dxa"/>
          </w:tcPr>
          <w:p w14:paraId="5FC86566" w14:textId="77777777" w:rsidR="009C2679" w:rsidRDefault="009C2679" w:rsidP="00394882">
            <w:pPr>
              <w:rPr>
                <w:bCs/>
                <w:lang w:eastAsia="zh-CN"/>
              </w:rPr>
            </w:pPr>
            <w:r>
              <w:rPr>
                <w:rFonts w:hint="eastAsia"/>
                <w:bCs/>
                <w:lang w:eastAsia="zh-CN"/>
              </w:rPr>
              <w:lastRenderedPageBreak/>
              <w:t>OPPO</w:t>
            </w:r>
          </w:p>
        </w:tc>
        <w:tc>
          <w:tcPr>
            <w:tcW w:w="7840" w:type="dxa"/>
          </w:tcPr>
          <w:p w14:paraId="25E6DBB0" w14:textId="77777777" w:rsidR="009C2679" w:rsidRDefault="009C2679" w:rsidP="00394882">
            <w:pPr>
              <w:spacing w:before="0" w:after="120"/>
              <w:jc w:val="left"/>
              <w:rPr>
                <w:bCs/>
                <w:lang w:eastAsia="zh-CN"/>
              </w:rPr>
            </w:pPr>
            <w:r>
              <w:rPr>
                <w:rFonts w:hint="eastAsia"/>
                <w:bCs/>
                <w:lang w:eastAsia="zh-CN"/>
              </w:rPr>
              <w:t>For</w:t>
            </w:r>
            <w:r>
              <w:rPr>
                <w:bCs/>
                <w:lang w:eastAsia="zh-CN"/>
              </w:rPr>
              <w:t xml:space="preserve"> </w:t>
            </w:r>
            <w:r w:rsidRPr="009B20A9">
              <w:rPr>
                <w:b/>
                <w:lang w:eastAsia="zh-CN"/>
              </w:rPr>
              <w:t>Proposal 1-1a/b/c:</w:t>
            </w:r>
            <w:r>
              <w:rPr>
                <w:b/>
                <w:lang w:eastAsia="zh-CN"/>
              </w:rPr>
              <w:t xml:space="preserve"> </w:t>
            </w:r>
            <w:r>
              <w:rPr>
                <w:rFonts w:hint="eastAsia"/>
                <w:bCs/>
                <w:lang w:eastAsia="zh-CN"/>
              </w:rPr>
              <w:t>We</w:t>
            </w:r>
            <w:r>
              <w:rPr>
                <w:bCs/>
                <w:lang w:eastAsia="zh-CN"/>
              </w:rPr>
              <w:t xml:space="preserve"> </w:t>
            </w:r>
            <w:r>
              <w:rPr>
                <w:rFonts w:hint="eastAsia"/>
                <w:bCs/>
                <w:lang w:eastAsia="zh-CN"/>
              </w:rPr>
              <w:t>see</w:t>
            </w:r>
            <w:r>
              <w:rPr>
                <w:bCs/>
                <w:lang w:eastAsia="zh-CN"/>
              </w:rPr>
              <w:t xml:space="preserve"> </w:t>
            </w:r>
            <w:r>
              <w:rPr>
                <w:rFonts w:hint="eastAsia"/>
                <w:bCs/>
                <w:lang w:eastAsia="zh-CN"/>
              </w:rPr>
              <w:t>t</w:t>
            </w:r>
            <w:r>
              <w:rPr>
                <w:bCs/>
                <w:lang w:eastAsia="zh-CN"/>
              </w:rPr>
              <w:t xml:space="preserve">he need for discussion the selection between Alt1 and Alt2a from last meeting. It also said other options is not precluded. In that sense, the agreed principle of striving for the common design for </w:t>
            </w:r>
            <w:r w:rsidRPr="00855324">
              <w:rPr>
                <w:bCs/>
                <w:lang w:eastAsia="zh-CN"/>
              </w:rPr>
              <w:t>inclusive of both SSSG switching and PDCCH skipping</w:t>
            </w:r>
            <w:r>
              <w:rPr>
                <w:bCs/>
                <w:lang w:eastAsia="zh-CN"/>
              </w:rPr>
              <w:t xml:space="preserve"> still holds.</w:t>
            </w:r>
          </w:p>
          <w:p w14:paraId="2486BC6A" w14:textId="77777777" w:rsidR="009C2679" w:rsidRDefault="009C2679" w:rsidP="00394882">
            <w:pPr>
              <w:spacing w:before="0" w:after="120"/>
              <w:jc w:val="left"/>
              <w:rPr>
                <w:bCs/>
                <w:lang w:eastAsia="zh-CN"/>
              </w:rPr>
            </w:pPr>
            <w:r>
              <w:rPr>
                <w:bCs/>
                <w:lang w:eastAsia="zh-CN"/>
              </w:rPr>
              <w:t>The proposal 1-1a miss the indication of P</w:t>
            </w:r>
            <w:r>
              <w:rPr>
                <w:rFonts w:hint="eastAsia"/>
                <w:bCs/>
                <w:lang w:eastAsia="zh-CN"/>
              </w:rPr>
              <w:t>DCCH</w:t>
            </w:r>
            <w:r>
              <w:rPr>
                <w:bCs/>
                <w:lang w:eastAsia="zh-CN"/>
              </w:rPr>
              <w:t xml:space="preserve"> </w:t>
            </w:r>
            <w:r>
              <w:rPr>
                <w:rFonts w:hint="eastAsia"/>
                <w:bCs/>
                <w:lang w:eastAsia="zh-CN"/>
              </w:rPr>
              <w:t>skipping.</w:t>
            </w:r>
            <w:r>
              <w:rPr>
                <w:bCs/>
                <w:lang w:eastAsia="zh-CN"/>
              </w:rPr>
              <w:t xml:space="preserve"> It seems we should not use too much scheduling DCI format. The payload could be configurable size up to 2. We suggest to modify as:</w:t>
            </w:r>
          </w:p>
          <w:p w14:paraId="5FF7014D" w14:textId="77777777" w:rsidR="009C2679" w:rsidRDefault="009C2679" w:rsidP="00394882">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21F9DC2A" w14:textId="77777777" w:rsidR="009C2679" w:rsidRDefault="009C2679" w:rsidP="00394882">
            <w:pPr>
              <w:pStyle w:val="ListParagraph"/>
              <w:widowControl w:val="0"/>
              <w:numPr>
                <w:ilvl w:val="0"/>
                <w:numId w:val="65"/>
              </w:numPr>
              <w:spacing w:line="240" w:lineRule="auto"/>
              <w:rPr>
                <w:szCs w:val="20"/>
                <w:lang w:eastAsia="zh-CN"/>
              </w:rPr>
            </w:pPr>
            <w:r w:rsidRPr="00BB340C">
              <w:rPr>
                <w:szCs w:val="20"/>
                <w:lang w:eastAsia="zh-CN"/>
              </w:rPr>
              <w:t xml:space="preserve">PDCCH schedules data and also indicates PDCCH monitoring adaptation </w:t>
            </w:r>
            <w:r w:rsidRPr="00BA73FA">
              <w:rPr>
                <w:szCs w:val="20"/>
                <w:lang w:eastAsia="zh-CN"/>
              </w:rPr>
              <w:t>by</w:t>
            </w:r>
            <w:r w:rsidRPr="00855324">
              <w:rPr>
                <w:szCs w:val="20"/>
                <w:lang w:eastAsia="zh-CN"/>
              </w:rPr>
              <w:t xml:space="preserve"> PDCCH skipping</w:t>
            </w:r>
            <w:r w:rsidRPr="00BA73FA">
              <w:rPr>
                <w:szCs w:val="20"/>
                <w:lang w:eastAsia="zh-CN"/>
              </w:rPr>
              <w:t xml:space="preserve"> </w:t>
            </w:r>
            <w:r w:rsidRPr="00855324">
              <w:rPr>
                <w:szCs w:val="20"/>
                <w:lang w:eastAsia="zh-CN"/>
              </w:rPr>
              <w:t xml:space="preserve">and </w:t>
            </w:r>
            <w:r w:rsidRPr="00BA73FA">
              <w:rPr>
                <w:szCs w:val="20"/>
                <w:lang w:eastAsia="zh-CN"/>
              </w:rPr>
              <w:t>SSSG switching</w:t>
            </w:r>
            <w:r w:rsidRPr="00BB340C">
              <w:rPr>
                <w:szCs w:val="20"/>
                <w:lang w:eastAsia="zh-CN"/>
              </w:rPr>
              <w:t xml:space="preserve"> is supported.</w:t>
            </w:r>
          </w:p>
          <w:p w14:paraId="097FEE09" w14:textId="77777777" w:rsidR="009C2679" w:rsidRDefault="009C2679" w:rsidP="00394882">
            <w:pPr>
              <w:pStyle w:val="ListParagraph"/>
              <w:widowControl w:val="0"/>
              <w:numPr>
                <w:ilvl w:val="1"/>
                <w:numId w:val="66"/>
              </w:numPr>
              <w:spacing w:line="240" w:lineRule="auto"/>
              <w:rPr>
                <w:szCs w:val="20"/>
                <w:lang w:eastAsia="zh-CN"/>
              </w:rPr>
            </w:pPr>
            <w:r w:rsidRPr="00C60FE3">
              <w:rPr>
                <w:szCs w:val="20"/>
                <w:lang w:eastAsia="zh-CN"/>
              </w:rPr>
              <w:t>A</w:t>
            </w:r>
            <w:r>
              <w:rPr>
                <w:szCs w:val="20"/>
                <w:lang w:eastAsia="zh-CN"/>
              </w:rPr>
              <w:t xml:space="preserve">t least </w:t>
            </w:r>
            <w:r w:rsidRPr="002D17A7">
              <w:rPr>
                <w:szCs w:val="20"/>
                <w:lang w:eastAsia="zh-CN"/>
              </w:rPr>
              <w:t xml:space="preserve">DCI format(s) </w:t>
            </w:r>
            <w:r>
              <w:rPr>
                <w:szCs w:val="20"/>
                <w:lang w:eastAsia="zh-CN"/>
              </w:rPr>
              <w:t>1-1, 0-1</w:t>
            </w:r>
            <w:r w:rsidRPr="00855324">
              <w:rPr>
                <w:strike/>
                <w:szCs w:val="20"/>
                <w:lang w:eastAsia="zh-CN"/>
              </w:rPr>
              <w:t>, 1-2 and 0-2</w:t>
            </w:r>
            <w:r>
              <w:rPr>
                <w:szCs w:val="20"/>
                <w:lang w:eastAsia="zh-CN"/>
              </w:rPr>
              <w:t xml:space="preserve"> </w:t>
            </w:r>
            <w:r w:rsidRPr="00855324">
              <w:rPr>
                <w:szCs w:val="20"/>
                <w:u w:val="single"/>
                <w:lang w:eastAsia="zh-CN"/>
              </w:rPr>
              <w:t>are</w:t>
            </w:r>
            <w:r>
              <w:rPr>
                <w:szCs w:val="20"/>
                <w:lang w:eastAsia="zh-CN"/>
              </w:rPr>
              <w:t xml:space="preserve"> </w:t>
            </w:r>
            <w:r w:rsidRPr="00855324">
              <w:rPr>
                <w:strike/>
                <w:szCs w:val="20"/>
                <w:lang w:eastAsia="zh-CN"/>
              </w:rPr>
              <w:t xml:space="preserve">is </w:t>
            </w:r>
            <w:r w:rsidRPr="002D17A7">
              <w:rPr>
                <w:szCs w:val="20"/>
                <w:lang w:eastAsia="zh-CN"/>
              </w:rPr>
              <w:t>supported</w:t>
            </w:r>
          </w:p>
          <w:p w14:paraId="0BDB7A48" w14:textId="77777777" w:rsidR="009C2679" w:rsidRDefault="009C2679" w:rsidP="00394882">
            <w:pPr>
              <w:pStyle w:val="ListParagraph"/>
              <w:widowControl w:val="0"/>
              <w:numPr>
                <w:ilvl w:val="2"/>
                <w:numId w:val="66"/>
              </w:numPr>
              <w:spacing w:line="240" w:lineRule="auto"/>
              <w:rPr>
                <w:rFonts w:eastAsiaTheme="minorEastAsia"/>
                <w:szCs w:val="20"/>
                <w:lang w:eastAsia="zh-CN"/>
              </w:rPr>
            </w:pPr>
            <w:r>
              <w:rPr>
                <w:rFonts w:eastAsiaTheme="minorEastAsia"/>
                <w:szCs w:val="20"/>
                <w:lang w:eastAsia="zh-CN"/>
              </w:rPr>
              <w:t xml:space="preserve">X-bit is added in the DCI for indicating </w:t>
            </w:r>
            <w:r w:rsidRPr="00957FBB">
              <w:rPr>
                <w:rFonts w:eastAsiaTheme="minorEastAsia"/>
                <w:szCs w:val="20"/>
                <w:lang w:eastAsia="zh-CN"/>
              </w:rPr>
              <w:t>SSSG switching</w:t>
            </w:r>
          </w:p>
          <w:p w14:paraId="7DEED9AB" w14:textId="77777777" w:rsidR="009C2679" w:rsidRDefault="009C2679" w:rsidP="00394882">
            <w:pPr>
              <w:pStyle w:val="ListParagraph"/>
              <w:widowControl w:val="0"/>
              <w:numPr>
                <w:ilvl w:val="3"/>
                <w:numId w:val="66"/>
              </w:numPr>
              <w:spacing w:line="240" w:lineRule="auto"/>
              <w:rPr>
                <w:rFonts w:eastAsiaTheme="minorEastAsia"/>
                <w:szCs w:val="20"/>
                <w:lang w:eastAsia="zh-CN"/>
              </w:rPr>
            </w:pPr>
            <w:r>
              <w:rPr>
                <w:rFonts w:eastAsiaTheme="minorEastAsia" w:hint="eastAsia"/>
                <w:szCs w:val="20"/>
                <w:lang w:eastAsia="zh-CN"/>
              </w:rPr>
              <w:lastRenderedPageBreak/>
              <w:t>X</w:t>
            </w:r>
            <w:r>
              <w:rPr>
                <w:rFonts w:eastAsiaTheme="minorEastAsia"/>
                <w:szCs w:val="20"/>
                <w:lang w:eastAsia="zh-CN"/>
              </w:rPr>
              <w:t xml:space="preserve"> = </w:t>
            </w:r>
            <w:r w:rsidRPr="00855324">
              <w:rPr>
                <w:rFonts w:eastAsiaTheme="minorEastAsia"/>
                <w:strike/>
                <w:szCs w:val="20"/>
                <w:lang w:eastAsia="zh-CN"/>
              </w:rPr>
              <w:t>[1]</w:t>
            </w:r>
            <w:r w:rsidRPr="00855324">
              <w:rPr>
                <w:rFonts w:eastAsiaTheme="minorEastAsia"/>
                <w:szCs w:val="20"/>
                <w:u w:val="single"/>
                <w:lang w:eastAsia="zh-CN"/>
              </w:rPr>
              <w:t>1/2</w:t>
            </w:r>
          </w:p>
          <w:p w14:paraId="4F217A31" w14:textId="77777777" w:rsidR="009C2679" w:rsidRDefault="009C2679" w:rsidP="00394882">
            <w:pPr>
              <w:pStyle w:val="ListParagraph"/>
              <w:widowControl w:val="0"/>
              <w:numPr>
                <w:ilvl w:val="3"/>
                <w:numId w:val="66"/>
              </w:numPr>
              <w:spacing w:line="240" w:lineRule="auto"/>
              <w:rPr>
                <w:rFonts w:eastAsiaTheme="minorEastAsia"/>
                <w:szCs w:val="20"/>
                <w:lang w:eastAsia="zh-CN"/>
              </w:rPr>
            </w:pPr>
            <w:r>
              <w:rPr>
                <w:rFonts w:eastAsiaTheme="minorEastAsia"/>
                <w:szCs w:val="20"/>
                <w:lang w:eastAsia="zh-CN"/>
              </w:rPr>
              <w:t>FFS details</w:t>
            </w:r>
          </w:p>
          <w:p w14:paraId="52599A6B" w14:textId="77777777" w:rsidR="009C2679" w:rsidRPr="00855324" w:rsidRDefault="009C2679" w:rsidP="00394882">
            <w:pPr>
              <w:pStyle w:val="ListParagraph"/>
              <w:widowControl w:val="0"/>
              <w:numPr>
                <w:ilvl w:val="1"/>
                <w:numId w:val="66"/>
              </w:numPr>
              <w:spacing w:line="240" w:lineRule="auto"/>
              <w:rPr>
                <w:szCs w:val="20"/>
                <w:u w:val="single"/>
                <w:lang w:eastAsia="zh-CN"/>
              </w:rPr>
            </w:pPr>
            <w:r w:rsidRPr="00855324">
              <w:rPr>
                <w:szCs w:val="20"/>
                <w:u w:val="single"/>
                <w:lang w:eastAsia="zh-CN"/>
              </w:rPr>
              <w:t>FFS for other DCI formats</w:t>
            </w:r>
          </w:p>
          <w:p w14:paraId="5285D4EF" w14:textId="77777777" w:rsidR="009C2679" w:rsidRPr="000B4AC9" w:rsidRDefault="009C2679" w:rsidP="00394882">
            <w:pPr>
              <w:pStyle w:val="ListParagraph"/>
              <w:widowControl w:val="0"/>
              <w:numPr>
                <w:ilvl w:val="1"/>
                <w:numId w:val="66"/>
              </w:numPr>
              <w:spacing w:line="240" w:lineRule="auto"/>
              <w:rPr>
                <w:szCs w:val="20"/>
                <w:u w:val="single"/>
                <w:lang w:eastAsia="zh-CN"/>
              </w:rPr>
            </w:pPr>
            <w:r w:rsidRPr="000B4AC9">
              <w:rPr>
                <w:szCs w:val="20"/>
                <w:u w:val="single"/>
                <w:lang w:eastAsia="zh-CN"/>
              </w:rPr>
              <w:t>Skipping duration of Z slots is supported for Rel-17 PDCCH skipping indicated by PDCCH schedules data.</w:t>
            </w:r>
          </w:p>
          <w:p w14:paraId="7346BB66" w14:textId="77777777" w:rsidR="009C2679" w:rsidRDefault="009C2679" w:rsidP="00394882">
            <w:pPr>
              <w:pStyle w:val="ListParagraph"/>
              <w:widowControl w:val="0"/>
              <w:numPr>
                <w:ilvl w:val="1"/>
                <w:numId w:val="66"/>
              </w:numPr>
              <w:spacing w:line="240" w:lineRule="auto"/>
              <w:rPr>
                <w:szCs w:val="20"/>
                <w:lang w:eastAsia="zh-CN"/>
              </w:rPr>
            </w:pPr>
            <w:r w:rsidRPr="00B44AC1">
              <w:rPr>
                <w:rFonts w:hint="eastAsia"/>
                <w:szCs w:val="20"/>
                <w:lang w:eastAsia="zh-CN"/>
              </w:rPr>
              <w:t>S</w:t>
            </w:r>
            <w:r w:rsidRPr="00B44AC1">
              <w:rPr>
                <w:szCs w:val="20"/>
                <w:lang w:eastAsia="zh-CN"/>
              </w:rPr>
              <w:t>SSG#</w:t>
            </w:r>
            <w:r>
              <w:rPr>
                <w:szCs w:val="20"/>
                <w:lang w:eastAsia="zh-CN"/>
              </w:rPr>
              <w:t>0</w:t>
            </w:r>
            <w:r w:rsidRPr="00B44AC1">
              <w:rPr>
                <w:szCs w:val="20"/>
                <w:lang w:eastAsia="zh-CN"/>
              </w:rPr>
              <w:t xml:space="preserve"> and SSSG#</w:t>
            </w:r>
            <w:r>
              <w:rPr>
                <w:szCs w:val="20"/>
                <w:lang w:eastAsia="zh-CN"/>
              </w:rPr>
              <w:t>1</w:t>
            </w:r>
            <w:r w:rsidRPr="00B44AC1">
              <w:rPr>
                <w:szCs w:val="20"/>
                <w:lang w:eastAsia="zh-CN"/>
              </w:rPr>
              <w:t xml:space="preserve"> is supported for </w:t>
            </w:r>
            <w:r>
              <w:rPr>
                <w:szCs w:val="20"/>
                <w:lang w:eastAsia="zh-CN"/>
              </w:rPr>
              <w:t xml:space="preserve">Rel-17 </w:t>
            </w:r>
            <w:r w:rsidRPr="00B44AC1">
              <w:rPr>
                <w:szCs w:val="20"/>
                <w:lang w:eastAsia="zh-CN"/>
              </w:rPr>
              <w:t>SSSG switching indicated by PDCCH schedules data.</w:t>
            </w:r>
          </w:p>
          <w:p w14:paraId="7B902B71" w14:textId="77777777" w:rsidR="009C2679" w:rsidRDefault="009C2679" w:rsidP="00394882">
            <w:pPr>
              <w:spacing w:before="0" w:after="120"/>
              <w:jc w:val="left"/>
              <w:rPr>
                <w:rFonts w:eastAsiaTheme="minorEastAsia"/>
                <w:lang w:eastAsia="zh-CN"/>
              </w:rPr>
            </w:pPr>
            <w:r>
              <w:rPr>
                <w:rFonts w:eastAsiaTheme="minorEastAsia" w:hint="eastAsia"/>
                <w:lang w:eastAsia="zh-CN"/>
              </w:rPr>
              <w:t>F</w:t>
            </w:r>
            <w:r>
              <w:rPr>
                <w:rFonts w:eastAsiaTheme="minorEastAsia"/>
                <w:lang w:eastAsia="zh-CN"/>
              </w:rPr>
              <w:t>FS: more than 2 SSSG</w:t>
            </w:r>
            <w:r>
              <w:rPr>
                <w:rFonts w:eastAsiaTheme="minorEastAsia" w:hint="eastAsia"/>
                <w:lang w:eastAsia="zh-CN"/>
              </w:rPr>
              <w:t>s</w:t>
            </w:r>
            <w:r>
              <w:rPr>
                <w:rFonts w:eastAsiaTheme="minorEastAsia"/>
                <w:lang w:eastAsia="zh-CN"/>
              </w:rPr>
              <w:t xml:space="preserve"> and other durations</w:t>
            </w:r>
          </w:p>
          <w:p w14:paraId="64DF83C3" w14:textId="77777777" w:rsidR="009C2679" w:rsidRPr="00E67ACB" w:rsidRDefault="009C2679" w:rsidP="00394882">
            <w:pPr>
              <w:spacing w:before="0" w:after="120"/>
              <w:jc w:val="left"/>
              <w:rPr>
                <w:bCs/>
                <w:lang w:eastAsia="zh-CN"/>
              </w:rPr>
            </w:pPr>
            <w:r>
              <w:rPr>
                <w:bCs/>
                <w:lang w:eastAsia="zh-CN"/>
              </w:rPr>
              <w:t>Fo the other proposal 1-5, we think they can further discussed. The proposal 1-4, can include the case triggerting PDCCH adapation also trigger cross-slot scheduling. The current wording seems use cross-slot indication trigger new PDCCH adapation. We can consider both direction.</w:t>
            </w:r>
          </w:p>
        </w:tc>
      </w:tr>
      <w:tr w:rsidR="00EC7084" w:rsidRPr="00E67ACB" w14:paraId="7BEF4F2A" w14:textId="77777777" w:rsidTr="00A25AEB">
        <w:tc>
          <w:tcPr>
            <w:tcW w:w="2122" w:type="dxa"/>
          </w:tcPr>
          <w:p w14:paraId="14600318" w14:textId="44EFB465" w:rsidR="00EC7084" w:rsidRDefault="00EC7084" w:rsidP="00EC7084">
            <w:pPr>
              <w:rPr>
                <w:bCs/>
                <w:lang w:eastAsia="zh-CN"/>
              </w:rPr>
            </w:pPr>
            <w:r>
              <w:rPr>
                <w:rFonts w:eastAsiaTheme="minorEastAsia"/>
                <w:bCs/>
                <w:lang w:eastAsia="zh-CN"/>
              </w:rPr>
              <w:lastRenderedPageBreak/>
              <w:t>CMCC</w:t>
            </w:r>
          </w:p>
        </w:tc>
        <w:tc>
          <w:tcPr>
            <w:tcW w:w="7840" w:type="dxa"/>
          </w:tcPr>
          <w:p w14:paraId="3AE85B70" w14:textId="77777777" w:rsidR="00EC7084" w:rsidRDefault="00EC7084" w:rsidP="00EC7084">
            <w:pPr>
              <w:widowControl w:val="0"/>
              <w:spacing w:line="240" w:lineRule="auto"/>
              <w:rPr>
                <w:bCs/>
                <w:lang w:eastAsia="zh-CN"/>
              </w:rPr>
            </w:pPr>
            <w:r>
              <w:rPr>
                <w:rFonts w:hint="eastAsia"/>
                <w:bCs/>
                <w:lang w:eastAsia="zh-CN"/>
              </w:rPr>
              <w:t>We</w:t>
            </w:r>
            <w:r>
              <w:rPr>
                <w:bCs/>
                <w:lang w:eastAsia="zh-CN"/>
              </w:rPr>
              <w:t xml:space="preserve"> support proposal 1-1a/1-1b to realize a common design of SSSG switching and PDCCH skipping.</w:t>
            </w:r>
          </w:p>
          <w:p w14:paraId="7F089BDE" w14:textId="77777777" w:rsidR="00EC7084" w:rsidRDefault="00EC7084" w:rsidP="00EC7084">
            <w:pPr>
              <w:spacing w:after="60"/>
              <w:rPr>
                <w:lang w:eastAsia="zh-CN"/>
              </w:rPr>
            </w:pPr>
            <w:r>
              <w:rPr>
                <w:rFonts w:hint="eastAsia"/>
                <w:bCs/>
                <w:lang w:eastAsia="zh-CN"/>
              </w:rPr>
              <w:t>F</w:t>
            </w:r>
            <w:r>
              <w:rPr>
                <w:bCs/>
                <w:lang w:eastAsia="zh-CN"/>
              </w:rPr>
              <w:t>or non-scheduling DCI, we support proposal 1-2a, not support 1-2b/1-2c. For 2_6, w</w:t>
            </w:r>
            <w:r>
              <w:rPr>
                <w:lang w:eastAsia="zh-CN"/>
              </w:rPr>
              <w:t xml:space="preserve">hen it is used for SSSG switching indication, both the wake up indication and Scell dormancy indication are not needed then DCI format 2_6 will be a new format different from DCI format 2_6 introduced for WUS in R16. In addition, DCI size budget will also be increased if it is not aligned with scheduling DCI or other DCI format 2_x series. For DCI format </w:t>
            </w:r>
            <w:r w:rsidRPr="00C95866">
              <w:rPr>
                <w:lang w:eastAsia="zh-CN"/>
              </w:rPr>
              <w:t>2_0</w:t>
            </w:r>
            <w:r>
              <w:rPr>
                <w:lang w:eastAsia="zh-CN"/>
              </w:rPr>
              <w:t xml:space="preserve"> is not aligned to fallback DCI format 1_0 or 0_0, this will require UE to monitor a different DCI size when SSSG switching is configured even when SFI is not needed to monitor. </w:t>
            </w:r>
          </w:p>
          <w:p w14:paraId="08509F18" w14:textId="77777777" w:rsidR="00EC7084" w:rsidRDefault="00EC7084" w:rsidP="00EC7084">
            <w:pPr>
              <w:spacing w:after="60"/>
              <w:rPr>
                <w:lang w:eastAsia="zh-CN"/>
              </w:rPr>
            </w:pPr>
            <w:r>
              <w:rPr>
                <w:rFonts w:hint="eastAsia"/>
                <w:lang w:eastAsia="zh-CN"/>
              </w:rPr>
              <w:t>F</w:t>
            </w:r>
            <w:r>
              <w:rPr>
                <w:lang w:eastAsia="zh-CN"/>
              </w:rPr>
              <w:t>or proposal 1-3, we don’t unsterdand the relationship with proposal 1-2a, we think they are saying the same thing.</w:t>
            </w:r>
          </w:p>
          <w:p w14:paraId="17F4108C" w14:textId="77777777" w:rsidR="00EC7084" w:rsidRDefault="00EC7084" w:rsidP="00EC7084">
            <w:pPr>
              <w:spacing w:after="60"/>
              <w:rPr>
                <w:lang w:eastAsia="zh-CN"/>
              </w:rPr>
            </w:pPr>
            <w:r>
              <w:rPr>
                <w:lang w:eastAsia="zh-CN"/>
              </w:rPr>
              <w:t>For proposal 1-4, don’t sure how to bundle the cross-slot shcduling with SSSG switching.</w:t>
            </w:r>
          </w:p>
          <w:p w14:paraId="092B8083" w14:textId="77777777" w:rsidR="00EC7084" w:rsidRDefault="00EC7084" w:rsidP="00EC7084">
            <w:pPr>
              <w:spacing w:after="60"/>
              <w:rPr>
                <w:lang w:eastAsia="zh-CN"/>
              </w:rPr>
            </w:pPr>
            <w:r>
              <w:rPr>
                <w:rFonts w:hint="eastAsia"/>
                <w:lang w:eastAsia="zh-CN"/>
              </w:rPr>
              <w:t>S</w:t>
            </w:r>
            <w:r>
              <w:rPr>
                <w:lang w:eastAsia="zh-CN"/>
              </w:rPr>
              <w:t>upport proposal 1-5a/1-5b/1-5c/1-5d.</w:t>
            </w:r>
          </w:p>
          <w:p w14:paraId="426370E8" w14:textId="64EDD729" w:rsidR="00EC7084" w:rsidRDefault="00EC7084" w:rsidP="00EC7084">
            <w:pPr>
              <w:spacing w:after="120"/>
              <w:rPr>
                <w:bCs/>
                <w:lang w:eastAsia="zh-CN"/>
              </w:rPr>
            </w:pPr>
            <w:r>
              <w:rPr>
                <w:rFonts w:hint="eastAsia"/>
                <w:lang w:eastAsia="zh-CN"/>
              </w:rPr>
              <w:t>F</w:t>
            </w:r>
            <w:r>
              <w:rPr>
                <w:lang w:eastAsia="zh-CN"/>
              </w:rPr>
              <w:t>or proposal 1-5e, it can be merged to proposal 1-5b, that is there are two cases, which the frist is after timer expires, and the second is out of DRX, the SSSG UE swithes can be the same.</w:t>
            </w:r>
          </w:p>
        </w:tc>
      </w:tr>
      <w:tr w:rsidR="00BC1900" w:rsidRPr="00E67ACB" w14:paraId="5D8E7815" w14:textId="77777777" w:rsidTr="00A25AEB">
        <w:tc>
          <w:tcPr>
            <w:tcW w:w="2122" w:type="dxa"/>
          </w:tcPr>
          <w:p w14:paraId="563238F4" w14:textId="3BCFD3DF" w:rsidR="00BC1900" w:rsidRPr="00BC1900" w:rsidRDefault="00BC1900" w:rsidP="00BC1900">
            <w:pPr>
              <w:rPr>
                <w:rFonts w:eastAsiaTheme="minorEastAsia"/>
                <w:bCs/>
                <w:lang w:eastAsia="zh-CN"/>
              </w:rPr>
            </w:pPr>
            <w:r w:rsidRPr="00BC1900">
              <w:rPr>
                <w:bCs/>
                <w:lang w:eastAsia="zh-CN"/>
              </w:rPr>
              <w:t>Spreadtrum</w:t>
            </w:r>
          </w:p>
        </w:tc>
        <w:tc>
          <w:tcPr>
            <w:tcW w:w="7840" w:type="dxa"/>
          </w:tcPr>
          <w:p w14:paraId="2EFFEE1A" w14:textId="77777777" w:rsidR="00BC1900" w:rsidRPr="00BC1900" w:rsidRDefault="00BC1900" w:rsidP="00BC1900">
            <w:pPr>
              <w:widowControl w:val="0"/>
              <w:spacing w:after="120"/>
            </w:pPr>
            <w:r w:rsidRPr="00BC1900">
              <w:t>I</w:t>
            </w:r>
            <w:r w:rsidRPr="00BC1900">
              <w:rPr>
                <w:rFonts w:hint="eastAsia"/>
              </w:rPr>
              <w:t>n</w:t>
            </w:r>
            <w:r w:rsidRPr="00BC1900">
              <w:t xml:space="preserve"> our view, the proposals are all about trigger methods under the common design principle. But, the proposals above seem a little discontinuous with the agreement for trigger methods </w:t>
            </w:r>
            <w:r w:rsidRPr="00BC1900">
              <w:rPr>
                <w:lang w:eastAsia="zh-CN"/>
              </w:rPr>
              <w:t>in RAN1#1-4bis-e as follows</w:t>
            </w:r>
            <w:r w:rsidRPr="00BC1900">
              <w:t xml:space="preserve">. </w:t>
            </w:r>
          </w:p>
          <w:p w14:paraId="2B5E17FD"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1: Enhancement of Rel-16 SSSG switching to support PDCCH monitoring adaptation including skipping for a duration</w:t>
            </w:r>
          </w:p>
          <w:p w14:paraId="53CB15C2"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2a: Enhancement of DCI(s) utilized for Rel-16 power saving adaptation for supporting both skipping PDCCH monitoring for a duration and SSSG switching</w:t>
            </w:r>
          </w:p>
          <w:p w14:paraId="310E8CF1"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Others not precluded</w:t>
            </w:r>
          </w:p>
          <w:p w14:paraId="1641CEBF" w14:textId="77777777" w:rsidR="00BC1900" w:rsidRPr="00BC1900" w:rsidRDefault="00BC1900" w:rsidP="00BC1900">
            <w:pPr>
              <w:widowControl w:val="0"/>
              <w:spacing w:after="120"/>
              <w:rPr>
                <w:rFonts w:eastAsia="Batang"/>
                <w:lang w:val="en-GB" w:eastAsia="zh-CN"/>
              </w:rPr>
            </w:pPr>
            <w:r w:rsidRPr="00BC1900">
              <w:rPr>
                <w:rFonts w:eastAsia="Batang" w:hint="eastAsia"/>
                <w:lang w:val="en-GB" w:eastAsia="zh-CN"/>
              </w:rPr>
              <w:t>F</w:t>
            </w:r>
            <w:r w:rsidRPr="00BC1900">
              <w:rPr>
                <w:rFonts w:eastAsia="Batang"/>
                <w:lang w:val="en-GB" w:eastAsia="zh-CN"/>
              </w:rPr>
              <w:t xml:space="preserve">or example, </w:t>
            </w:r>
          </w:p>
          <w:p w14:paraId="75A53D04" w14:textId="77777777" w:rsidR="00BC1900" w:rsidRPr="00BC1900" w:rsidRDefault="00BC1900" w:rsidP="00BC1900">
            <w:pPr>
              <w:widowControl w:val="0"/>
              <w:spacing w:after="120"/>
              <w:rPr>
                <w:rFonts w:eastAsiaTheme="minorEastAsia"/>
                <w:lang w:val="en-GB" w:eastAsia="zh-CN"/>
              </w:rPr>
            </w:pPr>
            <w:r w:rsidRPr="00BC1900">
              <w:rPr>
                <w:rFonts w:eastAsia="Batang"/>
                <w:lang w:val="en-GB" w:eastAsia="zh-CN"/>
              </w:rPr>
              <w:t xml:space="preserve">- proposal 1-1a, 1-1c, 1-2c and 1-2a are about the new DCI fields, which may not belong to Rel-16 SSSG switching or Rel-16 power saving adaptation; </w:t>
            </w:r>
          </w:p>
          <w:p w14:paraId="5F22B52B"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 xml:space="preserve">- proposal 1-3 and 1-4 is about SCell dormancy and cross-slot scheduling, which may belong to </w:t>
            </w:r>
            <w:r w:rsidRPr="00BC1900">
              <w:rPr>
                <w:rFonts w:eastAsia="Batang"/>
                <w:lang w:val="en-GB" w:eastAsia="zh-CN"/>
              </w:rPr>
              <w:lastRenderedPageBreak/>
              <w:t xml:space="preserve">Rel-16 power saving adaptation; </w:t>
            </w:r>
          </w:p>
          <w:p w14:paraId="518D100E"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 proposa1 1-2b is about explicit SSSG switching, which may belong to Rel-16 SSSG switching; - proposal 1-5a~5c are about implicit SSSG switching, which may belong to Rel-16 SSSG switching.</w:t>
            </w:r>
          </w:p>
          <w:p w14:paraId="2BADD655"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There are too many possibilities and hard to converge. It seems over-design.</w:t>
            </w:r>
          </w:p>
          <w:p w14:paraId="47044E46"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We suggest having high level down-select firstly:</w:t>
            </w:r>
          </w:p>
          <w:p w14:paraId="0B3BB3A4"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1: Enhancement of Rel-16 SSSG switching to support PDCCH monitoring adaptation including skipping for a duration</w:t>
            </w:r>
          </w:p>
          <w:p w14:paraId="0C6756C0"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2a: Enhancement of DCI(s) utilized for Rel-16 power saving adaptation for supporting both skipping PDCCH monitoring for a duration and SSSG switching</w:t>
            </w:r>
          </w:p>
          <w:p w14:paraId="5FBFD656" w14:textId="7377B1C1" w:rsidR="00BC1900" w:rsidRPr="00BC1900" w:rsidRDefault="00BC1900" w:rsidP="00BC1900">
            <w:pPr>
              <w:widowControl w:val="0"/>
              <w:spacing w:line="240" w:lineRule="auto"/>
              <w:rPr>
                <w:bCs/>
                <w:lang w:eastAsia="zh-CN"/>
              </w:rPr>
            </w:pPr>
            <w:r w:rsidRPr="00BC1900">
              <w:rPr>
                <w:rFonts w:eastAsiaTheme="minorEastAsia" w:hint="eastAsia"/>
                <w:lang w:val="en-GB" w:eastAsia="zh-CN"/>
              </w:rPr>
              <w:t>A</w:t>
            </w:r>
            <w:r w:rsidRPr="00BC1900">
              <w:rPr>
                <w:rFonts w:eastAsiaTheme="minorEastAsia"/>
                <w:lang w:val="en-GB" w:eastAsia="zh-CN"/>
              </w:rPr>
              <w:t xml:space="preserve">lt 3: New DCI field(s) </w:t>
            </w:r>
            <w:r w:rsidRPr="00BC1900">
              <w:rPr>
                <w:rFonts w:eastAsia="Batang"/>
                <w:lang w:val="en-GB" w:eastAsia="zh-CN"/>
              </w:rPr>
              <w:t>for supporting both skipping PDCCH monitoring for a duration and SSSG switching</w:t>
            </w:r>
          </w:p>
        </w:tc>
      </w:tr>
      <w:tr w:rsidR="00A33F82" w:rsidRPr="00F24D49" w14:paraId="7A84EDF4" w14:textId="77777777" w:rsidTr="00A25AEB">
        <w:tc>
          <w:tcPr>
            <w:tcW w:w="2122" w:type="dxa"/>
          </w:tcPr>
          <w:p w14:paraId="2F256477" w14:textId="77777777" w:rsidR="00A33F82" w:rsidRPr="00BA3EA3" w:rsidRDefault="00A33F82" w:rsidP="00394882">
            <w:pPr>
              <w:jc w:val="left"/>
              <w:rPr>
                <w:bCs/>
                <w:lang w:eastAsia="zh-CN"/>
              </w:rPr>
            </w:pPr>
            <w:r>
              <w:rPr>
                <w:rFonts w:hint="eastAsia"/>
                <w:bCs/>
                <w:lang w:eastAsia="zh-CN"/>
              </w:rPr>
              <w:lastRenderedPageBreak/>
              <w:t>H</w:t>
            </w:r>
            <w:r>
              <w:rPr>
                <w:bCs/>
                <w:lang w:eastAsia="zh-CN"/>
              </w:rPr>
              <w:t>uawei, Hisilicon</w:t>
            </w:r>
          </w:p>
        </w:tc>
        <w:tc>
          <w:tcPr>
            <w:tcW w:w="7840" w:type="dxa"/>
          </w:tcPr>
          <w:p w14:paraId="488BEBB1" w14:textId="77777777" w:rsidR="00A33F82" w:rsidRPr="00222B1E" w:rsidRDefault="00A33F82" w:rsidP="00394882">
            <w:pPr>
              <w:jc w:val="left"/>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sidRPr="00222B1E">
              <w:rPr>
                <w:b/>
                <w:highlight w:val="yellow"/>
                <w:lang w:eastAsia="zh-CN"/>
              </w:rPr>
              <w:t>/</w:t>
            </w:r>
            <w:r>
              <w:rPr>
                <w:b/>
                <w:highlight w:val="yellow"/>
                <w:lang w:eastAsia="zh-CN"/>
              </w:rPr>
              <w:t xml:space="preserve">[High] </w:t>
            </w:r>
            <w:r w:rsidRPr="00900783">
              <w:rPr>
                <w:b/>
                <w:highlight w:val="yellow"/>
                <w:lang w:eastAsia="zh-CN"/>
              </w:rPr>
              <w:t>proposal 1-1</w:t>
            </w:r>
            <w:r w:rsidRPr="00222B1E">
              <w:rPr>
                <w:b/>
                <w:highlight w:val="yellow"/>
                <w:lang w:eastAsia="zh-CN"/>
              </w:rPr>
              <w:t>b/</w:t>
            </w:r>
            <w:r>
              <w:rPr>
                <w:b/>
                <w:highlight w:val="yellow"/>
                <w:lang w:eastAsia="zh-CN"/>
              </w:rPr>
              <w:t xml:space="preserve">[High] </w:t>
            </w:r>
            <w:r w:rsidRPr="00900783">
              <w:rPr>
                <w:b/>
                <w:highlight w:val="yellow"/>
                <w:lang w:eastAsia="zh-CN"/>
              </w:rPr>
              <w:t>proposal 1-1</w:t>
            </w:r>
            <w:r w:rsidRPr="00222B1E">
              <w:rPr>
                <w:b/>
                <w:highlight w:val="yellow"/>
                <w:lang w:eastAsia="zh-CN"/>
              </w:rPr>
              <w:t>c</w:t>
            </w:r>
          </w:p>
          <w:p w14:paraId="3ADDC390" w14:textId="77777777" w:rsidR="00A33F82" w:rsidRDefault="00A33F82" w:rsidP="00394882">
            <w:pPr>
              <w:jc w:val="left"/>
              <w:rPr>
                <w:bCs/>
                <w:lang w:eastAsia="zh-CN"/>
              </w:rPr>
            </w:pPr>
            <w:r>
              <w:rPr>
                <w:bCs/>
                <w:lang w:eastAsia="zh-CN"/>
              </w:rPr>
              <w:t>We share similar view with CATT and Apple. We suggest to combine proposal 1-1a and proposal 1-1c as a combined proposal.</w:t>
            </w:r>
          </w:p>
          <w:p w14:paraId="68A4321E" w14:textId="77777777" w:rsidR="00A33F82" w:rsidRDefault="00A33F82" w:rsidP="00394882">
            <w:pPr>
              <w:jc w:val="left"/>
              <w:rPr>
                <w:bCs/>
                <w:lang w:eastAsia="zh-CN"/>
              </w:rPr>
            </w:pPr>
            <w:r>
              <w:rPr>
                <w:bCs/>
                <w:lang w:eastAsia="zh-CN"/>
              </w:rPr>
              <w:t>We are not OK with proposal 1-1b. The reason/concerns are summarized as following:</w:t>
            </w:r>
          </w:p>
          <w:p w14:paraId="7E239BAF" w14:textId="77777777" w:rsidR="00A33F82" w:rsidRDefault="00A33F82" w:rsidP="00A33F82">
            <w:pPr>
              <w:pStyle w:val="ListParagraph"/>
              <w:numPr>
                <w:ilvl w:val="0"/>
                <w:numId w:val="87"/>
              </w:numPr>
              <w:rPr>
                <w:bCs/>
                <w:szCs w:val="20"/>
                <w:lang w:eastAsia="zh-CN"/>
              </w:rPr>
            </w:pPr>
            <w:bookmarkStart w:id="2" w:name="OLE_LINK18"/>
            <w:r w:rsidRPr="005F47A3">
              <w:rPr>
                <w:bCs/>
                <w:szCs w:val="20"/>
                <w:lang w:eastAsia="zh-CN"/>
              </w:rPr>
              <w:t>SSSG switching framework by Alt1</w:t>
            </w:r>
            <w:r>
              <w:rPr>
                <w:bCs/>
                <w:szCs w:val="20"/>
                <w:lang w:eastAsia="zh-CN"/>
              </w:rPr>
              <w:t xml:space="preserve"> in RAN1#104 (i.e. proposal 1-1a + proposal 1-1b)</w:t>
            </w:r>
            <w:r w:rsidRPr="005F47A3">
              <w:rPr>
                <w:bCs/>
                <w:szCs w:val="20"/>
                <w:lang w:eastAsia="zh-CN"/>
              </w:rPr>
              <w:t xml:space="preserve"> cannot achieve the target of skipping PDCCH monitoring</w:t>
            </w:r>
            <w:bookmarkEnd w:id="2"/>
            <w:r w:rsidRPr="005F47A3">
              <w:rPr>
                <w:bCs/>
                <w:szCs w:val="20"/>
                <w:lang w:eastAsia="zh-CN"/>
              </w:rPr>
              <w:t xml:space="preserve"> because even if a SSSG does not include any SS set, the behavior of UE is not to skip PDCCH monitoring according to the current spec description. Actually, it can be derived that UE does not expect that either of the SSSGs is empty</w:t>
            </w:r>
            <w:r>
              <w:rPr>
                <w:bCs/>
                <w:szCs w:val="20"/>
                <w:lang w:eastAsia="zh-CN"/>
              </w:rPr>
              <w:t xml:space="preserve"> by current specification</w:t>
            </w:r>
            <w:r w:rsidRPr="005F47A3">
              <w:rPr>
                <w:bCs/>
                <w:szCs w:val="20"/>
                <w:lang w:eastAsia="zh-CN"/>
              </w:rPr>
              <w:t xml:space="preserve">. </w:t>
            </w:r>
          </w:p>
          <w:p w14:paraId="37189344" w14:textId="77777777" w:rsidR="00A33F82" w:rsidRPr="005F47A3" w:rsidRDefault="00A33F82" w:rsidP="00A33F82">
            <w:pPr>
              <w:pStyle w:val="ListParagraph"/>
              <w:numPr>
                <w:ilvl w:val="0"/>
                <w:numId w:val="87"/>
              </w:numPr>
              <w:rPr>
                <w:bCs/>
                <w:szCs w:val="20"/>
                <w:lang w:eastAsia="zh-CN"/>
              </w:rPr>
            </w:pPr>
            <w:r>
              <w:rPr>
                <w:bCs/>
                <w:szCs w:val="20"/>
                <w:lang w:eastAsia="zh-CN"/>
              </w:rPr>
              <w:t xml:space="preserve">For </w:t>
            </w:r>
            <w:r w:rsidRPr="005F47A3">
              <w:rPr>
                <w:bCs/>
                <w:szCs w:val="20"/>
                <w:lang w:eastAsia="zh-CN"/>
              </w:rPr>
              <w:t>Alt1</w:t>
            </w:r>
            <w:r>
              <w:rPr>
                <w:bCs/>
                <w:szCs w:val="20"/>
                <w:lang w:eastAsia="zh-CN"/>
              </w:rPr>
              <w:t xml:space="preserve"> in RAN1#104 (i.e. proposal 1-1a + proposal 1-1b), b</w:t>
            </w:r>
            <w:r w:rsidRPr="005F47A3">
              <w:rPr>
                <w:bCs/>
                <w:szCs w:val="20"/>
                <w:lang w:eastAsia="zh-CN"/>
              </w:rPr>
              <w:t>y configuring a SS set with a SSSG index and the SS set is not configured with any PDCCH MO,</w:t>
            </w:r>
            <w:r>
              <w:rPr>
                <w:bCs/>
                <w:szCs w:val="20"/>
                <w:lang w:eastAsia="zh-CN"/>
              </w:rPr>
              <w:t xml:space="preserve"> one search space set is wasted</w:t>
            </w:r>
            <w:r w:rsidRPr="00D44EBC">
              <w:rPr>
                <w:bCs/>
                <w:szCs w:val="20"/>
                <w:lang w:eastAsia="zh-CN"/>
              </w:rPr>
              <w:t>.</w:t>
            </w:r>
            <w:r>
              <w:rPr>
                <w:bCs/>
                <w:szCs w:val="20"/>
                <w:lang w:eastAsia="zh-CN"/>
              </w:rPr>
              <w:t xml:space="preserve"> </w:t>
            </w:r>
            <w:r>
              <w:rPr>
                <w:bCs/>
                <w:lang w:eastAsia="zh-CN"/>
              </w:rPr>
              <w:t>“Null” search space set will reduce the configurable SS sets for PDCCH monitoring</w:t>
            </w:r>
          </w:p>
          <w:p w14:paraId="44D679EF" w14:textId="77777777" w:rsidR="00A33F82" w:rsidRPr="00D44EBC" w:rsidRDefault="00A33F82" w:rsidP="00A33F82">
            <w:pPr>
              <w:pStyle w:val="ListParagraph"/>
              <w:numPr>
                <w:ilvl w:val="0"/>
                <w:numId w:val="87"/>
              </w:numPr>
              <w:rPr>
                <w:bCs/>
                <w:szCs w:val="20"/>
                <w:lang w:eastAsia="zh-CN"/>
              </w:rPr>
            </w:pPr>
            <w:r w:rsidRPr="00D44EBC">
              <w:rPr>
                <w:bCs/>
                <w:szCs w:val="20"/>
                <w:lang w:eastAsia="zh-CN"/>
              </w:rPr>
              <w:t>Alt2 provides more flexibility for gNB to indicate both SSSG switching and PDCCH skipping</w:t>
            </w:r>
            <w:r>
              <w:rPr>
                <w:bCs/>
                <w:szCs w:val="20"/>
                <w:lang w:eastAsia="zh-CN"/>
              </w:rPr>
              <w:t xml:space="preserve"> simultaneously by one DCI</w:t>
            </w:r>
            <w:r w:rsidRPr="00D44EBC">
              <w:rPr>
                <w:bCs/>
                <w:szCs w:val="20"/>
                <w:lang w:eastAsia="zh-CN"/>
              </w:rPr>
              <w:t>.</w:t>
            </w:r>
            <w:r>
              <w:rPr>
                <w:bCs/>
                <w:szCs w:val="20"/>
                <w:lang w:eastAsia="zh-CN"/>
              </w:rPr>
              <w:t xml:space="preserve"> </w:t>
            </w:r>
            <w:r w:rsidRPr="00D44EBC">
              <w:rPr>
                <w:bCs/>
                <w:szCs w:val="20"/>
                <w:lang w:eastAsia="zh-CN"/>
              </w:rPr>
              <w:t>Alt 1 cannot simultaneously support PDCCH skipping and switch to another SSSG</w:t>
            </w:r>
            <w:r>
              <w:rPr>
                <w:bCs/>
                <w:szCs w:val="20"/>
                <w:lang w:eastAsia="zh-CN"/>
              </w:rPr>
              <w:t>.</w:t>
            </w:r>
          </w:p>
          <w:p w14:paraId="7310A4AE" w14:textId="77777777" w:rsidR="00A33F82" w:rsidRPr="00D44EBC" w:rsidRDefault="00A33F82" w:rsidP="00394882">
            <w:pPr>
              <w:rPr>
                <w:bCs/>
                <w:lang w:eastAsia="zh-CN"/>
              </w:rPr>
            </w:pPr>
            <w:r>
              <w:rPr>
                <w:bCs/>
                <w:lang w:eastAsia="zh-CN"/>
              </w:rPr>
              <w:t>Based on the above reasons, we support proposal 1-1a and proposal 1-1c as a combined proposal.</w:t>
            </w:r>
          </w:p>
          <w:p w14:paraId="608AA5C3" w14:textId="77777777" w:rsidR="00A33F82" w:rsidRPr="002F25E6" w:rsidRDefault="00A33F82" w:rsidP="00394882">
            <w:pPr>
              <w:widowControl w:val="0"/>
              <w:spacing w:after="120"/>
              <w:ind w:left="4"/>
              <w:rPr>
                <w:b/>
                <w:highlight w:val="darkGray"/>
                <w:lang w:eastAsia="zh-CN"/>
              </w:rPr>
            </w:pPr>
            <w:r w:rsidRPr="002F25E6">
              <w:rPr>
                <w:b/>
                <w:highlight w:val="darkGray"/>
                <w:lang w:eastAsia="zh-CN"/>
              </w:rPr>
              <w:t>[Medium] proposal 1-2</w:t>
            </w:r>
            <w:r>
              <w:rPr>
                <w:b/>
                <w:highlight w:val="darkGray"/>
                <w:lang w:eastAsia="zh-CN"/>
              </w:rPr>
              <w:t>a/2b/2c/3/4</w:t>
            </w:r>
            <w:r w:rsidRPr="002F25E6">
              <w:rPr>
                <w:b/>
                <w:highlight w:val="darkGray"/>
                <w:lang w:eastAsia="zh-CN"/>
              </w:rPr>
              <w:t xml:space="preserve">: </w:t>
            </w:r>
          </w:p>
          <w:p w14:paraId="4206221A" w14:textId="77777777" w:rsidR="00A33F82" w:rsidRDefault="00A33F82" w:rsidP="00394882">
            <w:pPr>
              <w:widowControl w:val="0"/>
              <w:spacing w:line="240" w:lineRule="auto"/>
              <w:rPr>
                <w:bCs/>
                <w:lang w:eastAsia="zh-CN"/>
              </w:rPr>
            </w:pPr>
            <w:r w:rsidDel="00D901FD">
              <w:rPr>
                <w:b/>
                <w:highlight w:val="yellow"/>
                <w:lang w:eastAsia="zh-CN"/>
              </w:rPr>
              <w:t xml:space="preserve"> </w:t>
            </w:r>
            <w:r w:rsidRPr="00460D59">
              <w:rPr>
                <w:bCs/>
                <w:lang w:eastAsia="zh-CN"/>
              </w:rPr>
              <w:t xml:space="preserve">We </w:t>
            </w:r>
            <w:r>
              <w:rPr>
                <w:bCs/>
                <w:lang w:eastAsia="zh-CN"/>
              </w:rPr>
              <w:t>are fine with</w:t>
            </w:r>
            <w:r w:rsidRPr="00460D59">
              <w:rPr>
                <w:bCs/>
                <w:lang w:eastAsia="zh-CN"/>
              </w:rPr>
              <w:t xml:space="preserve"> 1-2a, 1-2c. But we want to clarify the difference between 1-2a and 1-3. And </w:t>
            </w:r>
            <w:r>
              <w:rPr>
                <w:bCs/>
                <w:lang w:eastAsia="zh-CN"/>
              </w:rPr>
              <w:t>we revise Proposal 1-2c as following</w:t>
            </w:r>
          </w:p>
          <w:p w14:paraId="00570761" w14:textId="77777777" w:rsidR="00A33F82" w:rsidRPr="00C05D46" w:rsidRDefault="00A33F82" w:rsidP="00394882">
            <w:pPr>
              <w:pStyle w:val="ListParagraph"/>
              <w:widowControl w:val="0"/>
              <w:numPr>
                <w:ilvl w:val="0"/>
                <w:numId w:val="65"/>
              </w:numPr>
              <w:spacing w:line="240" w:lineRule="auto"/>
              <w:rPr>
                <w:bCs/>
                <w:lang w:eastAsia="zh-CN"/>
              </w:rPr>
            </w:pPr>
            <w:r w:rsidRPr="00C05D46">
              <w:rPr>
                <w:lang w:eastAsia="zh-CN"/>
              </w:rPr>
              <w:t>DCI format 2_6 is supported to indicates SSSG switching or PDCCH skipping for an active BWP in active time when DRX is configured.</w:t>
            </w:r>
          </w:p>
          <w:p w14:paraId="25C2D61A" w14:textId="77777777" w:rsidR="00A33F82" w:rsidRPr="00222B1E" w:rsidRDefault="00A33F82" w:rsidP="00394882">
            <w:pPr>
              <w:pStyle w:val="ListParagraph"/>
              <w:widowControl w:val="0"/>
              <w:numPr>
                <w:ilvl w:val="1"/>
                <w:numId w:val="65"/>
              </w:numPr>
              <w:spacing w:line="240" w:lineRule="auto"/>
              <w:rPr>
                <w:bCs/>
                <w:lang w:eastAsia="zh-CN"/>
              </w:rPr>
            </w:pPr>
            <w:r w:rsidRPr="00460D59">
              <w:rPr>
                <w:color w:val="FF0000"/>
                <w:lang w:eastAsia="zh-CN"/>
              </w:rPr>
              <w:t>FFS: DCI format 2_6 inside active time or outside active time</w:t>
            </w:r>
          </w:p>
          <w:p w14:paraId="3E9C7053" w14:textId="77777777" w:rsidR="00A33F82" w:rsidRPr="001A7556" w:rsidRDefault="00A33F82" w:rsidP="00394882">
            <w:pPr>
              <w:widowControl w:val="0"/>
              <w:spacing w:line="240" w:lineRule="auto"/>
              <w:rPr>
                <w:bCs/>
                <w:lang w:eastAsia="zh-CN"/>
              </w:rPr>
            </w:pPr>
            <w:r>
              <w:rPr>
                <w:bCs/>
                <w:lang w:eastAsia="zh-CN"/>
              </w:rPr>
              <w:t xml:space="preserve">For proposal 1-3, what is the reason that only SSSG switching is indicated by the DCI indicating SCell dormancy? We have proposal to use the DCI to trigger PDCCH skipping. </w:t>
            </w:r>
          </w:p>
          <w:p w14:paraId="128DEFF4" w14:textId="77777777" w:rsidR="00A33F82" w:rsidRDefault="00A33F82" w:rsidP="00394882">
            <w:pPr>
              <w:widowControl w:val="0"/>
              <w:spacing w:line="240" w:lineRule="auto"/>
              <w:rPr>
                <w:bCs/>
                <w:lang w:eastAsia="zh-CN"/>
              </w:rPr>
            </w:pPr>
            <w:r w:rsidRPr="002F25E6">
              <w:rPr>
                <w:b/>
                <w:highlight w:val="darkGray"/>
                <w:lang w:eastAsia="zh-CN"/>
              </w:rPr>
              <w:t>[Medium] proposal 1-</w:t>
            </w:r>
            <w:r w:rsidRPr="00222B1E">
              <w:rPr>
                <w:b/>
                <w:highlight w:val="darkGray"/>
                <w:lang w:eastAsia="zh-CN"/>
              </w:rPr>
              <w:t>5a/b</w:t>
            </w:r>
          </w:p>
          <w:p w14:paraId="6A3B2846" w14:textId="77777777" w:rsidR="00A33F82" w:rsidRPr="00F24D49" w:rsidRDefault="00A33F82" w:rsidP="00394882">
            <w:pPr>
              <w:widowControl w:val="0"/>
              <w:spacing w:line="240" w:lineRule="auto"/>
              <w:rPr>
                <w:bCs/>
                <w:lang w:eastAsia="zh-CN"/>
              </w:rPr>
            </w:pPr>
            <w:r>
              <w:rPr>
                <w:rFonts w:hint="eastAsia"/>
                <w:bCs/>
                <w:lang w:eastAsia="zh-CN"/>
              </w:rPr>
              <w:lastRenderedPageBreak/>
              <w:t>F</w:t>
            </w:r>
            <w:r>
              <w:rPr>
                <w:bCs/>
                <w:lang w:eastAsia="zh-CN"/>
              </w:rPr>
              <w:t>or proposal 1-5a and 1-5b</w:t>
            </w:r>
            <w:r>
              <w:rPr>
                <w:rFonts w:hint="eastAsia"/>
                <w:bCs/>
                <w:lang w:eastAsia="zh-CN"/>
              </w:rPr>
              <w:t>,</w:t>
            </w:r>
            <w:r>
              <w:rPr>
                <w:bCs/>
                <w:lang w:eastAsia="zh-CN"/>
              </w:rPr>
              <w:t xml:space="preserve"> we think it can be </w:t>
            </w:r>
            <w:r w:rsidRPr="00957FBB">
              <w:rPr>
                <w:rFonts w:hint="eastAsia"/>
                <w:highlight w:val="darkGray"/>
                <w:lang w:eastAsia="zh-CN"/>
              </w:rPr>
              <w:t>[</w:t>
            </w:r>
            <w:r w:rsidRPr="00957FBB">
              <w:rPr>
                <w:highlight w:val="darkGray"/>
                <w:lang w:eastAsia="zh-CN"/>
              </w:rPr>
              <w:t>Medium]</w:t>
            </w:r>
            <w:r>
              <w:rPr>
                <w:lang w:eastAsia="zh-CN"/>
              </w:rPr>
              <w:t xml:space="preserve"> and can be disussed further after the decision of the common framework of PDCCH monitoring adaptation, i.e. Alt.1 or Alt.2a in RAN1#104.</w:t>
            </w:r>
            <w:r w:rsidRPr="007E435F">
              <w:rPr>
                <w:bCs/>
                <w:color w:val="70AD47" w:themeColor="accent6"/>
                <w:lang w:eastAsia="zh-CN"/>
              </w:rPr>
              <w:t xml:space="preserve"> </w:t>
            </w:r>
          </w:p>
        </w:tc>
      </w:tr>
      <w:tr w:rsidR="00394882" w:rsidRPr="00A316AF" w14:paraId="0578B8E2" w14:textId="77777777" w:rsidTr="00A25AEB">
        <w:tc>
          <w:tcPr>
            <w:tcW w:w="2122" w:type="dxa"/>
          </w:tcPr>
          <w:p w14:paraId="3B5FED6C" w14:textId="5C8174B3" w:rsidR="00394882" w:rsidRDefault="00394882" w:rsidP="00394882">
            <w:pPr>
              <w:rPr>
                <w:bCs/>
                <w:lang w:eastAsia="zh-CN"/>
              </w:rPr>
            </w:pPr>
            <w:r>
              <w:rPr>
                <w:bCs/>
                <w:lang w:eastAsia="zh-CN"/>
              </w:rPr>
              <w:lastRenderedPageBreak/>
              <w:t>NTT DOCOMO</w:t>
            </w:r>
          </w:p>
        </w:tc>
        <w:tc>
          <w:tcPr>
            <w:tcW w:w="7840" w:type="dxa"/>
          </w:tcPr>
          <w:p w14:paraId="75651C00" w14:textId="08F458B8" w:rsidR="00394882" w:rsidRDefault="00134822" w:rsidP="00A60E51">
            <w:pPr>
              <w:rPr>
                <w:rFonts w:eastAsiaTheme="minorEastAsia"/>
                <w:lang w:val="en-GB" w:eastAsia="zh-CN"/>
              </w:rPr>
            </w:pPr>
            <w:r>
              <w:rPr>
                <w:rFonts w:eastAsia="Batang"/>
                <w:lang w:val="en-GB" w:eastAsia="zh-CN"/>
              </w:rPr>
              <w:t>We agree that</w:t>
            </w:r>
            <w:r w:rsidR="00394882">
              <w:rPr>
                <w:rFonts w:eastAsia="Batang"/>
                <w:lang w:val="en-GB" w:eastAsia="zh-CN"/>
              </w:rPr>
              <w:t xml:space="preserve"> the functionality is supported based on SSSG switching framework</w:t>
            </w:r>
            <w:r w:rsidR="00394882" w:rsidRPr="00394882">
              <w:rPr>
                <w:rFonts w:eastAsia="Batang"/>
                <w:lang w:val="en-GB" w:eastAsia="zh-CN"/>
              </w:rPr>
              <w:t>.</w:t>
            </w:r>
            <w:r w:rsidR="004F3DDE">
              <w:rPr>
                <w:rFonts w:eastAsia="MS Mincho" w:hint="eastAsia"/>
                <w:lang w:val="en-GB" w:eastAsia="ja-JP"/>
              </w:rPr>
              <w:t xml:space="preserve"> </w:t>
            </w:r>
            <w:r w:rsidR="00394882" w:rsidRPr="00394882">
              <w:rPr>
                <w:rFonts w:eastAsia="Batang"/>
                <w:lang w:val="en-GB" w:eastAsia="zh-CN"/>
              </w:rPr>
              <w:t xml:space="preserve">One benefit of SSSG switching is that UE can perform PDCCH skipping multiple times without additional DCI indication, and can stop PDCCH skipping based on the timer or data arrival. It can provide power saving gain for a long term with small DCI overhead. On the other hand, </w:t>
            </w:r>
            <w:r w:rsidR="00394882">
              <w:rPr>
                <w:rFonts w:eastAsia="Batang"/>
                <w:lang w:val="en-GB" w:eastAsia="zh-CN"/>
              </w:rPr>
              <w:t>the drawback of Rel-16 based SSSG switching, compared with</w:t>
            </w:r>
            <w:r w:rsidR="00394882" w:rsidRPr="00394882">
              <w:rPr>
                <w:rFonts w:eastAsia="Batang"/>
                <w:lang w:val="en-GB" w:eastAsia="zh-CN"/>
              </w:rPr>
              <w:t xml:space="preserve"> PDCCH skipping </w:t>
            </w:r>
            <w:r w:rsidR="00394882">
              <w:rPr>
                <w:rFonts w:eastAsia="Batang"/>
                <w:lang w:val="en-GB" w:eastAsia="zh-CN"/>
              </w:rPr>
              <w:t>indication by DCI,</w:t>
            </w:r>
            <w:r w:rsidR="00394882" w:rsidRPr="00394882">
              <w:rPr>
                <w:rFonts w:eastAsia="Batang"/>
                <w:lang w:val="en-GB" w:eastAsia="zh-CN"/>
              </w:rPr>
              <w:t xml:space="preserve"> is that the </w:t>
            </w:r>
            <w:r w:rsidR="004F3DDE">
              <w:rPr>
                <w:rFonts w:eastAsia="Batang"/>
                <w:lang w:val="en-GB" w:eastAsia="zh-CN"/>
              </w:rPr>
              <w:t>monitoring periodicity</w:t>
            </w:r>
            <w:r w:rsidR="00394882" w:rsidRPr="00394882">
              <w:rPr>
                <w:rFonts w:eastAsia="Batang"/>
                <w:lang w:val="en-GB" w:eastAsia="zh-CN"/>
              </w:rPr>
              <w:t xml:space="preserve"> can</w:t>
            </w:r>
            <w:r w:rsidR="00394882">
              <w:rPr>
                <w:rFonts w:eastAsia="Batang"/>
                <w:lang w:val="en-GB" w:eastAsia="zh-CN"/>
              </w:rPr>
              <w:t>not</w:t>
            </w:r>
            <w:r w:rsidR="00394882" w:rsidRPr="00394882">
              <w:rPr>
                <w:rFonts w:eastAsia="Batang"/>
                <w:lang w:val="en-GB" w:eastAsia="zh-CN"/>
              </w:rPr>
              <w:t xml:space="preserve"> be flexibly indicated along with DCI indication. </w:t>
            </w:r>
            <w:r w:rsidR="00394882">
              <w:rPr>
                <w:rFonts w:eastAsia="Batang"/>
                <w:lang w:val="en-GB" w:eastAsia="zh-CN"/>
              </w:rPr>
              <w:t xml:space="preserve">It would be beneficial </w:t>
            </w:r>
            <w:r w:rsidR="00394882" w:rsidRPr="00394882">
              <w:rPr>
                <w:rFonts w:eastAsia="Batang"/>
                <w:lang w:val="en-GB" w:eastAsia="zh-CN"/>
              </w:rPr>
              <w:t xml:space="preserve">gNB can flexibly determine the </w:t>
            </w:r>
            <w:r w:rsidR="00A316AF">
              <w:rPr>
                <w:rFonts w:eastAsia="Batang"/>
                <w:lang w:val="en-GB" w:eastAsia="zh-CN"/>
              </w:rPr>
              <w:t>monitoring periodicity</w:t>
            </w:r>
            <w:r w:rsidR="00394882" w:rsidRPr="00394882">
              <w:rPr>
                <w:rFonts w:eastAsia="Batang"/>
                <w:lang w:val="en-GB" w:eastAsia="zh-CN"/>
              </w:rPr>
              <w:t xml:space="preserve"> based on scheduling condition and so on.</w:t>
            </w:r>
            <w:r w:rsidR="004F3DDE">
              <w:rPr>
                <w:rFonts w:eastAsia="Batang"/>
                <w:lang w:val="en-GB" w:eastAsia="zh-CN"/>
              </w:rPr>
              <w:t xml:space="preserve"> Thus, it should be considered that </w:t>
            </w:r>
            <w:r w:rsidR="00A316AF">
              <w:rPr>
                <w:rFonts w:eastAsia="Batang"/>
                <w:lang w:val="en-GB" w:eastAsia="zh-CN"/>
              </w:rPr>
              <w:t>the monitoring periodicity can be flexibly indicated, e.g., more number of SSSG, DCI indication of monitoring periodicity, DCI indication of the timer duration for the SSSG after switching.</w:t>
            </w:r>
          </w:p>
          <w:p w14:paraId="3D13CCC0" w14:textId="77777777" w:rsidR="00A316AF" w:rsidRDefault="00A316AF" w:rsidP="00A316AF">
            <w:pPr>
              <w:rPr>
                <w:rFonts w:eastAsiaTheme="minorEastAsia"/>
                <w:lang w:val="en-GB" w:eastAsia="zh-CN"/>
              </w:rPr>
            </w:pPr>
            <w:r>
              <w:rPr>
                <w:rFonts w:eastAsiaTheme="minorEastAsia"/>
                <w:lang w:val="en-GB" w:eastAsia="zh-CN"/>
              </w:rPr>
              <w:t>For proposal 1-1, we generally support proposal 1-1a. However, at least the number of bits X should be discussed further, and X can be just FFS. For proposal 1-1b, the details on the dormant SSSG should be clarified first. We are not sure what is difference between dormant SSSG and SSSG with long monitoring periodicity.</w:t>
            </w:r>
          </w:p>
          <w:p w14:paraId="6A24164F" w14:textId="14A3C4BB" w:rsidR="00A316AF" w:rsidRPr="00A316AF" w:rsidRDefault="00A316AF" w:rsidP="00A316AF">
            <w:pPr>
              <w:rPr>
                <w:rFonts w:eastAsia="MS Mincho"/>
                <w:lang w:val="en-GB" w:eastAsia="ja-JP"/>
              </w:rPr>
            </w:pPr>
            <w:r>
              <w:rPr>
                <w:rFonts w:eastAsia="MS Mincho" w:hint="eastAsia"/>
                <w:lang w:val="en-GB" w:eastAsia="ja-JP"/>
              </w:rPr>
              <w:t xml:space="preserve">For proposal 1-5, as mentioned above, it should be considered the DCI indicating SSSG switching can indicate the timer ducation for the SSSG after switching, so that </w:t>
            </w:r>
            <w:r>
              <w:rPr>
                <w:rFonts w:eastAsia="MS Mincho"/>
                <w:lang w:val="en-GB" w:eastAsia="ja-JP"/>
              </w:rPr>
              <w:t xml:space="preserve">gNB can indicate it flexibly based on </w:t>
            </w:r>
            <w:r w:rsidR="00134822">
              <w:rPr>
                <w:rFonts w:eastAsia="MS Mincho"/>
                <w:lang w:val="en-GB" w:eastAsia="ja-JP"/>
              </w:rPr>
              <w:t>scheduling condition and so on.</w:t>
            </w:r>
          </w:p>
        </w:tc>
      </w:tr>
      <w:tr w:rsidR="008308CD" w:rsidRPr="00A316AF" w14:paraId="44DC4C01" w14:textId="77777777" w:rsidTr="00A25AEB">
        <w:tc>
          <w:tcPr>
            <w:tcW w:w="2122" w:type="dxa"/>
          </w:tcPr>
          <w:p w14:paraId="426018DD" w14:textId="0D62FDD7" w:rsidR="008308CD" w:rsidRDefault="008308CD" w:rsidP="008308CD">
            <w:pPr>
              <w:rPr>
                <w:bCs/>
                <w:lang w:eastAsia="zh-CN"/>
              </w:rPr>
            </w:pPr>
            <w:r>
              <w:rPr>
                <w:bCs/>
                <w:lang w:eastAsia="zh-CN"/>
              </w:rPr>
              <w:t>Panasonic</w:t>
            </w:r>
          </w:p>
        </w:tc>
        <w:tc>
          <w:tcPr>
            <w:tcW w:w="7840" w:type="dxa"/>
          </w:tcPr>
          <w:p w14:paraId="29B0CFB6" w14:textId="77777777" w:rsidR="008308CD" w:rsidRDefault="008308CD" w:rsidP="008308CD">
            <w:pPr>
              <w:jc w:val="left"/>
              <w:rPr>
                <w:rFonts w:eastAsia="Times New Roman"/>
              </w:rPr>
            </w:pPr>
            <w:r>
              <w:rPr>
                <w:bCs/>
                <w:lang w:eastAsia="zh-CN"/>
              </w:rPr>
              <w:t xml:space="preserve">To </w:t>
            </w:r>
            <w:r>
              <w:rPr>
                <w:rFonts w:eastAsia="Times New Roman"/>
              </w:rPr>
              <w:t>s</w:t>
            </w:r>
            <w:r w:rsidRPr="00E06F86">
              <w:rPr>
                <w:rFonts w:eastAsia="Times New Roman"/>
              </w:rPr>
              <w:t>trive for a co</w:t>
            </w:r>
            <w:r w:rsidRPr="00ED451A">
              <w:rPr>
                <w:rFonts w:eastAsia="Times New Roman"/>
              </w:rPr>
              <w:t>mmon design</w:t>
            </w:r>
            <w:r>
              <w:rPr>
                <w:rFonts w:eastAsia="Times New Roman"/>
              </w:rPr>
              <w:t xml:space="preserve"> for PDCCH skipping and SSSG switching, we see the two alternatives as moderator summarized. One is using SSSG to implicitly support PDCCH skipping, while the other one is explicit indication for PDCCH skipping and SSSG switching by a joint indication. Our position is to support the second alternative.</w:t>
            </w:r>
          </w:p>
          <w:p w14:paraId="7BA6B0DF" w14:textId="7F1D5234" w:rsidR="008308CD" w:rsidRDefault="008308CD" w:rsidP="008308CD">
            <w:pPr>
              <w:rPr>
                <w:rFonts w:eastAsia="Batang"/>
                <w:lang w:val="en-GB" w:eastAsia="zh-CN"/>
              </w:rPr>
            </w:pPr>
            <w:r>
              <w:rPr>
                <w:rFonts w:eastAsia="Times New Roman"/>
              </w:rPr>
              <w:t>Better to focus on these two high level directions before diving into more details.</w:t>
            </w:r>
          </w:p>
        </w:tc>
      </w:tr>
      <w:tr w:rsidR="00EF0717" w:rsidRPr="004A420D" w14:paraId="64F2C80D" w14:textId="77777777" w:rsidTr="00A25AEB">
        <w:tc>
          <w:tcPr>
            <w:tcW w:w="2122" w:type="dxa"/>
          </w:tcPr>
          <w:p w14:paraId="2A1CF3D6" w14:textId="77777777" w:rsidR="00EF0717" w:rsidRDefault="00EF0717" w:rsidP="009143D9">
            <w:pPr>
              <w:rPr>
                <w:bCs/>
                <w:lang w:eastAsia="zh-CN"/>
              </w:rPr>
            </w:pPr>
            <w:r>
              <w:rPr>
                <w:bCs/>
                <w:lang w:eastAsia="zh-CN"/>
              </w:rPr>
              <w:t>MTK</w:t>
            </w:r>
          </w:p>
        </w:tc>
        <w:tc>
          <w:tcPr>
            <w:tcW w:w="7840" w:type="dxa"/>
          </w:tcPr>
          <w:p w14:paraId="33C32DA3" w14:textId="77777777" w:rsidR="00EF0717" w:rsidRDefault="00EF0717" w:rsidP="009143D9">
            <w:pPr>
              <w:widowControl w:val="0"/>
              <w:spacing w:after="120"/>
              <w:rPr>
                <w:b/>
                <w:lang w:eastAsia="zh-CN"/>
              </w:rPr>
            </w:pPr>
            <w:r w:rsidRPr="004A420D">
              <w:rPr>
                <w:b/>
                <w:lang w:eastAsia="zh-CN"/>
              </w:rPr>
              <w:t xml:space="preserve">Proposal </w:t>
            </w:r>
            <w:r>
              <w:rPr>
                <w:b/>
                <w:lang w:eastAsia="zh-CN"/>
              </w:rPr>
              <w:t>1-1a</w:t>
            </w:r>
            <w:r w:rsidRPr="0087270D">
              <w:rPr>
                <w:b/>
                <w:lang w:eastAsia="zh-CN"/>
              </w:rPr>
              <w:t>:</w:t>
            </w:r>
          </w:p>
          <w:p w14:paraId="61BA9856" w14:textId="77777777" w:rsidR="00EF0717" w:rsidRDefault="00EF0717" w:rsidP="009143D9">
            <w:pPr>
              <w:widowControl w:val="0"/>
              <w:spacing w:after="120"/>
              <w:rPr>
                <w:lang w:eastAsia="zh-CN"/>
              </w:rPr>
            </w:pPr>
            <w:r w:rsidRPr="004A420D">
              <w:rPr>
                <w:lang w:eastAsia="zh-CN"/>
              </w:rPr>
              <w:t>We</w:t>
            </w:r>
            <w:r>
              <w:rPr>
                <w:lang w:eastAsia="zh-CN"/>
              </w:rPr>
              <w:t xml:space="preserve"> support this proposal 1-1a, i</w:t>
            </w:r>
            <w:r w:rsidRPr="00D25DC1">
              <w:rPr>
                <w:lang w:eastAsia="zh-CN"/>
              </w:rPr>
              <w:t xml:space="preserve">t has less specification effort by using Alt 1 to achieve the </w:t>
            </w:r>
            <w:r>
              <w:rPr>
                <w:lang w:eastAsia="zh-CN"/>
              </w:rPr>
              <w:t>similar</w:t>
            </w:r>
            <w:r w:rsidRPr="00D25DC1">
              <w:rPr>
                <w:lang w:eastAsia="zh-CN"/>
              </w:rPr>
              <w:t xml:space="preserve"> power saving. </w:t>
            </w:r>
          </w:p>
          <w:p w14:paraId="4E72F814" w14:textId="77777777" w:rsidR="00EF0717" w:rsidRDefault="00EF0717" w:rsidP="009143D9">
            <w:pPr>
              <w:widowControl w:val="0"/>
              <w:spacing w:after="120"/>
              <w:rPr>
                <w:b/>
                <w:lang w:eastAsia="zh-CN"/>
              </w:rPr>
            </w:pPr>
            <w:r w:rsidRPr="004A420D">
              <w:rPr>
                <w:b/>
                <w:lang w:eastAsia="zh-CN"/>
              </w:rPr>
              <w:t xml:space="preserve">Proposal </w:t>
            </w:r>
            <w:r>
              <w:rPr>
                <w:b/>
                <w:lang w:eastAsia="zh-CN"/>
              </w:rPr>
              <w:t>1-1b</w:t>
            </w:r>
            <w:r w:rsidRPr="0087270D">
              <w:rPr>
                <w:b/>
                <w:lang w:eastAsia="zh-CN"/>
              </w:rPr>
              <w:t>:</w:t>
            </w:r>
          </w:p>
          <w:p w14:paraId="2BA3F321" w14:textId="77777777" w:rsidR="00EF0717" w:rsidRDefault="00EF0717" w:rsidP="009143D9">
            <w:pPr>
              <w:widowControl w:val="0"/>
              <w:spacing w:after="120"/>
              <w:rPr>
                <w:lang w:eastAsia="zh-CN"/>
              </w:rPr>
            </w:pPr>
            <w:r>
              <w:rPr>
                <w:lang w:eastAsia="zh-CN"/>
              </w:rPr>
              <w:t xml:space="preserve">As for the proposal 1-1b, it can be realized by RRC configuration. Introducing a new label seems not necessary. </w:t>
            </w:r>
          </w:p>
          <w:p w14:paraId="4BB306FD" w14:textId="77777777" w:rsidR="00EF0717" w:rsidRPr="002430E5" w:rsidRDefault="00EF0717" w:rsidP="009143D9">
            <w:pPr>
              <w:widowControl w:val="0"/>
              <w:spacing w:after="120"/>
              <w:rPr>
                <w:b/>
                <w:lang w:eastAsia="zh-CN"/>
              </w:rPr>
            </w:pPr>
            <w:r w:rsidRPr="002430E5">
              <w:rPr>
                <w:b/>
                <w:lang w:eastAsia="zh-CN"/>
              </w:rPr>
              <w:t>Proposal 1-1c:</w:t>
            </w:r>
          </w:p>
          <w:p w14:paraId="2E1FF51F" w14:textId="77777777" w:rsidR="00EF0717" w:rsidRDefault="00EF0717" w:rsidP="009143D9">
            <w:pPr>
              <w:widowControl w:val="0"/>
              <w:spacing w:after="120"/>
              <w:rPr>
                <w:lang w:eastAsia="zh-CN"/>
              </w:rPr>
            </w:pPr>
            <w:r>
              <w:rPr>
                <w:lang w:eastAsia="zh-CN"/>
              </w:rPr>
              <w:t xml:space="preserve">We do not </w:t>
            </w:r>
            <w:r w:rsidRPr="00D25DC1">
              <w:rPr>
                <w:lang w:eastAsia="zh-CN"/>
              </w:rPr>
              <w:t>support proposal 1-1c</w:t>
            </w:r>
            <w:r>
              <w:rPr>
                <w:lang w:eastAsia="zh-CN"/>
              </w:rPr>
              <w:t xml:space="preserve"> since the additional complexity doesn’t bring any additional noticeable power saving gain (please check our RAN1 #104-bis-e contribution for the comparison)</w:t>
            </w:r>
          </w:p>
          <w:p w14:paraId="1B0B7E9B" w14:textId="77777777" w:rsidR="00EF0717" w:rsidRPr="00C93FF9" w:rsidRDefault="00EF0717" w:rsidP="009143D9">
            <w:pPr>
              <w:widowControl w:val="0"/>
              <w:spacing w:after="120"/>
              <w:rPr>
                <w:b/>
                <w:lang w:eastAsia="zh-CN"/>
              </w:rPr>
            </w:pPr>
            <w:r w:rsidRPr="00C93FF9">
              <w:rPr>
                <w:b/>
                <w:lang w:eastAsia="zh-CN"/>
              </w:rPr>
              <w:t>Proposal 1-5:</w:t>
            </w:r>
          </w:p>
          <w:p w14:paraId="2304B9B5" w14:textId="77777777" w:rsidR="00EF0717" w:rsidRDefault="00EF0717" w:rsidP="009143D9">
            <w:pPr>
              <w:widowControl w:val="0"/>
              <w:spacing w:after="120"/>
              <w:rPr>
                <w:lang w:eastAsia="zh-CN"/>
              </w:rPr>
            </w:pPr>
            <w:r>
              <w:rPr>
                <w:lang w:eastAsia="zh-CN"/>
              </w:rPr>
              <w:t>The method of timer based triggering has been supported in current NR-U spec. We would like to clarify what is additionally supported by Proposal 1-5.</w:t>
            </w:r>
          </w:p>
          <w:p w14:paraId="07550D7A" w14:textId="77777777" w:rsidR="00EF0717" w:rsidRPr="004A420D" w:rsidRDefault="00EF0717" w:rsidP="009143D9">
            <w:pPr>
              <w:widowControl w:val="0"/>
              <w:spacing w:after="120"/>
              <w:rPr>
                <w:lang w:eastAsia="zh-CN"/>
              </w:rPr>
            </w:pPr>
          </w:p>
        </w:tc>
      </w:tr>
      <w:tr w:rsidR="00EF0717" w:rsidRPr="004A420D" w14:paraId="0BAA5694" w14:textId="77777777" w:rsidTr="00A25AEB">
        <w:tc>
          <w:tcPr>
            <w:tcW w:w="2122" w:type="dxa"/>
          </w:tcPr>
          <w:p w14:paraId="50F1868B" w14:textId="77777777" w:rsidR="00EF0717" w:rsidRDefault="00EF0717" w:rsidP="009143D9">
            <w:pPr>
              <w:rPr>
                <w:bCs/>
                <w:lang w:eastAsia="zh-CN"/>
              </w:rPr>
            </w:pPr>
            <w:r>
              <w:rPr>
                <w:bCs/>
                <w:lang w:eastAsia="zh-CN"/>
              </w:rPr>
              <w:lastRenderedPageBreak/>
              <w:t>NordicSemi</w:t>
            </w:r>
          </w:p>
        </w:tc>
        <w:tc>
          <w:tcPr>
            <w:tcW w:w="7840" w:type="dxa"/>
          </w:tcPr>
          <w:p w14:paraId="5CC36AF2" w14:textId="77777777" w:rsidR="00EF0717" w:rsidRPr="0022148F" w:rsidRDefault="00EF0717" w:rsidP="009143D9">
            <w:pPr>
              <w:widowControl w:val="0"/>
              <w:spacing w:after="120"/>
              <w:rPr>
                <w:bCs/>
                <w:lang w:eastAsia="zh-CN"/>
              </w:rPr>
            </w:pPr>
            <w:r w:rsidRPr="0022148F">
              <w:rPr>
                <w:bCs/>
                <w:lang w:eastAsia="zh-CN"/>
              </w:rPr>
              <w:t xml:space="preserve">Highlevel we support 1-1a or 1-1b or any potential hybrid of those. </w:t>
            </w:r>
          </w:p>
          <w:p w14:paraId="4FEAA7B2" w14:textId="77777777" w:rsidR="00EF0717" w:rsidRDefault="00EF0717" w:rsidP="009143D9">
            <w:pPr>
              <w:widowControl w:val="0"/>
              <w:spacing w:after="120"/>
              <w:rPr>
                <w:bCs/>
                <w:lang w:eastAsia="zh-CN"/>
              </w:rPr>
            </w:pPr>
          </w:p>
          <w:p w14:paraId="78303313" w14:textId="77777777" w:rsidR="00EF0717" w:rsidRDefault="00EF0717" w:rsidP="009143D9">
            <w:pPr>
              <w:widowControl w:val="0"/>
              <w:spacing w:after="120"/>
              <w:rPr>
                <w:bCs/>
                <w:lang w:eastAsia="zh-CN"/>
              </w:rPr>
            </w:pPr>
            <w:r>
              <w:rPr>
                <w:bCs/>
                <w:lang w:eastAsia="zh-CN"/>
              </w:rPr>
              <w:t xml:space="preserve">As we said two meeting ago, we are fine also remove FFSes on dynamically indicated timer size, </w:t>
            </w:r>
            <w:r w:rsidRPr="00010E4A">
              <w:rPr>
                <w:b/>
                <w:color w:val="FF0000"/>
                <w:lang w:eastAsia="zh-CN"/>
              </w:rPr>
              <w:t>this is crutial to accommodate concern from some companies</w:t>
            </w:r>
            <w:r>
              <w:rPr>
                <w:bCs/>
                <w:lang w:eastAsia="zh-CN"/>
              </w:rPr>
              <w:t>:</w:t>
            </w:r>
          </w:p>
          <w:p w14:paraId="6C2450D1" w14:textId="77777777" w:rsidR="00EF0717" w:rsidRDefault="00EF0717" w:rsidP="009143D9">
            <w:pPr>
              <w:widowControl w:val="0"/>
              <w:spacing w:after="120"/>
              <w:rPr>
                <w:bCs/>
                <w:lang w:eastAsia="zh-CN"/>
              </w:rPr>
            </w:pPr>
            <w:r>
              <w:rPr>
                <w:bCs/>
                <w:lang w:eastAsia="zh-CN"/>
              </w:rPr>
              <w:t xml:space="preserve"> </w:t>
            </w:r>
          </w:p>
          <w:p w14:paraId="483D57F0" w14:textId="77777777" w:rsidR="00EF0717" w:rsidRDefault="00EF0717" w:rsidP="009143D9">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74636F52" w14:textId="77777777" w:rsidR="00EF0717" w:rsidRDefault="00EF0717" w:rsidP="009143D9">
            <w:pPr>
              <w:widowControl w:val="0"/>
              <w:spacing w:after="120"/>
              <w:rPr>
                <w:lang w:eastAsia="zh-CN"/>
              </w:rPr>
            </w:pPr>
            <w:r>
              <w:t>For implicit indication of PDCCH monitoring adaptation for an active BWP in active time,</w:t>
            </w:r>
            <w:r w:rsidRPr="003C1FD1">
              <w:rPr>
                <w:lang w:eastAsia="zh-CN"/>
              </w:rPr>
              <w:t xml:space="preserve"> </w:t>
            </w:r>
            <w:r>
              <w:rPr>
                <w:lang w:eastAsia="zh-CN"/>
              </w:rPr>
              <w:t>t</w:t>
            </w:r>
            <w:r w:rsidRPr="003C1FD1">
              <w:rPr>
                <w:lang w:eastAsia="zh-CN"/>
              </w:rPr>
              <w:t>imer-based SSSG switching</w:t>
            </w:r>
            <w:r>
              <w:rPr>
                <w:lang w:eastAsia="zh-CN"/>
              </w:rPr>
              <w:t xml:space="preserve"> is supported</w:t>
            </w:r>
            <w:r w:rsidRPr="003C1FD1">
              <w:rPr>
                <w:lang w:eastAsia="zh-CN"/>
              </w:rPr>
              <w:t>,</w:t>
            </w:r>
          </w:p>
          <w:p w14:paraId="25B29487" w14:textId="77777777" w:rsidR="00EF0717" w:rsidRDefault="00EF0717" w:rsidP="009143D9">
            <w:pPr>
              <w:pStyle w:val="ListParagraph"/>
              <w:widowControl w:val="0"/>
              <w:numPr>
                <w:ilvl w:val="1"/>
                <w:numId w:val="66"/>
              </w:numPr>
              <w:spacing w:line="240" w:lineRule="auto"/>
              <w:rPr>
                <w:rFonts w:eastAsiaTheme="minorEastAsia"/>
                <w:szCs w:val="20"/>
                <w:lang w:eastAsia="zh-CN"/>
              </w:rPr>
            </w:pPr>
            <w:r>
              <w:rPr>
                <w:rFonts w:eastAsiaTheme="minorEastAsia"/>
                <w:szCs w:val="20"/>
                <w:lang w:eastAsia="zh-CN"/>
              </w:rPr>
              <w:t>A</w:t>
            </w:r>
            <w:r w:rsidRPr="0087787B">
              <w:rPr>
                <w:rFonts w:eastAsiaTheme="minorEastAsia"/>
                <w:szCs w:val="20"/>
                <w:lang w:eastAsia="zh-CN"/>
              </w:rPr>
              <w:t xml:space="preserve"> timer </w:t>
            </w:r>
            <w:r>
              <w:rPr>
                <w:rFonts w:eastAsiaTheme="minorEastAsia"/>
                <w:szCs w:val="20"/>
                <w:lang w:eastAsia="zh-CN"/>
              </w:rPr>
              <w:t>duration</w:t>
            </w:r>
            <w:r w:rsidRPr="0087787B">
              <w:rPr>
                <w:rFonts w:eastAsiaTheme="minorEastAsia"/>
                <w:szCs w:val="20"/>
                <w:lang w:eastAsia="zh-CN"/>
              </w:rPr>
              <w:t xml:space="preserve"> </w:t>
            </w:r>
            <w:r>
              <w:rPr>
                <w:rFonts w:eastAsiaTheme="minorEastAsia"/>
                <w:szCs w:val="20"/>
                <w:lang w:eastAsia="zh-CN"/>
              </w:rPr>
              <w:t xml:space="preserve">is </w:t>
            </w:r>
            <w:r w:rsidRPr="0087787B">
              <w:rPr>
                <w:rFonts w:eastAsiaTheme="minorEastAsia"/>
                <w:szCs w:val="20"/>
                <w:lang w:eastAsia="zh-CN"/>
              </w:rPr>
              <w:t xml:space="preserve">configured by RRC, </w:t>
            </w:r>
            <w:r>
              <w:rPr>
                <w:rFonts w:eastAsiaTheme="minorEastAsia"/>
                <w:szCs w:val="20"/>
                <w:lang w:eastAsia="zh-CN"/>
              </w:rPr>
              <w:t xml:space="preserve">and </w:t>
            </w:r>
            <w:r w:rsidRPr="0087787B">
              <w:rPr>
                <w:rFonts w:eastAsiaTheme="minorEastAsia"/>
                <w:szCs w:val="20"/>
                <w:lang w:eastAsia="zh-CN"/>
              </w:rPr>
              <w:t>UE switch back after timer expired.</w:t>
            </w:r>
          </w:p>
          <w:p w14:paraId="4EF8BCB5" w14:textId="77777777" w:rsidR="00EF0717" w:rsidRDefault="00EF0717" w:rsidP="009143D9">
            <w:pPr>
              <w:pStyle w:val="ListParagraph"/>
              <w:widowControl w:val="0"/>
              <w:numPr>
                <w:ilvl w:val="2"/>
                <w:numId w:val="66"/>
              </w:numPr>
              <w:spacing w:line="240" w:lineRule="auto"/>
              <w:rPr>
                <w:rFonts w:eastAsiaTheme="minorEastAsia"/>
                <w:szCs w:val="20"/>
                <w:lang w:eastAsia="zh-CN"/>
              </w:rPr>
            </w:pPr>
            <w:r>
              <w:rPr>
                <w:rFonts w:eastAsiaTheme="minorEastAsia"/>
                <w:szCs w:val="20"/>
                <w:lang w:eastAsia="zh-CN"/>
              </w:rPr>
              <w:t xml:space="preserve">Downselect one of </w:t>
            </w:r>
          </w:p>
          <w:p w14:paraId="376C5867" w14:textId="77777777" w:rsidR="00EF0717" w:rsidRDefault="00EF0717" w:rsidP="009143D9">
            <w:pPr>
              <w:pStyle w:val="ListParagraph"/>
              <w:widowControl w:val="0"/>
              <w:numPr>
                <w:ilvl w:val="3"/>
                <w:numId w:val="66"/>
              </w:numPr>
              <w:spacing w:line="240" w:lineRule="auto"/>
              <w:rPr>
                <w:rFonts w:eastAsiaTheme="minorEastAsia"/>
                <w:szCs w:val="20"/>
                <w:lang w:eastAsia="zh-CN"/>
              </w:rPr>
            </w:pPr>
            <w:r w:rsidRPr="0022148F">
              <w:rPr>
                <w:rFonts w:eastAsiaTheme="minorEastAsia" w:hint="eastAsia"/>
                <w:strike/>
                <w:color w:val="FF0000"/>
                <w:szCs w:val="20"/>
                <w:lang w:eastAsia="zh-CN"/>
              </w:rPr>
              <w:t>F</w:t>
            </w:r>
            <w:r w:rsidRPr="0022148F">
              <w:rPr>
                <w:rFonts w:eastAsiaTheme="minorEastAsia"/>
                <w:strike/>
                <w:color w:val="FF0000"/>
                <w:szCs w:val="20"/>
                <w:lang w:eastAsia="zh-CN"/>
              </w:rPr>
              <w:t xml:space="preserve">FS </w:t>
            </w:r>
            <w:r>
              <w:rPr>
                <w:rFonts w:eastAsiaTheme="minorEastAsia"/>
                <w:szCs w:val="20"/>
                <w:lang w:eastAsia="zh-CN"/>
              </w:rPr>
              <w:t>timer duration is configured per SSSG or BWP.</w:t>
            </w:r>
          </w:p>
          <w:p w14:paraId="5288296E" w14:textId="77777777" w:rsidR="00EF0717" w:rsidRDefault="00EF0717" w:rsidP="009143D9">
            <w:pPr>
              <w:pStyle w:val="ListParagraph"/>
              <w:widowControl w:val="0"/>
              <w:numPr>
                <w:ilvl w:val="3"/>
                <w:numId w:val="66"/>
              </w:numPr>
              <w:spacing w:line="240" w:lineRule="auto"/>
              <w:rPr>
                <w:rFonts w:eastAsiaTheme="minorEastAsia"/>
                <w:szCs w:val="20"/>
                <w:lang w:eastAsia="zh-CN"/>
              </w:rPr>
            </w:pPr>
            <w:r w:rsidRPr="0022148F">
              <w:rPr>
                <w:rFonts w:eastAsiaTheme="minorEastAsia" w:hint="eastAsia"/>
                <w:strike/>
                <w:color w:val="FF0000"/>
                <w:szCs w:val="20"/>
                <w:lang w:eastAsia="zh-CN"/>
              </w:rPr>
              <w:t>F</w:t>
            </w:r>
            <w:r w:rsidRPr="0022148F">
              <w:rPr>
                <w:rFonts w:eastAsiaTheme="minorEastAsia"/>
                <w:strike/>
                <w:color w:val="FF0000"/>
                <w:szCs w:val="20"/>
                <w:lang w:eastAsia="zh-CN"/>
              </w:rPr>
              <w:t xml:space="preserve">FS </w:t>
            </w:r>
            <w:r>
              <w:rPr>
                <w:rFonts w:eastAsiaTheme="minorEastAsia"/>
                <w:szCs w:val="20"/>
                <w:lang w:eastAsia="zh-CN"/>
              </w:rPr>
              <w:t xml:space="preserve">multiple timer duration(s) can be configured by RRC, and </w:t>
            </w:r>
            <w:r w:rsidRPr="006A604B">
              <w:rPr>
                <w:rFonts w:eastAsiaTheme="minorEastAsia"/>
                <w:szCs w:val="20"/>
                <w:lang w:eastAsia="zh-CN"/>
              </w:rPr>
              <w:t xml:space="preserve">DCI dynamically indicates a </w:t>
            </w:r>
            <w:r w:rsidRPr="0087787B">
              <w:rPr>
                <w:rFonts w:eastAsiaTheme="minorEastAsia"/>
                <w:szCs w:val="20"/>
                <w:lang w:eastAsia="zh-CN"/>
              </w:rPr>
              <w:t xml:space="preserve">timer </w:t>
            </w:r>
            <w:r>
              <w:rPr>
                <w:rFonts w:eastAsiaTheme="minorEastAsia"/>
                <w:szCs w:val="20"/>
                <w:lang w:eastAsia="zh-CN"/>
              </w:rPr>
              <w:t>duration.</w:t>
            </w:r>
          </w:p>
          <w:p w14:paraId="4CAA3BC6" w14:textId="77777777" w:rsidR="00EF0717" w:rsidRDefault="00EF0717" w:rsidP="009143D9">
            <w:pPr>
              <w:pStyle w:val="ListParagraph"/>
              <w:widowControl w:val="0"/>
              <w:numPr>
                <w:ilvl w:val="2"/>
                <w:numId w:val="66"/>
              </w:numPr>
              <w:spacing w:line="240" w:lineRule="auto"/>
              <w:rPr>
                <w:rFonts w:eastAsiaTheme="minorEastAsia"/>
                <w:szCs w:val="20"/>
                <w:lang w:eastAsia="zh-CN"/>
              </w:rPr>
            </w:pPr>
            <w:r w:rsidRPr="001965AE">
              <w:rPr>
                <w:rFonts w:eastAsiaTheme="minorEastAsia" w:hint="eastAsia"/>
                <w:szCs w:val="20"/>
                <w:lang w:eastAsia="zh-CN"/>
              </w:rPr>
              <w:t>F</w:t>
            </w:r>
            <w:r w:rsidRPr="001965AE">
              <w:rPr>
                <w:rFonts w:eastAsiaTheme="minorEastAsia"/>
                <w:szCs w:val="20"/>
                <w:lang w:eastAsia="zh-CN"/>
              </w:rPr>
              <w:t xml:space="preserve">FS which SSSG UE switches </w:t>
            </w:r>
            <w:r>
              <w:rPr>
                <w:rFonts w:eastAsiaTheme="minorEastAsia"/>
                <w:szCs w:val="20"/>
                <w:lang w:eastAsia="zh-CN"/>
              </w:rPr>
              <w:t xml:space="preserve">to </w:t>
            </w:r>
            <w:r w:rsidRPr="001965AE">
              <w:rPr>
                <w:rFonts w:eastAsiaTheme="minorEastAsia"/>
                <w:szCs w:val="20"/>
                <w:lang w:eastAsia="zh-CN"/>
              </w:rPr>
              <w:t>after</w:t>
            </w:r>
            <w:r>
              <w:rPr>
                <w:rFonts w:eastAsiaTheme="minorEastAsia"/>
                <w:szCs w:val="20"/>
                <w:lang w:eastAsia="zh-CN"/>
              </w:rPr>
              <w:t xml:space="preserve"> the</w:t>
            </w:r>
            <w:r w:rsidRPr="001965AE">
              <w:rPr>
                <w:rFonts w:eastAsiaTheme="minorEastAsia"/>
                <w:szCs w:val="20"/>
                <w:lang w:eastAsia="zh-CN"/>
              </w:rPr>
              <w:t xml:space="preserve"> timer expired.</w:t>
            </w:r>
          </w:p>
          <w:p w14:paraId="39C3FA77" w14:textId="77777777" w:rsidR="00EF0717" w:rsidRDefault="00EF0717" w:rsidP="009143D9">
            <w:pPr>
              <w:pStyle w:val="ListParagraph"/>
              <w:widowControl w:val="0"/>
              <w:numPr>
                <w:ilvl w:val="2"/>
                <w:numId w:val="66"/>
              </w:numPr>
              <w:spacing w:line="240" w:lineRule="auto"/>
              <w:rPr>
                <w:rFonts w:eastAsiaTheme="minorEastAsia"/>
                <w:szCs w:val="20"/>
                <w:lang w:eastAsia="zh-CN"/>
              </w:rPr>
            </w:pPr>
            <w:r>
              <w:rPr>
                <w:rFonts w:eastAsiaTheme="minorEastAsia"/>
                <w:szCs w:val="20"/>
                <w:lang w:eastAsia="zh-CN"/>
              </w:rPr>
              <w:t>FFS: the time duration is</w:t>
            </w:r>
            <w:r w:rsidRPr="007B76FE">
              <w:rPr>
                <w:rFonts w:eastAsiaTheme="minorEastAsia"/>
                <w:szCs w:val="20"/>
                <w:lang w:eastAsia="zh-CN"/>
              </w:rPr>
              <w:t xml:space="preserve"> corresponding to end of C-DRX active time</w:t>
            </w:r>
          </w:p>
          <w:p w14:paraId="2E6C7169" w14:textId="77777777" w:rsidR="00EF0717" w:rsidRDefault="00EF0717" w:rsidP="009143D9">
            <w:pPr>
              <w:widowControl w:val="0"/>
              <w:spacing w:after="120"/>
              <w:rPr>
                <w:bCs/>
                <w:lang w:eastAsia="zh-CN"/>
              </w:rPr>
            </w:pPr>
          </w:p>
          <w:p w14:paraId="11479C3E" w14:textId="77777777" w:rsidR="00EF0717" w:rsidRPr="0022148F" w:rsidRDefault="00EF0717" w:rsidP="009143D9">
            <w:pPr>
              <w:widowControl w:val="0"/>
              <w:spacing w:after="120"/>
              <w:rPr>
                <w:bCs/>
                <w:lang w:eastAsia="zh-CN"/>
              </w:rPr>
            </w:pPr>
          </w:p>
          <w:p w14:paraId="0341BADD" w14:textId="77777777" w:rsidR="00EF0717" w:rsidRPr="004A420D" w:rsidRDefault="00EF0717" w:rsidP="009143D9">
            <w:pPr>
              <w:widowControl w:val="0"/>
              <w:spacing w:after="120"/>
              <w:rPr>
                <w:b/>
                <w:lang w:eastAsia="zh-CN"/>
              </w:rPr>
            </w:pPr>
          </w:p>
        </w:tc>
      </w:tr>
      <w:tr w:rsidR="00EF0717" w:rsidRPr="0022148F" w14:paraId="2E32ED8B" w14:textId="77777777" w:rsidTr="00A25AEB">
        <w:tc>
          <w:tcPr>
            <w:tcW w:w="2122" w:type="dxa"/>
          </w:tcPr>
          <w:p w14:paraId="20C81847" w14:textId="77777777" w:rsidR="00EF0717" w:rsidRDefault="00EF0717" w:rsidP="009143D9">
            <w:pPr>
              <w:rPr>
                <w:bCs/>
                <w:lang w:eastAsia="zh-CN"/>
              </w:rPr>
            </w:pPr>
            <w:r>
              <w:rPr>
                <w:bCs/>
                <w:lang w:eastAsia="zh-CN"/>
              </w:rPr>
              <w:t>IDCC</w:t>
            </w:r>
          </w:p>
        </w:tc>
        <w:tc>
          <w:tcPr>
            <w:tcW w:w="7840" w:type="dxa"/>
          </w:tcPr>
          <w:p w14:paraId="37582238" w14:textId="77777777" w:rsidR="00EF0717" w:rsidRDefault="00EF0717" w:rsidP="009143D9">
            <w:r>
              <w:t>We are ok with proposal 1-a, 1-b, 1-c. Our understanding is that eventually we need to decide on either 1-b or 1-c. Although they both seem to achieve the same result, we slightly preferer approach 1-c due to its simplicity.</w:t>
            </w:r>
          </w:p>
          <w:p w14:paraId="4B257F0B" w14:textId="77777777" w:rsidR="00EF0717" w:rsidRDefault="00EF0717" w:rsidP="009143D9">
            <w:r>
              <w:t>In proposal 1-c, one approach is that the codepoints may indicate different switching/skipping combinations based on the current SSSG. For example, assume we have SSSG0 and SSSG1 where SSSG0 is configured with infrequent monitoring and SSSG1 is configured with more frequent monitoring. It may not be necessary to perform skipping in SSSG0, but it may be beneficial to perform skipping in a more granular fashion in SSSG1. So, with 2-bit DCI, all four codepoints can be used to indicate different skipping durations in SSSG1. More details can be found in our Tdoc.</w:t>
            </w:r>
          </w:p>
          <w:p w14:paraId="7887B018" w14:textId="77777777" w:rsidR="00EF0717" w:rsidRDefault="00EF0717" w:rsidP="009143D9"/>
          <w:p w14:paraId="087B8687" w14:textId="77777777" w:rsidR="00EF0717" w:rsidRDefault="00EF0717" w:rsidP="009143D9">
            <w:r>
              <w:t>We do not support 1-2b and 1-2c, we think scheduling DCI is more appropriate since switching/skipping depends on the UE traffic.</w:t>
            </w:r>
          </w:p>
          <w:p w14:paraId="05E49BA0" w14:textId="77777777" w:rsidR="00EF0717" w:rsidRPr="0022148F" w:rsidRDefault="00EF0717" w:rsidP="009143D9">
            <w:pPr>
              <w:widowControl w:val="0"/>
              <w:spacing w:after="120"/>
              <w:rPr>
                <w:bCs/>
                <w:lang w:eastAsia="zh-CN"/>
              </w:rPr>
            </w:pPr>
          </w:p>
        </w:tc>
      </w:tr>
      <w:tr w:rsidR="00A25AEB" w14:paraId="423300B7" w14:textId="77777777" w:rsidTr="00A25AEB">
        <w:tc>
          <w:tcPr>
            <w:tcW w:w="2122" w:type="dxa"/>
            <w:hideMark/>
          </w:tcPr>
          <w:p w14:paraId="10EE660E" w14:textId="77777777" w:rsidR="00A25AEB" w:rsidRDefault="00A25AEB" w:rsidP="00A156BE">
            <w:pPr>
              <w:pStyle w:val="paragraph"/>
              <w:spacing w:before="0" w:beforeAutospacing="0" w:after="0" w:afterAutospacing="0"/>
              <w:textAlignment w:val="baseline"/>
              <w:rPr>
                <w:rFonts w:ascii="Segoe UI" w:hAnsi="Segoe UI" w:cs="Segoe UI"/>
                <w:sz w:val="18"/>
                <w:szCs w:val="18"/>
                <w:lang w:val="de-DE" w:eastAsia="de-DE"/>
              </w:rPr>
            </w:pPr>
            <w:r>
              <w:rPr>
                <w:rStyle w:val="normaltextrun"/>
                <w:sz w:val="20"/>
                <w:szCs w:val="20"/>
                <w:lang w:val="en-US"/>
              </w:rPr>
              <w:t>Fraunhofer</w:t>
            </w:r>
            <w:r>
              <w:rPr>
                <w:rStyle w:val="eop"/>
                <w:sz w:val="20"/>
                <w:szCs w:val="20"/>
              </w:rPr>
              <w:t> </w:t>
            </w:r>
          </w:p>
        </w:tc>
        <w:tc>
          <w:tcPr>
            <w:tcW w:w="7840" w:type="dxa"/>
            <w:hideMark/>
          </w:tcPr>
          <w:p w14:paraId="24CDD000"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US"/>
              </w:rPr>
              <w:t>For proposal 1-1a, we are supportive in general. However, it seems to early to make nay assumption on X since it is not clear at this stage which scheme will be adopted.</w:t>
            </w:r>
            <w:r>
              <w:rPr>
                <w:rStyle w:val="eop"/>
                <w:sz w:val="20"/>
                <w:szCs w:val="20"/>
              </w:rPr>
              <w:t> </w:t>
            </w:r>
          </w:p>
          <w:p w14:paraId="06B14A39"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5A79255A"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US"/>
              </w:rPr>
              <w:t xml:space="preserve">For proposal 1-1b and c, the individual proposals are fine for us. Nevertheless, we think that it would be benefical to strive for a common solution instead of agreeing on the details of the two </w:t>
            </w:r>
            <w:r>
              <w:rPr>
                <w:rStyle w:val="normaltextrun"/>
                <w:sz w:val="20"/>
                <w:szCs w:val="20"/>
                <w:lang w:val="en-US"/>
              </w:rPr>
              <w:lastRenderedPageBreak/>
              <w:t>schemes. The decision on how the common scheme is going to be implemented, may also impact the details of the schemes and hence, it should be taken in a timely manner. </w:t>
            </w:r>
            <w:r>
              <w:rPr>
                <w:rStyle w:val="eop"/>
                <w:sz w:val="20"/>
                <w:szCs w:val="20"/>
              </w:rPr>
              <w:t> </w:t>
            </w:r>
          </w:p>
          <w:p w14:paraId="749AD3D2"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72BD0F3B"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US"/>
              </w:rPr>
              <w:t>For proposal 1-3 and 1-4, we are supportive since we see a benefit of implicit triggering.</w:t>
            </w:r>
            <w:r>
              <w:rPr>
                <w:rStyle w:val="eop"/>
                <w:sz w:val="20"/>
                <w:szCs w:val="20"/>
              </w:rPr>
              <w:t> </w:t>
            </w:r>
          </w:p>
          <w:p w14:paraId="59FE32A8"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07EA4A5A"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US"/>
              </w:rPr>
              <w:t>For proposal 1-5a and 1-5b, we are supportive.</w:t>
            </w:r>
            <w:r>
              <w:rPr>
                <w:rStyle w:val="eop"/>
                <w:sz w:val="20"/>
                <w:szCs w:val="20"/>
              </w:rPr>
              <w:t> </w:t>
            </w:r>
          </w:p>
        </w:tc>
      </w:tr>
      <w:tr w:rsidR="00CF5B4A" w14:paraId="30B6FBEC" w14:textId="77777777" w:rsidTr="00A25AEB">
        <w:tc>
          <w:tcPr>
            <w:tcW w:w="2122" w:type="dxa"/>
          </w:tcPr>
          <w:p w14:paraId="7B2B1097" w14:textId="20BEA2FD" w:rsidR="00CF5B4A" w:rsidRDefault="00CF5B4A" w:rsidP="00CF5B4A">
            <w:pPr>
              <w:pStyle w:val="paragraph"/>
              <w:spacing w:before="0" w:beforeAutospacing="0" w:after="0" w:afterAutospacing="0"/>
              <w:textAlignment w:val="baseline"/>
              <w:rPr>
                <w:rStyle w:val="normaltextrun"/>
                <w:sz w:val="20"/>
                <w:szCs w:val="20"/>
                <w:lang w:val="en-US"/>
              </w:rPr>
            </w:pPr>
            <w:r w:rsidRPr="00CF5B4A">
              <w:rPr>
                <w:rStyle w:val="normaltextrun"/>
                <w:rFonts w:hint="eastAsia"/>
                <w:sz w:val="20"/>
                <w:szCs w:val="20"/>
                <w:lang w:val="en-US"/>
              </w:rPr>
              <w:lastRenderedPageBreak/>
              <w:t>Ericsson</w:t>
            </w:r>
          </w:p>
        </w:tc>
        <w:tc>
          <w:tcPr>
            <w:tcW w:w="7840" w:type="dxa"/>
          </w:tcPr>
          <w:p w14:paraId="3E287255" w14:textId="0AF06681" w:rsidR="00CF5B4A" w:rsidRDefault="00CF5B4A" w:rsidP="00CF5B4A">
            <w:pPr>
              <w:pStyle w:val="paragraph"/>
              <w:spacing w:before="0" w:beforeAutospacing="0" w:after="0" w:afterAutospacing="0"/>
              <w:textAlignment w:val="baseline"/>
              <w:rPr>
                <w:rStyle w:val="normaltextrun"/>
                <w:sz w:val="20"/>
                <w:szCs w:val="20"/>
                <w:lang w:val="en-US"/>
              </w:rPr>
            </w:pPr>
            <w:r w:rsidRPr="00CF5B4A">
              <w:rPr>
                <w:rStyle w:val="normaltextrun"/>
                <w:sz w:val="20"/>
                <w:szCs w:val="20"/>
                <w:lang w:val="en-US"/>
              </w:rPr>
              <w:t xml:space="preserve">1-1a:  We are OK with the proposal with revisions to first FFS bullet as below. Per-Rel-16, an SSSG can be defined to be empty, and therefore, we may need a bit more discussion on the need/difference for ‘dormant SSSG’. </w:t>
            </w:r>
          </w:p>
        </w:tc>
      </w:tr>
    </w:tbl>
    <w:p w14:paraId="1DC548B2" w14:textId="50F817B5" w:rsidR="00220BBE" w:rsidRPr="00A25AEB" w:rsidRDefault="00220BBE" w:rsidP="00220BBE">
      <w:pPr>
        <w:rPr>
          <w:lang w:eastAsia="zh-CN"/>
        </w:rPr>
      </w:pPr>
    </w:p>
    <w:p w14:paraId="4C0DE0C5" w14:textId="221B49B9" w:rsidR="00737722" w:rsidRPr="00737722" w:rsidRDefault="00737722" w:rsidP="00737722">
      <w:pPr>
        <w:pStyle w:val="Heading3"/>
        <w:spacing w:line="240" w:lineRule="auto"/>
        <w:rPr>
          <w:lang w:eastAsia="zh-CN"/>
        </w:rPr>
      </w:pPr>
      <w:r w:rsidRPr="00737722">
        <w:rPr>
          <w:lang w:eastAsia="zh-CN"/>
        </w:rPr>
        <w:t>Updated Proposals (after 1st round)</w:t>
      </w:r>
    </w:p>
    <w:p w14:paraId="326D832D" w14:textId="1529BF62" w:rsidR="00AD4B37" w:rsidRDefault="0013552D" w:rsidP="0013552D">
      <w:pPr>
        <w:rPr>
          <w:rFonts w:eastAsiaTheme="minorEastAsia"/>
          <w:lang w:val="en-GB" w:eastAsia="zh-CN"/>
        </w:rPr>
      </w:pPr>
      <w:r>
        <w:rPr>
          <w:rFonts w:eastAsiaTheme="minorEastAsia" w:hint="eastAsia"/>
          <w:lang w:val="en-GB" w:eastAsia="zh-CN"/>
        </w:rPr>
        <w:t>P</w:t>
      </w:r>
      <w:r>
        <w:rPr>
          <w:rFonts w:eastAsiaTheme="minorEastAsia"/>
          <w:lang w:val="en-GB" w:eastAsia="zh-CN"/>
        </w:rPr>
        <w:t xml:space="preserve">roposal 1-1a  </w:t>
      </w:r>
      <w:r>
        <w:rPr>
          <w:rFonts w:eastAsiaTheme="minorEastAsia" w:hint="eastAsia"/>
          <w:lang w:val="en-GB" w:eastAsia="zh-CN"/>
        </w:rPr>
        <w:t>t</w:t>
      </w:r>
      <w:r>
        <w:rPr>
          <w:rFonts w:eastAsiaTheme="minorEastAsia"/>
          <w:lang w:val="en-GB" w:eastAsia="zh-CN"/>
        </w:rPr>
        <w:t>ries to address some common part of the Alt1 and Alt 2a in RAN1#104-e meeting. The scheduling DCI based SSSG switching seems to get majority support</w:t>
      </w:r>
      <w:r w:rsidR="00AD4B37">
        <w:rPr>
          <w:rFonts w:eastAsiaTheme="minorEastAsia"/>
          <w:lang w:val="en-GB" w:eastAsia="zh-CN"/>
        </w:rPr>
        <w:t>. So it seems to be one step.</w:t>
      </w:r>
    </w:p>
    <w:p w14:paraId="3CD6C64C" w14:textId="358290BF" w:rsidR="00AD4B37" w:rsidRDefault="00AD4B37" w:rsidP="0013552D">
      <w:pPr>
        <w:rPr>
          <w:rFonts w:eastAsiaTheme="minorEastAsia"/>
          <w:lang w:val="en-GB" w:eastAsia="zh-CN"/>
        </w:rPr>
      </w:pPr>
      <w:r>
        <w:rPr>
          <w:rFonts w:eastAsiaTheme="minorEastAsia"/>
          <w:lang w:val="en-GB" w:eastAsia="zh-CN"/>
        </w:rPr>
        <w:t xml:space="preserve">Companies thinks proposal 1-1a is not sufficient because it is </w:t>
      </w:r>
      <w:r>
        <w:t xml:space="preserve">just saying “by SSSG switching” and not including PDCCH skipping indication. Therefore </w:t>
      </w:r>
      <w:r w:rsidR="009573C1">
        <w:t xml:space="preserve">change the main bullet of proposal 1-1a by adding ‘PDCCH skipping for a duration’ and adding </w:t>
      </w:r>
      <w:r>
        <w:t xml:space="preserve">a FFS bullet </w:t>
      </w:r>
      <w:r w:rsidR="009573C1">
        <w:t>i</w:t>
      </w:r>
      <w:r>
        <w:t xml:space="preserve">n order to address </w:t>
      </w:r>
      <w:r w:rsidR="009573C1">
        <w:t>some details of</w:t>
      </w:r>
      <w:r>
        <w:t xml:space="preserve"> PDCCH skipping. However, considering different approaches for PDCCH skipping, it is expected to have further discussion, e.g., based on proposal 1-1b and 1-1c.</w:t>
      </w:r>
    </w:p>
    <w:p w14:paraId="5A5EC137" w14:textId="6140B7F8" w:rsidR="0013552D" w:rsidRDefault="00924396" w:rsidP="00924396">
      <w:pPr>
        <w:rPr>
          <w:rFonts w:eastAsiaTheme="minorEastAsia"/>
          <w:lang w:val="en-GB" w:eastAsia="zh-CN"/>
        </w:rPr>
      </w:pPr>
      <w:r>
        <w:rPr>
          <w:rFonts w:eastAsiaTheme="minorEastAsia" w:hint="eastAsia"/>
          <w:lang w:val="en-GB" w:eastAsia="zh-CN"/>
        </w:rPr>
        <w:t>S</w:t>
      </w:r>
      <w:r>
        <w:rPr>
          <w:rFonts w:eastAsiaTheme="minorEastAsia"/>
          <w:lang w:val="en-GB" w:eastAsia="zh-CN"/>
        </w:rPr>
        <w:t>ome response to the companies’ comments</w:t>
      </w:r>
      <w:r w:rsidR="009573C1">
        <w:rPr>
          <w:rFonts w:eastAsiaTheme="minorEastAsia"/>
          <w:lang w:val="en-GB" w:eastAsia="zh-CN"/>
        </w:rPr>
        <w:t xml:space="preserve"> are as follows</w:t>
      </w:r>
      <w:r>
        <w:rPr>
          <w:rFonts w:eastAsiaTheme="minorEastAsia"/>
          <w:lang w:val="en-GB" w:eastAsia="zh-CN"/>
        </w:rPr>
        <w:t>,</w:t>
      </w:r>
    </w:p>
    <w:tbl>
      <w:tblPr>
        <w:tblStyle w:val="TableGrid"/>
        <w:tblW w:w="0" w:type="auto"/>
        <w:tblLook w:val="04A0" w:firstRow="1" w:lastRow="0" w:firstColumn="1" w:lastColumn="0" w:noHBand="0" w:noVBand="1"/>
      </w:tblPr>
      <w:tblGrid>
        <w:gridCol w:w="1838"/>
        <w:gridCol w:w="8124"/>
      </w:tblGrid>
      <w:tr w:rsidR="001A5E44" w14:paraId="1F65C7D9" w14:textId="77777777" w:rsidTr="001A5E44">
        <w:tc>
          <w:tcPr>
            <w:tcW w:w="1838" w:type="dxa"/>
          </w:tcPr>
          <w:p w14:paraId="035AB612" w14:textId="6127A3A1" w:rsidR="001A5E44" w:rsidRDefault="001A5E44" w:rsidP="00924396">
            <w:pPr>
              <w:rPr>
                <w:rFonts w:eastAsiaTheme="minorEastAsia"/>
                <w:lang w:val="en-GB" w:eastAsia="zh-CN"/>
              </w:rPr>
            </w:pPr>
            <w:r>
              <w:rPr>
                <w:rFonts w:eastAsiaTheme="minorEastAsia" w:hint="eastAsia"/>
                <w:lang w:val="en-GB" w:eastAsia="zh-CN"/>
              </w:rPr>
              <w:t>c</w:t>
            </w:r>
            <w:r>
              <w:rPr>
                <w:rFonts w:eastAsiaTheme="minorEastAsia"/>
                <w:lang w:val="en-GB" w:eastAsia="zh-CN"/>
              </w:rPr>
              <w:t>ompanie</w:t>
            </w:r>
          </w:p>
        </w:tc>
        <w:tc>
          <w:tcPr>
            <w:tcW w:w="8124" w:type="dxa"/>
          </w:tcPr>
          <w:p w14:paraId="4A079180" w14:textId="5864F51F" w:rsidR="001A5E44" w:rsidRDefault="001A5E44" w:rsidP="00924396">
            <w:pPr>
              <w:rPr>
                <w:rFonts w:eastAsiaTheme="minorEastAsia"/>
                <w:lang w:val="en-GB" w:eastAsia="zh-CN"/>
              </w:rPr>
            </w:pPr>
            <w:r>
              <w:rPr>
                <w:rFonts w:eastAsiaTheme="minorEastAsia"/>
                <w:lang w:val="en-GB" w:eastAsia="zh-CN"/>
              </w:rPr>
              <w:t>Handling of the comments</w:t>
            </w:r>
          </w:p>
        </w:tc>
      </w:tr>
      <w:tr w:rsidR="001A5E44" w14:paraId="222C2063" w14:textId="77777777" w:rsidTr="001A5E44">
        <w:tc>
          <w:tcPr>
            <w:tcW w:w="1838" w:type="dxa"/>
          </w:tcPr>
          <w:p w14:paraId="1EB09C56" w14:textId="2D01335A" w:rsidR="001A5E44" w:rsidRDefault="001A5E44" w:rsidP="00924396">
            <w:pPr>
              <w:rPr>
                <w:rFonts w:eastAsiaTheme="minorEastAsia"/>
                <w:lang w:val="en-GB" w:eastAsia="zh-CN"/>
              </w:rPr>
            </w:pPr>
            <w:r>
              <w:rPr>
                <w:rFonts w:eastAsiaTheme="minorEastAsia" w:hint="eastAsia"/>
                <w:lang w:val="en-GB" w:eastAsia="zh-CN"/>
              </w:rPr>
              <w:t>N</w:t>
            </w:r>
            <w:r>
              <w:rPr>
                <w:rFonts w:eastAsiaTheme="minorEastAsia"/>
                <w:lang w:val="en-GB" w:eastAsia="zh-CN"/>
              </w:rPr>
              <w:t>ordic</w:t>
            </w:r>
          </w:p>
        </w:tc>
        <w:tc>
          <w:tcPr>
            <w:tcW w:w="8124" w:type="dxa"/>
          </w:tcPr>
          <w:p w14:paraId="6804D0F3" w14:textId="39B05701" w:rsidR="001A5E44" w:rsidRDefault="001A5E44" w:rsidP="00924396">
            <w:pPr>
              <w:rPr>
                <w:rFonts w:eastAsiaTheme="minorEastAsia"/>
                <w:lang w:val="en-GB" w:eastAsia="zh-CN"/>
              </w:rPr>
            </w:pPr>
            <w:r>
              <w:rPr>
                <w:rFonts w:eastAsiaTheme="minorEastAsia"/>
                <w:lang w:val="en-GB" w:eastAsia="zh-CN"/>
              </w:rPr>
              <w:t xml:space="preserve">Yes, you provide a good </w:t>
            </w:r>
            <w:r w:rsidR="009573C1">
              <w:rPr>
                <w:rFonts w:eastAsiaTheme="minorEastAsia"/>
                <w:lang w:val="en-GB" w:eastAsia="zh-CN"/>
              </w:rPr>
              <w:t>example</w:t>
            </w:r>
            <w:r>
              <w:rPr>
                <w:rFonts w:eastAsiaTheme="minorEastAsia"/>
                <w:lang w:val="en-GB" w:eastAsia="zh-CN"/>
              </w:rPr>
              <w:t xml:space="preserve"> of the two directions. </w:t>
            </w:r>
            <w:r w:rsidR="009573C1">
              <w:rPr>
                <w:rFonts w:eastAsiaTheme="minorEastAsia"/>
                <w:lang w:val="en-GB" w:eastAsia="zh-CN"/>
              </w:rPr>
              <w:t>The intension of proposal 1-1a is to find</w:t>
            </w:r>
            <w:r>
              <w:rPr>
                <w:rFonts w:eastAsiaTheme="minorEastAsia"/>
                <w:lang w:val="en-GB" w:eastAsia="zh-CN"/>
              </w:rPr>
              <w:t xml:space="preserve"> something </w:t>
            </w:r>
            <w:r w:rsidR="009573C1">
              <w:rPr>
                <w:rFonts w:eastAsiaTheme="minorEastAsia"/>
                <w:lang w:val="en-GB" w:eastAsia="zh-CN"/>
              </w:rPr>
              <w:t>common part for</w:t>
            </w:r>
            <w:r>
              <w:rPr>
                <w:rFonts w:eastAsiaTheme="minorEastAsia"/>
                <w:lang w:val="en-GB" w:eastAsia="zh-CN"/>
              </w:rPr>
              <w:t xml:space="preserve"> progressing</w:t>
            </w:r>
            <w:r w:rsidR="009573C1">
              <w:rPr>
                <w:rFonts w:eastAsiaTheme="minorEastAsia"/>
                <w:lang w:val="en-GB" w:eastAsia="zh-CN"/>
              </w:rPr>
              <w:t xml:space="preserve">. </w:t>
            </w:r>
          </w:p>
          <w:p w14:paraId="786A542C" w14:textId="380D053A" w:rsidR="001A5E44" w:rsidRDefault="001A5E44" w:rsidP="00924396">
            <w:pPr>
              <w:rPr>
                <w:rFonts w:eastAsiaTheme="minorEastAsia"/>
                <w:lang w:val="en-GB" w:eastAsia="zh-CN"/>
              </w:rPr>
            </w:pPr>
            <w:r>
              <w:rPr>
                <w:rFonts w:eastAsiaTheme="minorEastAsia"/>
                <w:lang w:val="en-GB" w:eastAsia="zh-CN"/>
              </w:rPr>
              <w:t xml:space="preserve">For the </w:t>
            </w:r>
            <w:r w:rsidRPr="00714E10">
              <w:rPr>
                <w:lang w:eastAsia="zh-CN"/>
              </w:rPr>
              <w:t>Note</w:t>
            </w:r>
            <w:r>
              <w:rPr>
                <w:lang w:eastAsia="zh-CN"/>
              </w:rPr>
              <w:t xml:space="preserve"> you provided</w:t>
            </w:r>
            <w:r w:rsidRPr="00714E10">
              <w:rPr>
                <w:lang w:eastAsia="zh-CN"/>
              </w:rPr>
              <w:t xml:space="preserve"> </w:t>
            </w:r>
            <w:r>
              <w:rPr>
                <w:lang w:eastAsia="zh-CN"/>
              </w:rPr>
              <w:t>“</w:t>
            </w:r>
            <w:r w:rsidRPr="00714E10">
              <w:rPr>
                <w:lang w:eastAsia="zh-CN"/>
              </w:rPr>
              <w:t xml:space="preserve">An  SSSG may contain zero SS sets and UE does not monitor PDCCH during the time </w:t>
            </w:r>
            <w:r>
              <w:rPr>
                <w:lang w:eastAsia="zh-CN"/>
              </w:rPr>
              <w:t>the</w:t>
            </w:r>
            <w:r w:rsidRPr="00714E10">
              <w:rPr>
                <w:lang w:eastAsia="zh-CN"/>
              </w:rPr>
              <w:t xml:space="preserve"> SSSG is active.</w:t>
            </w:r>
            <w:r>
              <w:rPr>
                <w:lang w:eastAsia="zh-CN"/>
              </w:rPr>
              <w:t>” Not sure the whole PDCCH is not monitored by UE. As Nokia pointed out, maybe some type of CSS is still of interest, and some other USS which does not belonging to any SSSG still need to be monitored. I agree with the intension you provided in the note, perhaps we can come up with a better wording when discussing the detail of proposal 1-1b.</w:t>
            </w:r>
          </w:p>
        </w:tc>
      </w:tr>
      <w:tr w:rsidR="001A5E44" w14:paraId="19973DC9" w14:textId="77777777" w:rsidTr="001A5E44">
        <w:tc>
          <w:tcPr>
            <w:tcW w:w="1838" w:type="dxa"/>
          </w:tcPr>
          <w:p w14:paraId="11E327F2" w14:textId="26BE8EFA" w:rsidR="001A5E44" w:rsidRDefault="00E43C22" w:rsidP="00924396">
            <w:pPr>
              <w:rPr>
                <w:rFonts w:eastAsiaTheme="minorEastAsia"/>
                <w:lang w:val="en-GB" w:eastAsia="zh-CN"/>
              </w:rPr>
            </w:pPr>
            <w:r>
              <w:rPr>
                <w:rFonts w:eastAsiaTheme="minorEastAsia" w:hint="eastAsia"/>
                <w:lang w:val="en-GB" w:eastAsia="zh-CN"/>
              </w:rPr>
              <w:t>CATT</w:t>
            </w:r>
          </w:p>
        </w:tc>
        <w:tc>
          <w:tcPr>
            <w:tcW w:w="8124" w:type="dxa"/>
          </w:tcPr>
          <w:p w14:paraId="02A0C026" w14:textId="77777777" w:rsidR="001A5E44" w:rsidRDefault="00E43C22" w:rsidP="00924396">
            <w:pPr>
              <w:rPr>
                <w:rFonts w:eastAsiaTheme="minorEastAsia"/>
                <w:lang w:val="en-GB" w:eastAsia="zh-CN"/>
              </w:rPr>
            </w:pPr>
            <w:r>
              <w:rPr>
                <w:rFonts w:eastAsiaTheme="minorEastAsia"/>
                <w:lang w:val="en-GB" w:eastAsia="zh-CN"/>
              </w:rPr>
              <w:t>R</w:t>
            </w:r>
            <w:r>
              <w:rPr>
                <w:rFonts w:eastAsiaTheme="minorEastAsia" w:hint="eastAsia"/>
                <w:lang w:val="en-GB" w:eastAsia="zh-CN"/>
              </w:rPr>
              <w:t>egarding</w:t>
            </w:r>
            <w:r>
              <w:rPr>
                <w:rFonts w:eastAsiaTheme="minorEastAsia"/>
                <w:lang w:val="en-GB" w:eastAsia="zh-CN"/>
              </w:rPr>
              <w:t xml:space="preserve"> SSSG delay, even in Rel-16 SSSG switching for unlicensed, UE receiving PDCCH during the switching period is still allowed from my understanding. It is not as the same as BWP switching. NO interruption exists for SSSG switching. </w:t>
            </w:r>
          </w:p>
          <w:p w14:paraId="31E97651" w14:textId="026784AF" w:rsidR="00E43C22" w:rsidRDefault="00E43C22" w:rsidP="00924396">
            <w:pPr>
              <w:rPr>
                <w:rFonts w:eastAsiaTheme="minorEastAsia"/>
                <w:lang w:val="en-GB" w:eastAsia="zh-CN"/>
              </w:rPr>
            </w:pPr>
            <w:r>
              <w:rPr>
                <w:rFonts w:eastAsiaTheme="minorEastAsia" w:hint="eastAsia"/>
                <w:lang w:val="en-GB" w:eastAsia="zh-CN"/>
              </w:rPr>
              <w:t>R</w:t>
            </w:r>
            <w:r>
              <w:rPr>
                <w:rFonts w:eastAsiaTheme="minorEastAsia"/>
                <w:lang w:val="en-GB" w:eastAsia="zh-CN"/>
              </w:rPr>
              <w:t xml:space="preserve">egarding </w:t>
            </w:r>
            <w:r>
              <w:rPr>
                <w:bCs/>
                <w:lang w:eastAsia="zh-CN"/>
              </w:rPr>
              <w:t>HARQ operation interaction with SSSG switching</w:t>
            </w:r>
            <w:r>
              <w:rPr>
                <w:rFonts w:eastAsiaTheme="minorEastAsia"/>
                <w:lang w:val="en-GB" w:eastAsia="zh-CN"/>
              </w:rPr>
              <w:t xml:space="preserve">, for scheduling DCI based SSSG switching, since the gNB can </w:t>
            </w:r>
            <w:r w:rsidR="005763AB">
              <w:rPr>
                <w:rFonts w:eastAsiaTheme="minorEastAsia"/>
                <w:lang w:val="en-GB" w:eastAsia="zh-CN"/>
              </w:rPr>
              <w:t>rely on the ACK or NACK to determine whether the scheduling DCI is received by UE, I think it is still a safe way. Nokia provide some observation on this point. “</w:t>
            </w:r>
            <w:r w:rsidR="005763AB" w:rsidRPr="00C929CA">
              <w:rPr>
                <w:bCs/>
                <w:lang w:eastAsia="zh-CN"/>
              </w:rPr>
              <w:t xml:space="preserve">First </w:t>
            </w:r>
            <w:r w:rsidR="005763AB">
              <w:rPr>
                <w:bCs/>
                <w:lang w:eastAsia="zh-CN"/>
              </w:rPr>
              <w:t>a generic comments that i</w:t>
            </w:r>
            <w:r w:rsidR="005763AB">
              <w:t xml:space="preserve">n my understanding, in case of scheduling DCI both mechanisms would require HARQ FB to be provided. Hence, if NW does not detect ACK, NW has two options. Either it waits till next know timing when UE shall be monitoring the PDCCH or send it again immediately. These would apply in case of both skipping and switching. </w:t>
            </w:r>
            <w:r w:rsidR="005763AB">
              <w:rPr>
                <w:rFonts w:eastAsiaTheme="minorEastAsia"/>
                <w:lang w:val="en-GB" w:eastAsia="zh-CN"/>
              </w:rPr>
              <w:t>”</w:t>
            </w:r>
          </w:p>
          <w:p w14:paraId="5280284F" w14:textId="66EFEB86" w:rsidR="00E43C22" w:rsidRDefault="005763AB" w:rsidP="00924396">
            <w:pPr>
              <w:rPr>
                <w:rFonts w:eastAsiaTheme="minorEastAsia"/>
                <w:lang w:val="en-GB" w:eastAsia="zh-CN"/>
              </w:rPr>
            </w:pPr>
            <w:r>
              <w:rPr>
                <w:rFonts w:eastAsiaTheme="minorEastAsia"/>
                <w:lang w:val="en-GB" w:eastAsia="zh-CN"/>
              </w:rPr>
              <w:t>S</w:t>
            </w:r>
            <w:r w:rsidR="00E43C22">
              <w:rPr>
                <w:rFonts w:eastAsiaTheme="minorEastAsia"/>
                <w:lang w:val="en-GB" w:eastAsia="zh-CN"/>
              </w:rPr>
              <w:t xml:space="preserve">ome companies also propose </w:t>
            </w:r>
            <w:r>
              <w:rPr>
                <w:rFonts w:eastAsiaTheme="minorEastAsia"/>
                <w:lang w:val="en-GB" w:eastAsia="zh-CN"/>
              </w:rPr>
              <w:t xml:space="preserve">the scheduling DCI based SSSG switching </w:t>
            </w:r>
            <w:r w:rsidR="00E43C22">
              <w:rPr>
                <w:rFonts w:eastAsiaTheme="minorEastAsia"/>
                <w:lang w:val="en-GB" w:eastAsia="zh-CN"/>
              </w:rPr>
              <w:t>take effect after receving PDCCH plus a short application time (e.g., similar to Rel-16 cross-slot application time), One example is in MediaTek’s contribution</w:t>
            </w:r>
            <w:r>
              <w:rPr>
                <w:rFonts w:eastAsiaTheme="minorEastAsia"/>
                <w:lang w:val="en-GB" w:eastAsia="zh-CN"/>
              </w:rPr>
              <w:t>, which is much power efficient way.</w:t>
            </w:r>
          </w:p>
        </w:tc>
      </w:tr>
      <w:tr w:rsidR="001A5E44" w14:paraId="72E9147C" w14:textId="77777777" w:rsidTr="001A5E44">
        <w:tc>
          <w:tcPr>
            <w:tcW w:w="1838" w:type="dxa"/>
          </w:tcPr>
          <w:p w14:paraId="5A2A0EC0" w14:textId="5809F80B" w:rsidR="001A5E44" w:rsidRDefault="005763AB" w:rsidP="00924396">
            <w:pPr>
              <w:rPr>
                <w:rFonts w:eastAsiaTheme="minorEastAsia"/>
                <w:lang w:val="en-GB" w:eastAsia="zh-CN"/>
              </w:rPr>
            </w:pPr>
            <w:r>
              <w:rPr>
                <w:rFonts w:eastAsiaTheme="minorEastAsia" w:hint="eastAsia"/>
                <w:lang w:val="en-GB" w:eastAsia="zh-CN"/>
              </w:rPr>
              <w:lastRenderedPageBreak/>
              <w:t>A</w:t>
            </w:r>
            <w:r>
              <w:rPr>
                <w:rFonts w:eastAsiaTheme="minorEastAsia"/>
                <w:lang w:val="en-GB" w:eastAsia="zh-CN"/>
              </w:rPr>
              <w:t>pple</w:t>
            </w:r>
          </w:p>
        </w:tc>
        <w:tc>
          <w:tcPr>
            <w:tcW w:w="8124" w:type="dxa"/>
          </w:tcPr>
          <w:p w14:paraId="00EA1D4E" w14:textId="77777777" w:rsidR="001A5E44" w:rsidRDefault="003A5C47" w:rsidP="00924396">
            <w:pPr>
              <w:rPr>
                <w:rFonts w:eastAsiaTheme="minorEastAsia"/>
                <w:lang w:val="en-GB" w:eastAsia="zh-CN"/>
              </w:rPr>
            </w:pPr>
            <w:r>
              <w:rPr>
                <w:rFonts w:eastAsiaTheme="minorEastAsia"/>
                <w:lang w:val="en-GB" w:eastAsia="zh-CN"/>
              </w:rPr>
              <w:t xml:space="preserve">The modified proposal 1-a addresses the first comment. </w:t>
            </w:r>
          </w:p>
          <w:p w14:paraId="54996DF7" w14:textId="77777777" w:rsidR="00B93560" w:rsidRDefault="00B93560" w:rsidP="00924396">
            <w:pPr>
              <w:rPr>
                <w:rFonts w:eastAsiaTheme="minorEastAsia"/>
                <w:lang w:val="en-GB" w:eastAsia="zh-CN"/>
              </w:rPr>
            </w:pPr>
            <w:r>
              <w:rPr>
                <w:rFonts w:eastAsiaTheme="minorEastAsia"/>
                <w:lang w:val="en-GB" w:eastAsia="zh-CN"/>
              </w:rPr>
              <w:t>For the ‘</w:t>
            </w:r>
            <w:r>
              <w:rPr>
                <w:bCs/>
                <w:lang w:eastAsia="zh-CN"/>
              </w:rPr>
              <w:t>This additional “Null” search space set will reduce the configurable SS sets for PDCCH monitoring</w:t>
            </w:r>
            <w:r>
              <w:rPr>
                <w:rFonts w:eastAsiaTheme="minorEastAsia"/>
                <w:lang w:val="en-GB" w:eastAsia="zh-CN"/>
              </w:rPr>
              <w:t xml:space="preserve">’, since the additional empty SSSG does not contains SS set(s). Maybe it does not impact to the total configured SS sets. </w:t>
            </w:r>
            <w:r>
              <w:rPr>
                <w:rFonts w:eastAsiaTheme="minorEastAsia" w:hint="eastAsia"/>
                <w:lang w:val="en-GB" w:eastAsia="zh-CN"/>
              </w:rPr>
              <w:t>C</w:t>
            </w:r>
            <w:r>
              <w:rPr>
                <w:rFonts w:eastAsiaTheme="minorEastAsia"/>
                <w:lang w:val="en-GB" w:eastAsia="zh-CN"/>
              </w:rPr>
              <w:t>orrect me if my understanding is not not right.</w:t>
            </w:r>
          </w:p>
          <w:p w14:paraId="1A84C793" w14:textId="547A5A8A" w:rsidR="00CC3C0F" w:rsidRDefault="00CC3C0F" w:rsidP="00924396">
            <w:pPr>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proposal </w:t>
            </w:r>
            <w:r>
              <w:rPr>
                <w:bCs/>
                <w:lang w:eastAsia="zh-CN"/>
              </w:rPr>
              <w:t>1-5a and 1-5b, it is about the implicit indication for SSSG switching, proposals related to the duration(s) for the PDCCH skipping is already included in updated proposal 1-1c.</w:t>
            </w:r>
          </w:p>
        </w:tc>
      </w:tr>
      <w:tr w:rsidR="00B93560" w14:paraId="3A80F52E" w14:textId="77777777" w:rsidTr="00B93560">
        <w:tc>
          <w:tcPr>
            <w:tcW w:w="1838" w:type="dxa"/>
          </w:tcPr>
          <w:p w14:paraId="51ADB138" w14:textId="15BA0D40" w:rsidR="00B93560" w:rsidRDefault="00B93560" w:rsidP="009143D9">
            <w:pPr>
              <w:rPr>
                <w:rFonts w:eastAsiaTheme="minorEastAsia"/>
                <w:lang w:val="en-GB" w:eastAsia="zh-CN"/>
              </w:rPr>
            </w:pPr>
            <w:r>
              <w:rPr>
                <w:rFonts w:eastAsiaTheme="minorEastAsia"/>
                <w:lang w:val="en-GB" w:eastAsia="zh-CN"/>
              </w:rPr>
              <w:t>Intel</w:t>
            </w:r>
          </w:p>
        </w:tc>
        <w:tc>
          <w:tcPr>
            <w:tcW w:w="8124" w:type="dxa"/>
          </w:tcPr>
          <w:p w14:paraId="01BBEBBE" w14:textId="77777777" w:rsidR="00B93560" w:rsidRDefault="00B93560" w:rsidP="009143D9">
            <w:r>
              <w:rPr>
                <w:rFonts w:eastAsiaTheme="minorEastAsia"/>
                <w:lang w:val="en-GB" w:eastAsia="zh-CN"/>
              </w:rPr>
              <w:t xml:space="preserve">To address Intel’s comment, change the main bullet of proposal 1-1a. Also removing the </w:t>
            </w:r>
            <w:r>
              <w:t xml:space="preserve">X = [1] since anyway this is second-level details we can fix it later. And I plan to make a new proposal on the bit field for indicating SSSG switching and skipping considering the inputs from multiple companies in the next version summary. </w:t>
            </w:r>
          </w:p>
          <w:p w14:paraId="041526DF" w14:textId="7C9838B8" w:rsidR="00C3380D" w:rsidRDefault="00C3380D" w:rsidP="009143D9">
            <w:pPr>
              <w:rPr>
                <w:rFonts w:eastAsiaTheme="minorEastAsia"/>
                <w:lang w:val="en-GB" w:eastAsia="zh-CN"/>
              </w:rPr>
            </w:pPr>
            <w:r>
              <w:rPr>
                <w:rFonts w:eastAsiaTheme="minorEastAsia"/>
                <w:lang w:val="en-GB" w:eastAsia="zh-CN"/>
              </w:rPr>
              <w:t xml:space="preserve">For </w:t>
            </w:r>
            <w:r>
              <w:t xml:space="preserve">“Dynamic indication in the DCI indicating PDCCH monitoring adaptation” should be included as an option, there are different options regading this. For example, some companies think RRC based duration is enough. So </w:t>
            </w:r>
            <w:r w:rsidR="00D461CE">
              <w:t xml:space="preserve">relevant part is in updated </w:t>
            </w:r>
            <w:r w:rsidRPr="00900783">
              <w:rPr>
                <w:b/>
                <w:highlight w:val="yellow"/>
                <w:lang w:eastAsia="zh-CN"/>
              </w:rPr>
              <w:t>proposal 1-</w:t>
            </w:r>
            <w:r w:rsidR="00D461CE">
              <w:rPr>
                <w:b/>
                <w:highlight w:val="yellow"/>
                <w:lang w:eastAsia="zh-CN"/>
              </w:rPr>
              <w:t>1</w:t>
            </w:r>
            <w:r w:rsidR="00D461CE">
              <w:rPr>
                <w:rFonts w:hint="eastAsia"/>
                <w:b/>
                <w:highlight w:val="yellow"/>
                <w:lang w:eastAsia="zh-CN"/>
              </w:rPr>
              <w:t>c</w:t>
            </w:r>
            <w:r w:rsidR="00D461CE" w:rsidRPr="00D461CE">
              <w:t>.</w:t>
            </w:r>
            <w:r w:rsidR="00D461CE">
              <w:t xml:space="preserve"> DCI indication of the duration is added in a subbullet.</w:t>
            </w:r>
          </w:p>
        </w:tc>
      </w:tr>
      <w:tr w:rsidR="00B93560" w14:paraId="153AAF46" w14:textId="77777777" w:rsidTr="00B93560">
        <w:tc>
          <w:tcPr>
            <w:tcW w:w="1838" w:type="dxa"/>
          </w:tcPr>
          <w:p w14:paraId="57928573" w14:textId="430E8C05" w:rsidR="00B93560" w:rsidRDefault="00B93560" w:rsidP="009143D9">
            <w:pPr>
              <w:rPr>
                <w:rFonts w:eastAsiaTheme="minorEastAsia"/>
                <w:lang w:val="en-GB" w:eastAsia="zh-CN"/>
              </w:rPr>
            </w:pPr>
            <w:r>
              <w:rPr>
                <w:rFonts w:eastAsiaTheme="minorEastAsia"/>
                <w:lang w:val="en-GB" w:eastAsia="zh-CN"/>
              </w:rPr>
              <w:t>ZTE</w:t>
            </w:r>
          </w:p>
        </w:tc>
        <w:tc>
          <w:tcPr>
            <w:tcW w:w="8124" w:type="dxa"/>
          </w:tcPr>
          <w:p w14:paraId="2B166558" w14:textId="056436DD" w:rsidR="00B93560" w:rsidRDefault="00B93560" w:rsidP="009143D9">
            <w:pPr>
              <w:rPr>
                <w:rFonts w:eastAsiaTheme="minorEastAsia"/>
                <w:lang w:val="en-GB" w:eastAsia="zh-CN"/>
              </w:rPr>
            </w:pPr>
            <w:r>
              <w:rPr>
                <w:rFonts w:eastAsiaTheme="minorEastAsia"/>
                <w:lang w:val="en-GB" w:eastAsia="zh-CN"/>
              </w:rPr>
              <w:t>To address the comments, change the main bullet of proposal 1-1a.</w:t>
            </w:r>
          </w:p>
        </w:tc>
      </w:tr>
      <w:tr w:rsidR="00B93560" w14:paraId="1BBBE2B1" w14:textId="77777777" w:rsidTr="00B93560">
        <w:tc>
          <w:tcPr>
            <w:tcW w:w="1838" w:type="dxa"/>
          </w:tcPr>
          <w:p w14:paraId="662F6FBB" w14:textId="5CB96373" w:rsidR="00B93560" w:rsidRDefault="00B93560" w:rsidP="009143D9">
            <w:pPr>
              <w:rPr>
                <w:rFonts w:eastAsiaTheme="minorEastAsia"/>
                <w:lang w:val="en-GB" w:eastAsia="zh-CN"/>
              </w:rPr>
            </w:pPr>
            <w:r>
              <w:rPr>
                <w:rFonts w:eastAsiaTheme="minorEastAsia"/>
                <w:lang w:val="en-GB" w:eastAsia="zh-CN"/>
              </w:rPr>
              <w:t>LGE</w:t>
            </w:r>
          </w:p>
        </w:tc>
        <w:tc>
          <w:tcPr>
            <w:tcW w:w="8124" w:type="dxa"/>
          </w:tcPr>
          <w:p w14:paraId="2C3AFE35" w14:textId="77777777" w:rsidR="00B93560" w:rsidRDefault="00B93560" w:rsidP="009143D9">
            <w:pPr>
              <w:rPr>
                <w:rFonts w:eastAsiaTheme="minorEastAsia"/>
                <w:lang w:val="en-GB" w:eastAsia="zh-CN"/>
              </w:rPr>
            </w:pPr>
            <w:r>
              <w:rPr>
                <w:rFonts w:eastAsiaTheme="minorEastAsia"/>
                <w:lang w:val="en-GB" w:eastAsia="zh-CN"/>
              </w:rPr>
              <w:t>The X= [1] will be removed and solve it later.</w:t>
            </w:r>
          </w:p>
          <w:p w14:paraId="44DE359F" w14:textId="3B4CF840" w:rsidR="00B93560" w:rsidRDefault="00B93560" w:rsidP="009143D9">
            <w:pPr>
              <w:rPr>
                <w:rFonts w:eastAsiaTheme="minorEastAsia"/>
                <w:lang w:val="en-GB" w:eastAsia="zh-CN"/>
              </w:rPr>
            </w:pPr>
            <w:r>
              <w:rPr>
                <w:rFonts w:eastAsiaTheme="minorEastAsia"/>
                <w:lang w:val="en-GB" w:eastAsia="zh-CN"/>
              </w:rPr>
              <w:t xml:space="preserve">Dynamic indication of the </w:t>
            </w:r>
            <w:r w:rsidR="003904A5">
              <w:rPr>
                <w:rFonts w:eastAsiaTheme="minorEastAsia"/>
                <w:lang w:val="en-GB" w:eastAsia="zh-CN"/>
              </w:rPr>
              <w:t xml:space="preserve">duration for PDCCH skipping is included in updated </w:t>
            </w:r>
            <w:r w:rsidR="003904A5" w:rsidRPr="00900783">
              <w:rPr>
                <w:b/>
                <w:highlight w:val="yellow"/>
                <w:lang w:eastAsia="zh-CN"/>
              </w:rPr>
              <w:t>proposal 1-</w:t>
            </w:r>
            <w:r w:rsidR="00D461CE">
              <w:rPr>
                <w:b/>
                <w:highlight w:val="yellow"/>
                <w:lang w:eastAsia="zh-CN"/>
              </w:rPr>
              <w:t>1</w:t>
            </w:r>
            <w:r w:rsidR="00D461CE">
              <w:rPr>
                <w:rFonts w:hint="eastAsia"/>
                <w:b/>
                <w:highlight w:val="yellow"/>
                <w:lang w:eastAsia="zh-CN"/>
              </w:rPr>
              <w:t>c</w:t>
            </w:r>
            <w:r w:rsidR="003904A5">
              <w:rPr>
                <w:b/>
                <w:highlight w:val="yellow"/>
                <w:lang w:eastAsia="zh-CN"/>
              </w:rPr>
              <w:t xml:space="preserve">. </w:t>
            </w:r>
            <w:r w:rsidR="00D461CE" w:rsidRPr="00D461CE">
              <w:t>.</w:t>
            </w:r>
            <w:r w:rsidR="00D461CE">
              <w:t xml:space="preserve"> DCI indication of the duration is added in a subbullet.</w:t>
            </w:r>
          </w:p>
        </w:tc>
      </w:tr>
      <w:tr w:rsidR="00C3380D" w14:paraId="7FF1282C" w14:textId="77777777" w:rsidTr="00C3380D">
        <w:tc>
          <w:tcPr>
            <w:tcW w:w="1838" w:type="dxa"/>
          </w:tcPr>
          <w:p w14:paraId="0E9657FF" w14:textId="567F4DEA" w:rsidR="00C3380D" w:rsidRDefault="00C3380D" w:rsidP="009143D9">
            <w:pPr>
              <w:rPr>
                <w:rFonts w:eastAsiaTheme="minorEastAsia"/>
                <w:lang w:val="en-GB" w:eastAsia="zh-CN"/>
              </w:rPr>
            </w:pPr>
            <w:r>
              <w:rPr>
                <w:bCs/>
                <w:lang w:eastAsia="zh-CN"/>
              </w:rPr>
              <w:t>Lenovo, Motorola Mobility</w:t>
            </w:r>
          </w:p>
        </w:tc>
        <w:tc>
          <w:tcPr>
            <w:tcW w:w="8124" w:type="dxa"/>
          </w:tcPr>
          <w:p w14:paraId="672134BD" w14:textId="5A5E1DA0" w:rsidR="00C3380D" w:rsidRDefault="00730853" w:rsidP="009143D9">
            <w:pPr>
              <w:rPr>
                <w:rFonts w:eastAsiaTheme="minorEastAsia"/>
                <w:lang w:val="en-GB" w:eastAsia="zh-CN"/>
              </w:rPr>
            </w:pPr>
            <w:r>
              <w:rPr>
                <w:rFonts w:eastAsiaTheme="minorEastAsia"/>
                <w:lang w:val="en-GB" w:eastAsia="zh-CN"/>
              </w:rPr>
              <w:t xml:space="preserve">For </w:t>
            </w:r>
            <w:r>
              <w:rPr>
                <w:rFonts w:eastAsiaTheme="minorEastAsia" w:hint="eastAsia"/>
                <w:lang w:val="en-GB" w:eastAsia="zh-CN"/>
              </w:rPr>
              <w:t>t</w:t>
            </w:r>
            <w:r w:rsidR="00C3380D">
              <w:rPr>
                <w:rFonts w:eastAsiaTheme="minorEastAsia"/>
                <w:lang w:val="en-GB" w:eastAsia="zh-CN"/>
              </w:rPr>
              <w:t>he proposed change</w:t>
            </w:r>
            <w:r>
              <w:rPr>
                <w:rFonts w:eastAsiaTheme="minorEastAsia"/>
                <w:lang w:val="en-GB" w:eastAsia="zh-CN"/>
              </w:rPr>
              <w:t xml:space="preserve"> of 1-1c, i.e. removal of the subullets for d</w:t>
            </w:r>
            <w:r>
              <w:rPr>
                <w:rFonts w:eastAsiaTheme="minorEastAsia"/>
                <w:lang w:eastAsia="zh-CN"/>
              </w:rPr>
              <w:t>etermination of the d</w:t>
            </w:r>
            <w:r w:rsidRPr="00D7752D">
              <w:rPr>
                <w:rFonts w:eastAsiaTheme="minorEastAsia"/>
                <w:lang w:eastAsia="zh-CN"/>
              </w:rPr>
              <w:t xml:space="preserve">uration(s) </w:t>
            </w:r>
            <w:r>
              <w:rPr>
                <w:rFonts w:eastAsiaTheme="minorEastAsia"/>
                <w:lang w:eastAsia="zh-CN"/>
              </w:rPr>
              <w:t>for</w:t>
            </w:r>
            <w:r w:rsidRPr="00D7752D">
              <w:rPr>
                <w:rFonts w:eastAsiaTheme="minorEastAsia"/>
                <w:lang w:eastAsia="zh-CN"/>
              </w:rPr>
              <w:t xml:space="preserve"> PDCCH skipping</w:t>
            </w:r>
            <w:r>
              <w:rPr>
                <w:rFonts w:eastAsiaTheme="minorEastAsia"/>
                <w:lang w:eastAsia="zh-CN"/>
              </w:rPr>
              <w:t xml:space="preserve">, since many companies propose to have a </w:t>
            </w:r>
            <w:r w:rsidR="00855A8E">
              <w:rPr>
                <w:rFonts w:eastAsiaTheme="minorEastAsia"/>
                <w:lang w:eastAsia="zh-CN"/>
              </w:rPr>
              <w:t>dynamic indication of the duration. It is better to keep as it is. Whatever it is only for example to provide some information to people first.</w:t>
            </w:r>
          </w:p>
        </w:tc>
      </w:tr>
      <w:tr w:rsidR="00C3380D" w14:paraId="2644C54F" w14:textId="77777777" w:rsidTr="00C3380D">
        <w:tc>
          <w:tcPr>
            <w:tcW w:w="1838" w:type="dxa"/>
          </w:tcPr>
          <w:p w14:paraId="2E1E1B64" w14:textId="5D66B717" w:rsidR="00C3380D" w:rsidRDefault="00C3380D" w:rsidP="009143D9">
            <w:pPr>
              <w:rPr>
                <w:rFonts w:eastAsiaTheme="minorEastAsia"/>
                <w:lang w:val="en-GB" w:eastAsia="zh-CN"/>
              </w:rPr>
            </w:pPr>
            <w:r>
              <w:rPr>
                <w:bCs/>
                <w:lang w:eastAsia="zh-CN"/>
              </w:rPr>
              <w:t xml:space="preserve">Nokia </w:t>
            </w:r>
          </w:p>
        </w:tc>
        <w:tc>
          <w:tcPr>
            <w:tcW w:w="8124" w:type="dxa"/>
          </w:tcPr>
          <w:p w14:paraId="540D88C5" w14:textId="11A08BEF" w:rsidR="00C3380D" w:rsidRDefault="00FC4D27" w:rsidP="009143D9">
            <w:pPr>
              <w:rPr>
                <w:rFonts w:eastAsiaTheme="minorEastAsia"/>
                <w:lang w:val="en-GB" w:eastAsia="zh-CN"/>
              </w:rPr>
            </w:pPr>
            <w:r>
              <w:rPr>
                <w:rFonts w:eastAsiaTheme="minorEastAsia"/>
                <w:lang w:val="en-GB" w:eastAsia="zh-CN"/>
              </w:rPr>
              <w:t xml:space="preserve">For whether  we need to treat USS and CSS differently, i.e., always monitoring CSS, </w:t>
            </w:r>
            <w:r w:rsidR="0023753E">
              <w:rPr>
                <w:rFonts w:eastAsiaTheme="minorEastAsia"/>
                <w:lang w:val="en-GB" w:eastAsia="zh-CN"/>
              </w:rPr>
              <w:t>s</w:t>
            </w:r>
            <w:r>
              <w:rPr>
                <w:rFonts w:eastAsiaTheme="minorEastAsia"/>
                <w:lang w:val="en-GB" w:eastAsia="zh-CN"/>
              </w:rPr>
              <w:t>o far in Rel-16, the behaviour for unlicensed band is that CSS is always monitored. Correct me if I am wrong. We can add this after the group make sure in licensed band, the same behaviour is followed.</w:t>
            </w:r>
          </w:p>
        </w:tc>
      </w:tr>
      <w:tr w:rsidR="0023753E" w14:paraId="287FC441" w14:textId="77777777" w:rsidTr="0023753E">
        <w:tc>
          <w:tcPr>
            <w:tcW w:w="1838" w:type="dxa"/>
          </w:tcPr>
          <w:p w14:paraId="37AACB72" w14:textId="15B93AFB" w:rsidR="0023753E" w:rsidRDefault="0023753E" w:rsidP="009143D9">
            <w:pPr>
              <w:rPr>
                <w:rFonts w:eastAsiaTheme="minorEastAsia"/>
                <w:lang w:val="en-GB" w:eastAsia="zh-CN"/>
              </w:rPr>
            </w:pPr>
            <w:r>
              <w:rPr>
                <w:bCs/>
                <w:lang w:eastAsia="zh-CN"/>
              </w:rPr>
              <w:t xml:space="preserve">OPPO </w:t>
            </w:r>
          </w:p>
        </w:tc>
        <w:tc>
          <w:tcPr>
            <w:tcW w:w="8124" w:type="dxa"/>
          </w:tcPr>
          <w:p w14:paraId="26036EB6" w14:textId="77777777" w:rsidR="0002227A" w:rsidRDefault="0023753E" w:rsidP="009143D9">
            <w:pPr>
              <w:rPr>
                <w:rFonts w:eastAsiaTheme="minorEastAsia"/>
                <w:lang w:val="en-GB" w:eastAsia="zh-CN"/>
              </w:rPr>
            </w:pPr>
            <w:r>
              <w:rPr>
                <w:rFonts w:eastAsiaTheme="minorEastAsia"/>
                <w:lang w:val="en-GB" w:eastAsia="zh-CN"/>
              </w:rPr>
              <w:t xml:space="preserve">To address the comments, adding ‘PDCCH skipping’ in the main bullet of proposal 1-1a. </w:t>
            </w:r>
          </w:p>
          <w:p w14:paraId="2E4BAEDB" w14:textId="7E545919" w:rsidR="0023753E" w:rsidRDefault="0023753E" w:rsidP="009143D9">
            <w:pPr>
              <w:rPr>
                <w:rFonts w:eastAsiaTheme="minorEastAsia"/>
                <w:lang w:val="en-GB" w:eastAsia="zh-CN"/>
              </w:rPr>
            </w:pPr>
            <w:r>
              <w:rPr>
                <w:rFonts w:eastAsiaTheme="minorEastAsia"/>
                <w:lang w:val="en-GB" w:eastAsia="zh-CN"/>
              </w:rPr>
              <w:t xml:space="preserve">The </w:t>
            </w:r>
            <w:r w:rsidR="0002227A">
              <w:rPr>
                <w:rFonts w:eastAsiaTheme="minorEastAsia"/>
                <w:lang w:val="en-GB" w:eastAsia="zh-CN"/>
              </w:rPr>
              <w:t xml:space="preserve">dynamic indication of </w:t>
            </w:r>
            <w:r>
              <w:rPr>
                <w:rFonts w:eastAsiaTheme="minorEastAsia"/>
                <w:lang w:val="en-GB" w:eastAsia="zh-CN"/>
              </w:rPr>
              <w:t xml:space="preserve">skipping </w:t>
            </w:r>
            <w:r>
              <w:rPr>
                <w:rFonts w:eastAsiaTheme="minorEastAsia" w:hint="eastAsia"/>
                <w:lang w:val="en-GB" w:eastAsia="zh-CN"/>
              </w:rPr>
              <w:t>duration</w:t>
            </w:r>
            <w:r>
              <w:rPr>
                <w:rFonts w:eastAsiaTheme="minorEastAsia"/>
                <w:lang w:val="en-GB" w:eastAsia="zh-CN"/>
              </w:rPr>
              <w:t xml:space="preserve"> is </w:t>
            </w:r>
            <w:r w:rsidR="0002227A">
              <w:rPr>
                <w:rFonts w:eastAsiaTheme="minorEastAsia"/>
                <w:lang w:val="en-GB" w:eastAsia="zh-CN"/>
              </w:rPr>
              <w:t>related to implicit adaptation by a timer. So related proposals are included in proposal 1-5a.</w:t>
            </w:r>
            <w:r>
              <w:rPr>
                <w:rFonts w:eastAsiaTheme="minorEastAsia"/>
                <w:lang w:val="en-GB" w:eastAsia="zh-CN"/>
              </w:rPr>
              <w:t xml:space="preserve"> </w:t>
            </w:r>
          </w:p>
        </w:tc>
      </w:tr>
      <w:tr w:rsidR="0002227A" w14:paraId="1E6EE192" w14:textId="77777777" w:rsidTr="0002227A">
        <w:tc>
          <w:tcPr>
            <w:tcW w:w="1838" w:type="dxa"/>
          </w:tcPr>
          <w:p w14:paraId="3400BBEF" w14:textId="0AAA0065" w:rsidR="0002227A" w:rsidRDefault="0002227A" w:rsidP="009143D9">
            <w:pPr>
              <w:rPr>
                <w:rFonts w:eastAsiaTheme="minorEastAsia"/>
                <w:lang w:val="en-GB" w:eastAsia="zh-CN"/>
              </w:rPr>
            </w:pPr>
            <w:r w:rsidRPr="00BC1900">
              <w:rPr>
                <w:bCs/>
                <w:lang w:eastAsia="zh-CN"/>
              </w:rPr>
              <w:t>Spreadtrum</w:t>
            </w:r>
          </w:p>
        </w:tc>
        <w:tc>
          <w:tcPr>
            <w:tcW w:w="8124" w:type="dxa"/>
          </w:tcPr>
          <w:p w14:paraId="18AC20B1" w14:textId="6AEDB45F" w:rsidR="0002227A" w:rsidRDefault="0002227A" w:rsidP="009143D9">
            <w:pPr>
              <w:rPr>
                <w:rFonts w:eastAsiaTheme="minorEastAsia"/>
                <w:lang w:val="en-GB" w:eastAsia="zh-CN"/>
              </w:rPr>
            </w:pPr>
            <w:r>
              <w:rPr>
                <w:rFonts w:eastAsiaTheme="minorEastAsia" w:hint="eastAsia"/>
                <w:lang w:val="en-GB" w:eastAsia="zh-CN"/>
              </w:rPr>
              <w:t>The</w:t>
            </w:r>
            <w:r>
              <w:rPr>
                <w:rFonts w:eastAsiaTheme="minorEastAsia"/>
                <w:lang w:val="en-GB" w:eastAsia="zh-CN"/>
              </w:rPr>
              <w:t xml:space="preserve"> </w:t>
            </w:r>
            <w:r>
              <w:rPr>
                <w:rFonts w:eastAsiaTheme="minorEastAsia" w:hint="eastAsia"/>
                <w:lang w:val="en-GB" w:eastAsia="zh-CN"/>
              </w:rPr>
              <w:t>proposal</w:t>
            </w:r>
            <w:r>
              <w:rPr>
                <w:rFonts w:eastAsiaTheme="minorEastAsia"/>
                <w:lang w:val="en-GB" w:eastAsia="zh-CN"/>
              </w:rPr>
              <w:t xml:space="preserve"> 1-1a is modified to consistent to the </w:t>
            </w:r>
            <w:r w:rsidRPr="00BC1900">
              <w:t>common design principle</w:t>
            </w:r>
            <w:r>
              <w:t>. For your suggested Alt 3, it is of course needed. And I plan to have a new proposal regarding the DCI field(s)</w:t>
            </w:r>
          </w:p>
        </w:tc>
      </w:tr>
      <w:tr w:rsidR="0002227A" w14:paraId="0909AA8E" w14:textId="77777777" w:rsidTr="0002227A">
        <w:tc>
          <w:tcPr>
            <w:tcW w:w="1838" w:type="dxa"/>
          </w:tcPr>
          <w:p w14:paraId="50DCFF66" w14:textId="35B0652F" w:rsidR="0002227A" w:rsidRDefault="0002227A" w:rsidP="009143D9">
            <w:pPr>
              <w:rPr>
                <w:rFonts w:eastAsiaTheme="minorEastAsia"/>
                <w:lang w:val="en-GB" w:eastAsia="zh-CN"/>
              </w:rPr>
            </w:pPr>
            <w:r>
              <w:rPr>
                <w:rFonts w:hint="eastAsia"/>
                <w:bCs/>
                <w:lang w:eastAsia="zh-CN"/>
              </w:rPr>
              <w:t>H</w:t>
            </w:r>
            <w:r>
              <w:rPr>
                <w:bCs/>
                <w:lang w:eastAsia="zh-CN"/>
              </w:rPr>
              <w:t>uawei, Hisilicon</w:t>
            </w:r>
          </w:p>
        </w:tc>
        <w:tc>
          <w:tcPr>
            <w:tcW w:w="8124" w:type="dxa"/>
          </w:tcPr>
          <w:p w14:paraId="4CE0E27C" w14:textId="77777777" w:rsidR="0002227A" w:rsidRDefault="0002227A" w:rsidP="009143D9">
            <w:pPr>
              <w:rPr>
                <w:rFonts w:eastAsiaTheme="minorEastAsia"/>
                <w:lang w:val="en-GB" w:eastAsia="zh-CN"/>
              </w:rPr>
            </w:pPr>
            <w:r>
              <w:rPr>
                <w:rFonts w:eastAsiaTheme="minorEastAsia"/>
                <w:lang w:val="en-GB" w:eastAsia="zh-CN"/>
              </w:rPr>
              <w:t xml:space="preserve">My understaning for zero SSSG is that it  does not contains SS set(s) (i.e., none of the SS sets is linked to this zero SSSG). Maybe it does not impact to the total configured SS sets. </w:t>
            </w:r>
            <w:r>
              <w:rPr>
                <w:rFonts w:eastAsiaTheme="minorEastAsia" w:hint="eastAsia"/>
                <w:lang w:val="en-GB" w:eastAsia="zh-CN"/>
              </w:rPr>
              <w:t>C</w:t>
            </w:r>
            <w:r>
              <w:rPr>
                <w:rFonts w:eastAsiaTheme="minorEastAsia"/>
                <w:lang w:val="en-GB" w:eastAsia="zh-CN"/>
              </w:rPr>
              <w:t>orrect me if my understanding is not not right.</w:t>
            </w:r>
          </w:p>
          <w:p w14:paraId="4E241192" w14:textId="03A42FC9" w:rsidR="0002227A" w:rsidRDefault="0002227A" w:rsidP="009143D9">
            <w:pPr>
              <w:rPr>
                <w:rFonts w:eastAsiaTheme="minorEastAsia"/>
                <w:lang w:val="en-GB" w:eastAsia="zh-CN"/>
              </w:rPr>
            </w:pPr>
            <w:r>
              <w:rPr>
                <w:rFonts w:eastAsiaTheme="minorEastAsia"/>
                <w:lang w:val="en-GB" w:eastAsia="zh-CN"/>
              </w:rPr>
              <w:lastRenderedPageBreak/>
              <w:t>For format 2_6, the proposal is changed a bit also incorporating comments from LGE and Qualcomm.</w:t>
            </w:r>
          </w:p>
          <w:p w14:paraId="4CC9D682" w14:textId="0D192FD9" w:rsidR="000B0FCC" w:rsidRDefault="000B0FCC" w:rsidP="009143D9">
            <w:pPr>
              <w:rPr>
                <w:rFonts w:eastAsiaTheme="minorEastAsia"/>
                <w:lang w:val="en-GB" w:eastAsia="zh-CN"/>
              </w:rPr>
            </w:pPr>
            <w:r>
              <w:rPr>
                <w:rFonts w:eastAsiaTheme="minorEastAsia"/>
                <w:lang w:val="en-GB" w:eastAsia="zh-CN"/>
              </w:rPr>
              <w:t>The different between 1-2a and 1-3 is that 1-2a does not relies on UE configured with CA. The design of DCI format 1_1 for Scell dormancy is borrowed.</w:t>
            </w:r>
          </w:p>
          <w:p w14:paraId="493ECB4A" w14:textId="69EEA7B1" w:rsidR="000B0FCC" w:rsidRPr="000B0FCC" w:rsidRDefault="0002227A" w:rsidP="009143D9">
            <w:pPr>
              <w:rPr>
                <w:lang w:eastAsia="zh-CN"/>
              </w:rPr>
            </w:pPr>
            <w:r>
              <w:rPr>
                <w:rFonts w:eastAsiaTheme="minorEastAsia"/>
                <w:lang w:val="en-GB" w:eastAsia="zh-CN"/>
              </w:rPr>
              <w:t xml:space="preserve">For the priority of 1-5a and 1-5b, Yes. I agree with you </w:t>
            </w:r>
            <w:r>
              <w:rPr>
                <w:lang w:eastAsia="zh-CN"/>
              </w:rPr>
              <w:t xml:space="preserve">can be disussed further after the decision of the common framework of PDCCH monitoring adaptation. </w:t>
            </w:r>
          </w:p>
        </w:tc>
      </w:tr>
      <w:tr w:rsidR="0002227A" w14:paraId="53AE0049" w14:textId="77777777" w:rsidTr="0002227A">
        <w:tc>
          <w:tcPr>
            <w:tcW w:w="1838" w:type="dxa"/>
          </w:tcPr>
          <w:p w14:paraId="22702720" w14:textId="1192FA8B" w:rsidR="0002227A" w:rsidRDefault="0002227A" w:rsidP="009143D9">
            <w:pPr>
              <w:rPr>
                <w:rFonts w:eastAsiaTheme="minorEastAsia"/>
                <w:lang w:val="en-GB" w:eastAsia="zh-CN"/>
              </w:rPr>
            </w:pPr>
            <w:r>
              <w:rPr>
                <w:rFonts w:eastAsiaTheme="minorEastAsia" w:hint="eastAsia"/>
                <w:lang w:val="en-GB" w:eastAsia="zh-CN"/>
              </w:rPr>
              <w:lastRenderedPageBreak/>
              <w:t>D</w:t>
            </w:r>
            <w:r>
              <w:rPr>
                <w:rFonts w:eastAsiaTheme="minorEastAsia"/>
                <w:lang w:val="en-GB" w:eastAsia="zh-CN"/>
              </w:rPr>
              <w:t>OCOMO</w:t>
            </w:r>
          </w:p>
        </w:tc>
        <w:tc>
          <w:tcPr>
            <w:tcW w:w="8124" w:type="dxa"/>
          </w:tcPr>
          <w:p w14:paraId="33CFB5AA" w14:textId="77777777" w:rsidR="00EC22D8" w:rsidRDefault="00EC22D8" w:rsidP="009143D9">
            <w:pPr>
              <w:rPr>
                <w:rFonts w:eastAsiaTheme="minorEastAsia"/>
                <w:lang w:val="en-GB" w:eastAsia="zh-CN"/>
              </w:rPr>
            </w:pPr>
            <w:r>
              <w:rPr>
                <w:rFonts w:eastAsiaTheme="minorEastAsia"/>
                <w:lang w:val="en-GB" w:eastAsia="zh-CN"/>
              </w:rPr>
              <w:t xml:space="preserve">To address the proposed change, </w:t>
            </w:r>
            <w:r w:rsidR="0002227A">
              <w:rPr>
                <w:rFonts w:eastAsiaTheme="minorEastAsia" w:hint="eastAsia"/>
                <w:lang w:val="en-GB" w:eastAsia="zh-CN"/>
              </w:rPr>
              <w:t>X</w:t>
            </w:r>
            <w:r w:rsidR="0002227A">
              <w:rPr>
                <w:rFonts w:eastAsiaTheme="minorEastAsia"/>
                <w:lang w:val="en-GB" w:eastAsia="zh-CN"/>
              </w:rPr>
              <w:t xml:space="preserve"> </w:t>
            </w:r>
            <w:r>
              <w:rPr>
                <w:rFonts w:eastAsiaTheme="minorEastAsia"/>
                <w:lang w:val="en-GB" w:eastAsia="zh-CN"/>
              </w:rPr>
              <w:t xml:space="preserve">is removed. </w:t>
            </w:r>
          </w:p>
          <w:p w14:paraId="6EF93FF9" w14:textId="799D4298" w:rsidR="0002227A" w:rsidRDefault="00EC22D8" w:rsidP="009143D9">
            <w:pPr>
              <w:rPr>
                <w:rFonts w:eastAsiaTheme="minorEastAsia"/>
                <w:lang w:val="en-GB" w:eastAsia="zh-CN"/>
              </w:rPr>
            </w:pPr>
            <w:r>
              <w:rPr>
                <w:rFonts w:eastAsiaTheme="minorEastAsia"/>
                <w:lang w:val="en-GB" w:eastAsia="zh-CN"/>
              </w:rPr>
              <w:t xml:space="preserve">And for 1-1b,  </w:t>
            </w:r>
            <w:r>
              <w:rPr>
                <w:rFonts w:eastAsiaTheme="minorEastAsia" w:hint="eastAsia"/>
                <w:lang w:val="en-GB" w:eastAsia="zh-CN"/>
              </w:rPr>
              <w:t>m</w:t>
            </w:r>
            <w:r>
              <w:rPr>
                <w:rFonts w:eastAsiaTheme="minorEastAsia"/>
                <w:lang w:val="en-GB" w:eastAsia="zh-CN"/>
              </w:rPr>
              <w:t xml:space="preserve">y </w:t>
            </w:r>
            <w:r>
              <w:rPr>
                <w:rFonts w:eastAsiaTheme="minorEastAsia" w:hint="eastAsia"/>
                <w:lang w:val="en-GB" w:eastAsia="zh-CN"/>
              </w:rPr>
              <w:t>understanding</w:t>
            </w:r>
            <w:r>
              <w:rPr>
                <w:rFonts w:eastAsiaTheme="minorEastAsia"/>
                <w:lang w:val="en-GB" w:eastAsia="zh-CN"/>
              </w:rPr>
              <w:t xml:space="preserve"> the </w:t>
            </w:r>
            <w:r w:rsidRPr="00BE14E4">
              <w:rPr>
                <w:lang w:eastAsia="zh-CN"/>
              </w:rPr>
              <w:t xml:space="preserve">UE </w:t>
            </w:r>
            <w:r>
              <w:rPr>
                <w:lang w:eastAsia="zh-CN"/>
              </w:rPr>
              <w:t xml:space="preserve">behavior is that UE </w:t>
            </w:r>
            <w:r w:rsidRPr="00BE14E4">
              <w:rPr>
                <w:lang w:eastAsia="zh-CN"/>
              </w:rPr>
              <w:t xml:space="preserve">does not monitoring PDCCH </w:t>
            </w:r>
            <w:r>
              <w:rPr>
                <w:lang w:eastAsia="zh-CN"/>
              </w:rPr>
              <w:t>when switching</w:t>
            </w:r>
            <w:r w:rsidRPr="00BE14E4">
              <w:rPr>
                <w:lang w:eastAsia="zh-CN"/>
              </w:rPr>
              <w:t xml:space="preserve"> ‘</w:t>
            </w:r>
            <w:r w:rsidRPr="00025AD7">
              <w:rPr>
                <w:rFonts w:hint="eastAsia"/>
                <w:lang w:eastAsia="zh-CN"/>
              </w:rPr>
              <w:t>dormant</w:t>
            </w:r>
            <w:r w:rsidRPr="00BE14E4">
              <w:rPr>
                <w:lang w:eastAsia="zh-CN"/>
              </w:rPr>
              <w:t>’ SSSG</w:t>
            </w:r>
            <w:r>
              <w:rPr>
                <w:lang w:eastAsia="zh-CN"/>
              </w:rPr>
              <w:t>. However those SS set(s) does not belongs to any SSSG is still monitored.</w:t>
            </w:r>
          </w:p>
          <w:p w14:paraId="352125A5" w14:textId="145A8050" w:rsidR="00EC22D8" w:rsidRPr="00EC22D8" w:rsidRDefault="00EC22D8" w:rsidP="009143D9">
            <w:pPr>
              <w:rPr>
                <w:rFonts w:eastAsiaTheme="minorEastAsia"/>
                <w:lang w:val="en-GB" w:eastAsia="zh-CN"/>
              </w:rPr>
            </w:pPr>
          </w:p>
        </w:tc>
      </w:tr>
      <w:tr w:rsidR="00592F81" w14:paraId="25509F08" w14:textId="77777777" w:rsidTr="00592F81">
        <w:tc>
          <w:tcPr>
            <w:tcW w:w="1838" w:type="dxa"/>
          </w:tcPr>
          <w:p w14:paraId="41EAD175" w14:textId="3E5BA8F1" w:rsidR="00592F81" w:rsidRDefault="00592F81" w:rsidP="009143D9">
            <w:pPr>
              <w:rPr>
                <w:rFonts w:eastAsiaTheme="minorEastAsia"/>
                <w:lang w:val="en-GB" w:eastAsia="zh-CN"/>
              </w:rPr>
            </w:pPr>
            <w:r>
              <w:rPr>
                <w:rFonts w:eastAsiaTheme="minorEastAsia"/>
                <w:lang w:val="en-GB" w:eastAsia="zh-CN"/>
              </w:rPr>
              <w:t>Qualcomm</w:t>
            </w:r>
          </w:p>
        </w:tc>
        <w:tc>
          <w:tcPr>
            <w:tcW w:w="8124" w:type="dxa"/>
          </w:tcPr>
          <w:p w14:paraId="659F24B8" w14:textId="0D65F567" w:rsidR="00592F81" w:rsidRPr="00EC22D8" w:rsidRDefault="00592F81" w:rsidP="00592F81">
            <w:pPr>
              <w:rPr>
                <w:rFonts w:eastAsiaTheme="minorEastAsia"/>
                <w:lang w:val="en-GB" w:eastAsia="zh-CN"/>
              </w:rPr>
            </w:pPr>
            <w:r>
              <w:rPr>
                <w:rFonts w:eastAsiaTheme="minorEastAsia"/>
                <w:lang w:val="en-GB" w:eastAsia="zh-CN"/>
              </w:rPr>
              <w:t>The proposed change to proposal 1-5b is addressed and corresponding change is made to proposal 1-5b as follows.</w:t>
            </w:r>
          </w:p>
        </w:tc>
      </w:tr>
      <w:tr w:rsidR="009143D9" w:rsidRPr="004A420D" w14:paraId="40147ADB" w14:textId="77777777" w:rsidTr="009143D9">
        <w:tc>
          <w:tcPr>
            <w:tcW w:w="1838" w:type="dxa"/>
          </w:tcPr>
          <w:p w14:paraId="17D8B184" w14:textId="77777777" w:rsidR="009143D9" w:rsidRDefault="009143D9" w:rsidP="009143D9">
            <w:pPr>
              <w:rPr>
                <w:bCs/>
                <w:lang w:eastAsia="zh-CN"/>
              </w:rPr>
            </w:pPr>
            <w:r>
              <w:rPr>
                <w:bCs/>
                <w:lang w:eastAsia="zh-CN"/>
              </w:rPr>
              <w:t>MTK</w:t>
            </w:r>
          </w:p>
        </w:tc>
        <w:tc>
          <w:tcPr>
            <w:tcW w:w="8124" w:type="dxa"/>
          </w:tcPr>
          <w:p w14:paraId="4CC86D43" w14:textId="3B4811A7" w:rsidR="009143D9" w:rsidRPr="009143D9" w:rsidRDefault="009143D9" w:rsidP="006C4F85">
            <w:pPr>
              <w:widowControl w:val="0"/>
              <w:spacing w:after="120"/>
              <w:rPr>
                <w:lang w:eastAsia="zh-CN"/>
              </w:rPr>
            </w:pPr>
            <w:r w:rsidRPr="009143D9">
              <w:rPr>
                <w:lang w:eastAsia="zh-CN"/>
              </w:rPr>
              <w:t xml:space="preserve">For your comments regarding 1-5, </w:t>
            </w:r>
            <w:r w:rsidR="006C4F85">
              <w:rPr>
                <w:lang w:eastAsia="zh-CN"/>
              </w:rPr>
              <w:t xml:space="preserve">some companies are considering something different to R16 timer. For example, dynamic indicate a </w:t>
            </w:r>
            <w:r w:rsidR="006C4F85">
              <w:rPr>
                <w:rFonts w:hint="eastAsia"/>
                <w:lang w:eastAsia="zh-CN"/>
              </w:rPr>
              <w:t>timer</w:t>
            </w:r>
            <w:r w:rsidR="006C4F85">
              <w:rPr>
                <w:lang w:eastAsia="zh-CN"/>
              </w:rPr>
              <w:t xml:space="preserve"> </w:t>
            </w:r>
            <w:r w:rsidR="006C4F85">
              <w:rPr>
                <w:rFonts w:hint="eastAsia"/>
                <w:lang w:eastAsia="zh-CN"/>
              </w:rPr>
              <w:t>b</w:t>
            </w:r>
            <w:r w:rsidR="006C4F85">
              <w:rPr>
                <w:lang w:eastAsia="zh-CN"/>
              </w:rPr>
              <w:t>ut not restrict to this</w:t>
            </w:r>
            <w:r w:rsidR="006C4F85">
              <w:rPr>
                <w:rFonts w:hint="eastAsia"/>
                <w:lang w:eastAsia="zh-CN"/>
              </w:rPr>
              <w:t>.</w:t>
            </w:r>
            <w:r w:rsidR="006C4F85">
              <w:rPr>
                <w:lang w:eastAsia="zh-CN"/>
              </w:rPr>
              <w:t xml:space="preserve"> To me, this is not included in R16. </w:t>
            </w:r>
          </w:p>
        </w:tc>
      </w:tr>
      <w:tr w:rsidR="006C4F85" w:rsidRPr="004A420D" w14:paraId="2F25190C" w14:textId="77777777" w:rsidTr="006C4F85">
        <w:tc>
          <w:tcPr>
            <w:tcW w:w="1838" w:type="dxa"/>
          </w:tcPr>
          <w:p w14:paraId="25269502" w14:textId="2816C26E" w:rsidR="006C4F85" w:rsidRDefault="006C4F85" w:rsidP="00A156BE">
            <w:pPr>
              <w:rPr>
                <w:bCs/>
                <w:lang w:eastAsia="zh-CN"/>
              </w:rPr>
            </w:pPr>
            <w:r>
              <w:rPr>
                <w:bCs/>
                <w:lang w:eastAsia="zh-CN"/>
              </w:rPr>
              <w:t>NordicSemi</w:t>
            </w:r>
          </w:p>
        </w:tc>
        <w:tc>
          <w:tcPr>
            <w:tcW w:w="8124" w:type="dxa"/>
          </w:tcPr>
          <w:p w14:paraId="542F2180" w14:textId="722A2B46" w:rsidR="006C4F85" w:rsidRPr="009143D9" w:rsidRDefault="006C4F85" w:rsidP="00A156BE">
            <w:pPr>
              <w:widowControl w:val="0"/>
              <w:spacing w:after="120"/>
              <w:rPr>
                <w:lang w:eastAsia="zh-CN"/>
              </w:rPr>
            </w:pPr>
            <w:r>
              <w:rPr>
                <w:lang w:eastAsia="zh-CN"/>
              </w:rPr>
              <w:t xml:space="preserve">I am fine to remove FFS. However, still we need to resolve which one should be adopted.  </w:t>
            </w:r>
          </w:p>
        </w:tc>
      </w:tr>
    </w:tbl>
    <w:p w14:paraId="1C63F751" w14:textId="77777777" w:rsidR="001A5E44" w:rsidRPr="00A25AEB" w:rsidRDefault="001A5E44" w:rsidP="00924396">
      <w:pPr>
        <w:rPr>
          <w:rFonts w:eastAsiaTheme="minorEastAsia"/>
          <w:lang w:eastAsia="zh-CN"/>
        </w:rPr>
      </w:pPr>
    </w:p>
    <w:p w14:paraId="5FE20450" w14:textId="17C61D25" w:rsidR="00924396" w:rsidRPr="00014835" w:rsidRDefault="00014835" w:rsidP="00924396">
      <w:pPr>
        <w:rPr>
          <w:lang w:val="en-GB" w:eastAsia="zh-CN"/>
        </w:rPr>
      </w:pPr>
      <w:r>
        <w:rPr>
          <w:rFonts w:eastAsiaTheme="minorEastAsia"/>
          <w:lang w:val="en-GB" w:eastAsia="zh-CN"/>
        </w:rPr>
        <w:t>According to this , the proposals are updated as follows.</w:t>
      </w:r>
      <w:r w:rsidR="00FE0645">
        <w:rPr>
          <w:rFonts w:eastAsiaTheme="minorEastAsia"/>
          <w:lang w:val="en-GB" w:eastAsia="zh-CN"/>
        </w:rPr>
        <w:t xml:space="preserve"> And after  GTW session, FL recommened to consider different options for proposal 1-1a as follows. Option 2 remove some details and try to keep it high level. Option 1 is also updated according to </w:t>
      </w:r>
      <w:r w:rsidR="00FE0645">
        <w:rPr>
          <w:rFonts w:eastAsiaTheme="minorEastAsia" w:hint="eastAsia"/>
          <w:lang w:val="en-GB" w:eastAsia="zh-CN"/>
        </w:rPr>
        <w:t>some</w:t>
      </w:r>
      <w:r w:rsidR="00FE0645">
        <w:rPr>
          <w:rFonts w:eastAsiaTheme="minorEastAsia"/>
          <w:lang w:val="en-GB" w:eastAsia="zh-CN"/>
        </w:rPr>
        <w:t xml:space="preserve"> </w:t>
      </w:r>
      <w:r w:rsidR="00FE0645">
        <w:rPr>
          <w:rFonts w:eastAsiaTheme="minorEastAsia" w:hint="eastAsia"/>
          <w:lang w:val="en-GB" w:eastAsia="zh-CN"/>
        </w:rPr>
        <w:t>late</w:t>
      </w:r>
      <w:r w:rsidR="00FE0645">
        <w:rPr>
          <w:rFonts w:eastAsiaTheme="minorEastAsia"/>
          <w:lang w:val="en-GB" w:eastAsia="zh-CN"/>
        </w:rPr>
        <w:t xml:space="preserve"> comments before the GTW session in the email..</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1"/>
      </w:tblGrid>
      <w:tr w:rsidR="00956F71" w14:paraId="7B4BA4A0" w14:textId="77777777" w:rsidTr="00956F71">
        <w:trPr>
          <w:trHeight w:val="2400"/>
        </w:trPr>
        <w:tc>
          <w:tcPr>
            <w:tcW w:w="10084" w:type="dxa"/>
            <w:vAlign w:val="center"/>
          </w:tcPr>
          <w:p w14:paraId="404339E3" w14:textId="610EF310" w:rsidR="00956F71" w:rsidRDefault="00956F71" w:rsidP="00956F71">
            <w:pPr>
              <w:widowControl w:val="0"/>
              <w:spacing w:after="120"/>
              <w:jc w:val="both"/>
              <w:rPr>
                <w:b/>
                <w:highlight w:val="yellow"/>
                <w:lang w:eastAsia="zh-CN"/>
              </w:rPr>
            </w:pPr>
            <w:r>
              <w:rPr>
                <w:b/>
                <w:highlight w:val="yellow"/>
                <w:lang w:eastAsia="zh-CN"/>
              </w:rPr>
              <w:t xml:space="preserve"> [High] </w:t>
            </w:r>
            <w:r w:rsidRPr="00900783">
              <w:rPr>
                <w:b/>
                <w:highlight w:val="yellow"/>
                <w:lang w:eastAsia="zh-CN"/>
              </w:rPr>
              <w:t>proposal 1-1</w:t>
            </w:r>
            <w:r>
              <w:rPr>
                <w:rFonts w:hint="eastAsia"/>
                <w:b/>
                <w:highlight w:val="yellow"/>
                <w:lang w:eastAsia="zh-CN"/>
              </w:rPr>
              <w:t>a</w:t>
            </w:r>
            <w:r w:rsidR="00FE0645">
              <w:rPr>
                <w:b/>
                <w:highlight w:val="yellow"/>
                <w:lang w:eastAsia="zh-CN"/>
              </w:rPr>
              <w:t xml:space="preserve"> (option 1)</w:t>
            </w:r>
            <w:r>
              <w:rPr>
                <w:b/>
                <w:highlight w:val="yellow"/>
                <w:lang w:eastAsia="zh-CN"/>
              </w:rPr>
              <w:t xml:space="preserve">: </w:t>
            </w:r>
          </w:p>
          <w:p w14:paraId="6E107FE5" w14:textId="6EF9BD0A" w:rsidR="00956F71" w:rsidRDefault="00956F71" w:rsidP="00FE0645">
            <w:pPr>
              <w:pStyle w:val="ListParagraph"/>
              <w:widowControl w:val="0"/>
              <w:numPr>
                <w:ilvl w:val="0"/>
                <w:numId w:val="66"/>
              </w:numPr>
              <w:spacing w:line="240" w:lineRule="auto"/>
              <w:jc w:val="both"/>
              <w:rPr>
                <w:szCs w:val="20"/>
                <w:lang w:eastAsia="zh-CN"/>
              </w:rPr>
            </w:pPr>
            <w:r w:rsidRPr="00BB340C">
              <w:rPr>
                <w:szCs w:val="20"/>
                <w:lang w:eastAsia="zh-CN"/>
              </w:rPr>
              <w:t xml:space="preserve">PDCCH schedules data and also indicates PDCCH monitoring adaptation </w:t>
            </w:r>
            <w:r w:rsidRPr="00BA73FA">
              <w:rPr>
                <w:szCs w:val="20"/>
                <w:lang w:eastAsia="zh-CN"/>
              </w:rPr>
              <w:t>by SSSG switching</w:t>
            </w:r>
            <w:ins w:id="3" w:author="沈晓冬" w:date="2021-05-20T22:21:00Z">
              <w:r w:rsidR="003A5C47">
                <w:rPr>
                  <w:szCs w:val="20"/>
                  <w:lang w:eastAsia="zh-CN"/>
                </w:rPr>
                <w:t xml:space="preserve"> and PDCCH skipping for a duration</w:t>
              </w:r>
            </w:ins>
            <w:r w:rsidRPr="00BB340C">
              <w:rPr>
                <w:szCs w:val="20"/>
                <w:lang w:eastAsia="zh-CN"/>
              </w:rPr>
              <w:t xml:space="preserve"> is supported.</w:t>
            </w:r>
          </w:p>
          <w:p w14:paraId="0A076A82" w14:textId="77777777" w:rsidR="00956F71" w:rsidRDefault="00956F71" w:rsidP="00FE0645">
            <w:pPr>
              <w:pStyle w:val="ListParagraph"/>
              <w:widowControl w:val="0"/>
              <w:numPr>
                <w:ilvl w:val="1"/>
                <w:numId w:val="66"/>
              </w:numPr>
              <w:spacing w:line="240" w:lineRule="auto"/>
              <w:jc w:val="both"/>
              <w:rPr>
                <w:szCs w:val="20"/>
                <w:lang w:eastAsia="zh-CN"/>
              </w:rPr>
            </w:pPr>
            <w:r w:rsidRPr="00C60FE3">
              <w:rPr>
                <w:szCs w:val="20"/>
                <w:lang w:eastAsia="zh-CN"/>
              </w:rPr>
              <w:t>A</w:t>
            </w:r>
            <w:r>
              <w:rPr>
                <w:szCs w:val="20"/>
                <w:lang w:eastAsia="zh-CN"/>
              </w:rPr>
              <w:t xml:space="preserve">t least </w:t>
            </w: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598DA982" w14:textId="7D669046" w:rsidR="00956F71" w:rsidDel="00956F71" w:rsidRDefault="00956F71" w:rsidP="00FE0645">
            <w:pPr>
              <w:pStyle w:val="ListParagraph"/>
              <w:widowControl w:val="0"/>
              <w:numPr>
                <w:ilvl w:val="2"/>
                <w:numId w:val="66"/>
              </w:numPr>
              <w:spacing w:line="240" w:lineRule="auto"/>
              <w:jc w:val="both"/>
              <w:rPr>
                <w:del w:id="4" w:author="沈晓冬" w:date="2021-05-20T21:37:00Z"/>
                <w:rFonts w:eastAsiaTheme="minorEastAsia"/>
                <w:szCs w:val="20"/>
                <w:lang w:eastAsia="zh-CN"/>
              </w:rPr>
            </w:pPr>
            <w:del w:id="5" w:author="沈晓冬" w:date="2021-05-20T21:37:00Z">
              <w:r w:rsidDel="00956F71">
                <w:rPr>
                  <w:rFonts w:eastAsiaTheme="minorEastAsia"/>
                  <w:szCs w:val="20"/>
                  <w:lang w:eastAsia="zh-CN"/>
                </w:rPr>
                <w:delText xml:space="preserve">X-bit is added in the DCI for indicating </w:delText>
              </w:r>
              <w:r w:rsidRPr="00957FBB" w:rsidDel="00956F71">
                <w:rPr>
                  <w:rFonts w:eastAsiaTheme="minorEastAsia"/>
                  <w:szCs w:val="20"/>
                  <w:lang w:eastAsia="zh-CN"/>
                </w:rPr>
                <w:delText>SSSG switching</w:delText>
              </w:r>
            </w:del>
          </w:p>
          <w:p w14:paraId="2AACC77B" w14:textId="51762029" w:rsidR="00956F71" w:rsidDel="00956F71" w:rsidRDefault="00956F71" w:rsidP="00FE0645">
            <w:pPr>
              <w:pStyle w:val="ListParagraph"/>
              <w:widowControl w:val="0"/>
              <w:numPr>
                <w:ilvl w:val="3"/>
                <w:numId w:val="66"/>
              </w:numPr>
              <w:spacing w:line="240" w:lineRule="auto"/>
              <w:jc w:val="both"/>
              <w:rPr>
                <w:del w:id="6" w:author="沈晓冬" w:date="2021-05-20T21:37:00Z"/>
                <w:rFonts w:eastAsiaTheme="minorEastAsia"/>
                <w:szCs w:val="20"/>
                <w:lang w:eastAsia="zh-CN"/>
              </w:rPr>
            </w:pPr>
            <w:del w:id="7" w:author="沈晓冬" w:date="2021-05-20T21:37:00Z">
              <w:r w:rsidDel="00956F71">
                <w:rPr>
                  <w:rFonts w:eastAsiaTheme="minorEastAsia" w:hint="eastAsia"/>
                  <w:szCs w:val="20"/>
                  <w:lang w:eastAsia="zh-CN"/>
                </w:rPr>
                <w:delText>X</w:delText>
              </w:r>
              <w:r w:rsidDel="00956F71">
                <w:rPr>
                  <w:rFonts w:eastAsiaTheme="minorEastAsia"/>
                  <w:szCs w:val="20"/>
                  <w:lang w:eastAsia="zh-CN"/>
                </w:rPr>
                <w:delText xml:space="preserve"> = [1]</w:delText>
              </w:r>
            </w:del>
          </w:p>
          <w:p w14:paraId="416D78B3" w14:textId="4F41D709" w:rsidR="00956F71" w:rsidDel="00956F71" w:rsidRDefault="00956F71" w:rsidP="00FE0645">
            <w:pPr>
              <w:pStyle w:val="ListParagraph"/>
              <w:widowControl w:val="0"/>
              <w:numPr>
                <w:ilvl w:val="3"/>
                <w:numId w:val="66"/>
              </w:numPr>
              <w:spacing w:line="240" w:lineRule="auto"/>
              <w:jc w:val="both"/>
              <w:rPr>
                <w:del w:id="8" w:author="沈晓冬" w:date="2021-05-20T21:37:00Z"/>
                <w:rFonts w:eastAsiaTheme="minorEastAsia"/>
                <w:szCs w:val="20"/>
                <w:lang w:eastAsia="zh-CN"/>
              </w:rPr>
            </w:pPr>
            <w:del w:id="9" w:author="沈晓冬" w:date="2021-05-20T21:37:00Z">
              <w:r w:rsidDel="00956F71">
                <w:rPr>
                  <w:rFonts w:eastAsiaTheme="minorEastAsia"/>
                  <w:szCs w:val="20"/>
                  <w:lang w:eastAsia="zh-CN"/>
                </w:rPr>
                <w:delText>FFS details</w:delText>
              </w:r>
            </w:del>
          </w:p>
          <w:p w14:paraId="1FBC3BA7" w14:textId="693ECCF1" w:rsidR="00956F71" w:rsidRDefault="00956F71" w:rsidP="00FE0645">
            <w:pPr>
              <w:pStyle w:val="ListParagraph"/>
              <w:widowControl w:val="0"/>
              <w:numPr>
                <w:ilvl w:val="1"/>
                <w:numId w:val="66"/>
              </w:numPr>
              <w:spacing w:line="240" w:lineRule="auto"/>
              <w:jc w:val="both"/>
              <w:rPr>
                <w:szCs w:val="20"/>
                <w:lang w:eastAsia="zh-CN"/>
              </w:rPr>
            </w:pPr>
            <w:ins w:id="10" w:author="沈晓冬" w:date="2021-05-20T21:44:00Z">
              <w:r>
                <w:rPr>
                  <w:szCs w:val="20"/>
                  <w:lang w:eastAsia="zh-CN"/>
                </w:rPr>
                <w:t xml:space="preserve">At least </w:t>
              </w:r>
            </w:ins>
            <w:r w:rsidRPr="00B44AC1">
              <w:rPr>
                <w:rFonts w:hint="eastAsia"/>
                <w:szCs w:val="20"/>
                <w:lang w:eastAsia="zh-CN"/>
              </w:rPr>
              <w:t>S</w:t>
            </w:r>
            <w:r w:rsidRPr="00B44AC1">
              <w:rPr>
                <w:szCs w:val="20"/>
                <w:lang w:eastAsia="zh-CN"/>
              </w:rPr>
              <w:t>SSG#</w:t>
            </w:r>
            <w:r>
              <w:rPr>
                <w:szCs w:val="20"/>
                <w:lang w:eastAsia="zh-CN"/>
              </w:rPr>
              <w:t>0</w:t>
            </w:r>
            <w:r w:rsidRPr="00B44AC1">
              <w:rPr>
                <w:szCs w:val="20"/>
                <w:lang w:eastAsia="zh-CN"/>
              </w:rPr>
              <w:t xml:space="preserve"> and SSSG#</w:t>
            </w:r>
            <w:r>
              <w:rPr>
                <w:szCs w:val="20"/>
                <w:lang w:eastAsia="zh-CN"/>
              </w:rPr>
              <w:t>1</w:t>
            </w:r>
            <w:r w:rsidRPr="00B44AC1">
              <w:rPr>
                <w:szCs w:val="20"/>
                <w:lang w:eastAsia="zh-CN"/>
              </w:rPr>
              <w:t xml:space="preserve"> is supported for </w:t>
            </w:r>
            <w:r>
              <w:rPr>
                <w:szCs w:val="20"/>
                <w:lang w:eastAsia="zh-CN"/>
              </w:rPr>
              <w:t xml:space="preserve">Rel-17 </w:t>
            </w:r>
            <w:r w:rsidRPr="00B44AC1">
              <w:rPr>
                <w:szCs w:val="20"/>
                <w:lang w:eastAsia="zh-CN"/>
              </w:rPr>
              <w:t>SSSG switching indicated by PDCCH schedul</w:t>
            </w:r>
            <w:ins w:id="11" w:author="沈晓冬" w:date="2021-05-20T21:47:00Z">
              <w:r w:rsidR="0013552D">
                <w:rPr>
                  <w:szCs w:val="20"/>
                  <w:lang w:eastAsia="zh-CN"/>
                </w:rPr>
                <w:t>ing</w:t>
              </w:r>
            </w:ins>
            <w:del w:id="12" w:author="沈晓冬" w:date="2021-05-20T21:47:00Z">
              <w:r w:rsidRPr="00B44AC1" w:rsidDel="0013552D">
                <w:rPr>
                  <w:szCs w:val="20"/>
                  <w:lang w:eastAsia="zh-CN"/>
                </w:rPr>
                <w:delText>es</w:delText>
              </w:r>
            </w:del>
            <w:r w:rsidRPr="00B44AC1">
              <w:rPr>
                <w:szCs w:val="20"/>
                <w:lang w:eastAsia="zh-CN"/>
              </w:rPr>
              <w:t xml:space="preserve"> data.</w:t>
            </w:r>
          </w:p>
          <w:p w14:paraId="74365FA0" w14:textId="473F560F" w:rsidR="00956F71" w:rsidRDefault="00956F71" w:rsidP="00FE0645">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FS: </w:t>
            </w:r>
            <w:ins w:id="13" w:author="沈晓冬" w:date="2021-05-20T21:44:00Z">
              <w:r>
                <w:rPr>
                  <w:rFonts w:eastAsiaTheme="minorEastAsia"/>
                  <w:szCs w:val="20"/>
                  <w:lang w:eastAsia="zh-CN"/>
                </w:rPr>
                <w:t xml:space="preserve">support of </w:t>
              </w:r>
            </w:ins>
            <w:r>
              <w:rPr>
                <w:rFonts w:eastAsiaTheme="minorEastAsia"/>
                <w:szCs w:val="20"/>
                <w:lang w:eastAsia="zh-CN"/>
              </w:rPr>
              <w:t>more than 2 SSSG</w:t>
            </w:r>
            <w:r>
              <w:rPr>
                <w:rFonts w:eastAsiaTheme="minorEastAsia" w:hint="eastAsia"/>
                <w:szCs w:val="20"/>
                <w:lang w:eastAsia="zh-CN"/>
              </w:rPr>
              <w:t>s</w:t>
            </w:r>
          </w:p>
          <w:p w14:paraId="3393066E" w14:textId="69F3D18F" w:rsidR="00956F71" w:rsidRPr="00956F71" w:rsidRDefault="00956F71" w:rsidP="00FE0645">
            <w:pPr>
              <w:pStyle w:val="ListParagraph"/>
              <w:widowControl w:val="0"/>
              <w:numPr>
                <w:ilvl w:val="1"/>
                <w:numId w:val="66"/>
              </w:numPr>
              <w:spacing w:line="240" w:lineRule="auto"/>
              <w:jc w:val="both"/>
              <w:rPr>
                <w:ins w:id="14" w:author="沈晓冬" w:date="2021-05-20T21:39:00Z"/>
                <w:rFonts w:eastAsiaTheme="minorEastAsia"/>
                <w:szCs w:val="20"/>
                <w:lang w:eastAsia="zh-CN"/>
                <w:rPrChange w:id="15" w:author="沈晓冬" w:date="2021-05-20T21:39:00Z">
                  <w:rPr>
                    <w:ins w:id="16" w:author="沈晓冬" w:date="2021-05-20T21:39:00Z"/>
                    <w:szCs w:val="20"/>
                    <w:lang w:eastAsia="zh-CN"/>
                  </w:rPr>
                </w:rPrChange>
              </w:rPr>
            </w:pPr>
            <w:ins w:id="17" w:author="沈晓冬" w:date="2021-05-20T21:37:00Z">
              <w:r>
                <w:rPr>
                  <w:rFonts w:eastAsiaTheme="minorEastAsia"/>
                  <w:szCs w:val="20"/>
                  <w:lang w:eastAsia="zh-CN"/>
                </w:rPr>
                <w:t xml:space="preserve">FFS </w:t>
              </w:r>
            </w:ins>
            <w:ins w:id="18" w:author="沈晓冬" w:date="2021-05-20T22:22:00Z">
              <w:r w:rsidR="003A5C47">
                <w:rPr>
                  <w:rFonts w:eastAsiaTheme="minorEastAsia"/>
                  <w:szCs w:val="20"/>
                  <w:lang w:eastAsia="zh-CN"/>
                </w:rPr>
                <w:t xml:space="preserve">how to </w:t>
              </w:r>
            </w:ins>
            <w:ins w:id="19" w:author="沈晓冬" w:date="2021-05-20T21:39:00Z">
              <w:r>
                <w:rPr>
                  <w:rFonts w:eastAsiaTheme="minorEastAsia" w:hint="eastAsia"/>
                  <w:szCs w:val="20"/>
                  <w:lang w:eastAsia="zh-CN"/>
                </w:rPr>
                <w:t>s</w:t>
              </w:r>
              <w:r>
                <w:rPr>
                  <w:szCs w:val="20"/>
                  <w:lang w:eastAsia="zh-CN"/>
                </w:rPr>
                <w:t>upport</w:t>
              </w:r>
            </w:ins>
            <w:ins w:id="20" w:author="沈晓冬" w:date="2021-05-20T22:22:00Z">
              <w:r w:rsidR="003A5C47">
                <w:rPr>
                  <w:szCs w:val="20"/>
                  <w:lang w:eastAsia="zh-CN"/>
                </w:rPr>
                <w:t xml:space="preserve"> PDCCH skipping</w:t>
              </w:r>
            </w:ins>
          </w:p>
          <w:p w14:paraId="41AFFA26" w14:textId="34C47E3E" w:rsidR="00956F71" w:rsidRDefault="00956F71" w:rsidP="00FE0645">
            <w:pPr>
              <w:pStyle w:val="ListParagraph"/>
              <w:widowControl w:val="0"/>
              <w:numPr>
                <w:ilvl w:val="2"/>
                <w:numId w:val="66"/>
              </w:numPr>
              <w:spacing w:line="240" w:lineRule="auto"/>
              <w:jc w:val="both"/>
              <w:rPr>
                <w:ins w:id="21" w:author="沈晓冬" w:date="2021-05-20T21:42:00Z"/>
                <w:rFonts w:eastAsiaTheme="minorEastAsia"/>
                <w:szCs w:val="20"/>
                <w:lang w:eastAsia="zh-CN"/>
              </w:rPr>
            </w:pPr>
            <w:ins w:id="22" w:author="沈晓冬" w:date="2021-05-20T21:39:00Z">
              <w:r w:rsidRPr="00BF1DEC">
                <w:rPr>
                  <w:szCs w:val="20"/>
                  <w:lang w:eastAsia="zh-CN"/>
                </w:rPr>
                <w:t xml:space="preserve">PDCCH schedules data and also indicates </w:t>
              </w:r>
              <w:r w:rsidRPr="00D7752D">
                <w:rPr>
                  <w:szCs w:val="20"/>
                  <w:lang w:eastAsia="zh-CN"/>
                </w:rPr>
                <w:t>PDCCH skipping for a duration</w:t>
              </w:r>
            </w:ins>
            <w:ins w:id="23" w:author="沈晓冬" w:date="2021-05-20T21:38:00Z">
              <w:r>
                <w:rPr>
                  <w:rFonts w:eastAsiaTheme="minorEastAsia"/>
                  <w:szCs w:val="20"/>
                  <w:lang w:eastAsia="zh-CN"/>
                </w:rPr>
                <w:t xml:space="preserve"> </w:t>
              </w:r>
            </w:ins>
            <w:ins w:id="24" w:author="沈晓冬" w:date="2021-05-21T08:50:00Z">
              <w:r w:rsidR="00FE0645">
                <w:rPr>
                  <w:rFonts w:eastAsiaTheme="minorEastAsia"/>
                  <w:szCs w:val="20"/>
                  <w:lang w:eastAsia="zh-CN"/>
                </w:rPr>
                <w:t>[</w:t>
              </w:r>
            </w:ins>
            <w:ins w:id="25" w:author="沈晓冬" w:date="2021-05-20T22:22:00Z">
              <w:r w:rsidR="003A5C47">
                <w:rPr>
                  <w:rFonts w:eastAsiaTheme="minorEastAsia"/>
                  <w:szCs w:val="20"/>
                  <w:lang w:eastAsia="zh-CN"/>
                </w:rPr>
                <w:t>without SSSG switching</w:t>
              </w:r>
            </w:ins>
            <w:ins w:id="26" w:author="沈晓冬" w:date="2021-05-21T08:50:00Z">
              <w:r w:rsidR="00FE0645">
                <w:rPr>
                  <w:rFonts w:eastAsiaTheme="minorEastAsia"/>
                  <w:szCs w:val="20"/>
                  <w:lang w:eastAsia="zh-CN"/>
                </w:rPr>
                <w:t>]</w:t>
              </w:r>
            </w:ins>
          </w:p>
          <w:p w14:paraId="328D5C2D" w14:textId="77777777" w:rsidR="00FE0645" w:rsidRDefault="00FE0645" w:rsidP="00FE0645">
            <w:pPr>
              <w:pStyle w:val="ListParagraph"/>
              <w:numPr>
                <w:ilvl w:val="2"/>
                <w:numId w:val="66"/>
              </w:numPr>
              <w:spacing w:line="240" w:lineRule="auto"/>
              <w:jc w:val="both"/>
              <w:rPr>
                <w:ins w:id="27" w:author="沈晓冬" w:date="2021-05-21T08:48:00Z"/>
                <w:lang w:eastAsia="zh-CN"/>
              </w:rPr>
            </w:pPr>
            <w:ins w:id="28" w:author="沈晓冬" w:date="2021-05-21T08:48:00Z">
              <w:r>
                <w:rPr>
                  <w:rFonts w:hint="eastAsia"/>
                </w:rPr>
                <w:t xml:space="preserve">SSSG </w:t>
              </w:r>
              <w:r>
                <w:rPr>
                  <w:rFonts w:hint="eastAsia"/>
                  <w:strike/>
                  <w:color w:val="FF0000"/>
                </w:rPr>
                <w:t xml:space="preserve">configured as a </w:t>
              </w:r>
              <w:r>
                <w:rPr>
                  <w:rFonts w:hint="eastAsia"/>
                  <w:strike/>
                  <w:color w:val="FF0000"/>
                </w:rPr>
                <w:t>‘</w:t>
              </w:r>
              <w:r>
                <w:rPr>
                  <w:rFonts w:hint="eastAsia"/>
                  <w:strike/>
                  <w:color w:val="FF0000"/>
                </w:rPr>
                <w:t>dormant SSSG</w:t>
              </w:r>
              <w:r>
                <w:rPr>
                  <w:rFonts w:hint="eastAsia"/>
                  <w:strike/>
                  <w:color w:val="FF0000"/>
                </w:rPr>
                <w:t>’</w:t>
              </w:r>
              <w:r>
                <w:rPr>
                  <w:rFonts w:hint="eastAsia"/>
                  <w:strike/>
                  <w:color w:val="FF0000"/>
                </w:rPr>
                <w:t xml:space="preserve"> in</w:t>
              </w:r>
              <w:r>
                <w:rPr>
                  <w:rFonts w:hint="eastAsia"/>
                  <w:color w:val="FF0000"/>
                </w:rPr>
                <w:t xml:space="preserve"> </w:t>
              </w:r>
              <w:r>
                <w:rPr>
                  <w:rFonts w:hint="eastAsia"/>
                </w:rPr>
                <w:t xml:space="preserve">which contains zero SS sets </w:t>
              </w:r>
            </w:ins>
          </w:p>
          <w:p w14:paraId="294CA40F" w14:textId="7415EE75" w:rsidR="00956F71" w:rsidRPr="009573C1" w:rsidRDefault="00FE0645">
            <w:pPr>
              <w:pStyle w:val="ListParagraph"/>
              <w:widowControl w:val="0"/>
              <w:numPr>
                <w:ilvl w:val="3"/>
                <w:numId w:val="66"/>
              </w:numPr>
              <w:spacing w:line="240" w:lineRule="auto"/>
              <w:jc w:val="both"/>
              <w:rPr>
                <w:ins w:id="29" w:author="沈晓冬" w:date="2021-05-20T23:15:00Z"/>
                <w:rFonts w:eastAsiaTheme="minorEastAsia"/>
                <w:szCs w:val="20"/>
                <w:lang w:eastAsia="zh-CN"/>
                <w:rPrChange w:id="30" w:author="沈晓冬" w:date="2021-05-20T23:15:00Z">
                  <w:rPr>
                    <w:ins w:id="31" w:author="沈晓冬" w:date="2021-05-20T23:15:00Z"/>
                    <w:szCs w:val="20"/>
                    <w:lang w:eastAsia="zh-CN"/>
                  </w:rPr>
                </w:rPrChange>
              </w:rPr>
              <w:pPrChange w:id="32" w:author="沈晓冬" w:date="2021-05-21T08:48:00Z">
                <w:pPr>
                  <w:pStyle w:val="ListParagraph"/>
                  <w:widowControl w:val="0"/>
                  <w:numPr>
                    <w:ilvl w:val="2"/>
                    <w:numId w:val="66"/>
                  </w:numPr>
                  <w:spacing w:line="240" w:lineRule="auto"/>
                  <w:ind w:left="1260" w:hanging="420"/>
                  <w:jc w:val="both"/>
                </w:pPr>
              </w:pPrChange>
            </w:pPr>
            <w:ins w:id="33" w:author="沈晓冬" w:date="2021-05-21T08:48:00Z">
              <w:r>
                <w:rPr>
                  <w:color w:val="FF0000"/>
                </w:rPr>
                <w:t>FFS : e.g. configured as a ‘dormant SSSG’</w:t>
              </w:r>
            </w:ins>
          </w:p>
          <w:p w14:paraId="6C15EB3E" w14:textId="6FF209DD" w:rsidR="009573C1" w:rsidRPr="00FE0645" w:rsidRDefault="009573C1" w:rsidP="00FE0645">
            <w:pPr>
              <w:pStyle w:val="ListParagraph"/>
              <w:widowControl w:val="0"/>
              <w:numPr>
                <w:ilvl w:val="1"/>
                <w:numId w:val="66"/>
              </w:numPr>
              <w:spacing w:line="240" w:lineRule="auto"/>
              <w:jc w:val="both"/>
              <w:rPr>
                <w:rFonts w:eastAsiaTheme="minorEastAsia"/>
                <w:szCs w:val="20"/>
                <w:lang w:eastAsia="zh-CN"/>
              </w:rPr>
            </w:pPr>
            <w:ins w:id="34" w:author="沈晓冬" w:date="2021-05-20T23:15:00Z">
              <w:r w:rsidRPr="009573C1">
                <w:rPr>
                  <w:szCs w:val="20"/>
                  <w:lang w:eastAsia="zh-CN"/>
                  <w:rPrChange w:id="35" w:author="沈晓冬" w:date="2021-05-20T23:16:00Z">
                    <w:rPr>
                      <w:rFonts w:eastAsiaTheme="minorEastAsia"/>
                      <w:szCs w:val="20"/>
                      <w:lang w:eastAsia="zh-CN"/>
                    </w:rPr>
                  </w:rPrChange>
                </w:rPr>
                <w:t xml:space="preserve">FFS </w:t>
              </w:r>
            </w:ins>
            <w:ins w:id="36" w:author="沈晓冬" w:date="2021-05-20T23:16:00Z">
              <w:r>
                <w:rPr>
                  <w:szCs w:val="20"/>
                  <w:lang w:eastAsia="zh-CN"/>
                </w:rPr>
                <w:t xml:space="preserve">handling </w:t>
              </w:r>
            </w:ins>
            <w:ins w:id="37" w:author="沈晓冬" w:date="2021-05-20T23:15:00Z">
              <w:r w:rsidRPr="009573C1">
                <w:rPr>
                  <w:szCs w:val="20"/>
                  <w:lang w:eastAsia="zh-CN"/>
                  <w:rPrChange w:id="38" w:author="沈晓冬" w:date="2021-05-20T23:16:00Z">
                    <w:rPr>
                      <w:rFonts w:eastAsiaTheme="minorEastAsia"/>
                      <w:szCs w:val="20"/>
                      <w:lang w:eastAsia="zh-CN"/>
                    </w:rPr>
                  </w:rPrChange>
                </w:rPr>
                <w:t xml:space="preserve">CSS and USS differently </w:t>
              </w:r>
            </w:ins>
            <w:ins w:id="39" w:author="沈晓冬" w:date="2021-05-20T23:16:00Z">
              <w:r w:rsidRPr="009573C1">
                <w:rPr>
                  <w:szCs w:val="20"/>
                  <w:lang w:eastAsia="zh-CN"/>
                  <w:rPrChange w:id="40" w:author="沈晓冬" w:date="2021-05-20T23:16:00Z">
                    <w:rPr>
                      <w:rFonts w:eastAsiaTheme="minorEastAsia"/>
                      <w:szCs w:val="20"/>
                      <w:lang w:eastAsia="zh-CN"/>
                    </w:rPr>
                  </w:rPrChange>
                </w:rPr>
                <w:t xml:space="preserve">for </w:t>
              </w:r>
            </w:ins>
            <w:ins w:id="41" w:author="沈晓冬" w:date="2021-05-21T08:53:00Z">
              <w:r w:rsidR="002F7A93" w:rsidRPr="00BB340C">
                <w:rPr>
                  <w:szCs w:val="20"/>
                  <w:lang w:eastAsia="zh-CN"/>
                </w:rPr>
                <w:t>PDCCH monitoring adaptation</w:t>
              </w:r>
            </w:ins>
          </w:p>
          <w:p w14:paraId="62AD9BBF" w14:textId="77777777" w:rsidR="00FE0645" w:rsidRDefault="00FE0645" w:rsidP="00FE0645">
            <w:pPr>
              <w:widowControl w:val="0"/>
              <w:spacing w:line="240" w:lineRule="auto"/>
              <w:jc w:val="both"/>
              <w:rPr>
                <w:rFonts w:eastAsiaTheme="minorEastAsia"/>
                <w:lang w:eastAsia="zh-CN"/>
              </w:rPr>
            </w:pPr>
          </w:p>
          <w:p w14:paraId="3B1BEF23" w14:textId="11C6BFE4" w:rsidR="00FE0645" w:rsidRDefault="00FE0645" w:rsidP="00FE0645">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Pr>
                <w:b/>
                <w:highlight w:val="yellow"/>
                <w:lang w:eastAsia="zh-CN"/>
              </w:rPr>
              <w:t xml:space="preserve"> (option 2): </w:t>
            </w:r>
          </w:p>
          <w:p w14:paraId="44FF001F" w14:textId="1DF93D0F" w:rsidR="002F7A93" w:rsidRDefault="002F7A93" w:rsidP="002F7A93">
            <w:pPr>
              <w:pStyle w:val="ListParagraph"/>
              <w:widowControl w:val="0"/>
              <w:numPr>
                <w:ilvl w:val="0"/>
                <w:numId w:val="65"/>
              </w:numPr>
              <w:spacing w:line="240" w:lineRule="auto"/>
              <w:jc w:val="both"/>
              <w:rPr>
                <w:szCs w:val="20"/>
                <w:lang w:eastAsia="zh-CN"/>
              </w:rPr>
            </w:pPr>
            <w:r w:rsidRPr="00BB340C">
              <w:rPr>
                <w:szCs w:val="20"/>
                <w:lang w:eastAsia="zh-CN"/>
              </w:rPr>
              <w:t xml:space="preserve">PDCCH schedules data and also indicates PDCCH monitoring adaptation </w:t>
            </w:r>
            <w:r w:rsidRPr="00BA73FA">
              <w:rPr>
                <w:szCs w:val="20"/>
                <w:lang w:eastAsia="zh-CN"/>
              </w:rPr>
              <w:t>by SSSG switching</w:t>
            </w:r>
            <w:r w:rsidR="00CA303A">
              <w:rPr>
                <w:szCs w:val="20"/>
                <w:lang w:eastAsia="zh-CN"/>
              </w:rPr>
              <w:t xml:space="preserve"> and PDCCH skipping for a duration </w:t>
            </w:r>
            <w:r w:rsidRPr="00BB340C">
              <w:rPr>
                <w:szCs w:val="20"/>
                <w:lang w:eastAsia="zh-CN"/>
              </w:rPr>
              <w:t>is supported.</w:t>
            </w:r>
          </w:p>
          <w:p w14:paraId="05B47956" w14:textId="77777777" w:rsidR="002F7A93" w:rsidRDefault="002F7A93" w:rsidP="002F7A93">
            <w:pPr>
              <w:pStyle w:val="ListParagraph"/>
              <w:widowControl w:val="0"/>
              <w:numPr>
                <w:ilvl w:val="1"/>
                <w:numId w:val="66"/>
              </w:numPr>
              <w:spacing w:line="240" w:lineRule="auto"/>
              <w:jc w:val="both"/>
              <w:rPr>
                <w:szCs w:val="20"/>
                <w:lang w:eastAsia="zh-CN"/>
              </w:rPr>
            </w:pPr>
            <w:r w:rsidRPr="00C60FE3">
              <w:rPr>
                <w:szCs w:val="20"/>
                <w:lang w:eastAsia="zh-CN"/>
              </w:rPr>
              <w:t>A</w:t>
            </w:r>
            <w:r>
              <w:rPr>
                <w:szCs w:val="20"/>
                <w:lang w:eastAsia="zh-CN"/>
              </w:rPr>
              <w:t xml:space="preserve">t least </w:t>
            </w: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779F8412" w14:textId="77777777" w:rsidR="002F7A93" w:rsidDel="002F7A93" w:rsidRDefault="002F7A93" w:rsidP="002F7A93">
            <w:pPr>
              <w:pStyle w:val="ListParagraph"/>
              <w:widowControl w:val="0"/>
              <w:numPr>
                <w:ilvl w:val="2"/>
                <w:numId w:val="66"/>
              </w:numPr>
              <w:spacing w:line="240" w:lineRule="auto"/>
              <w:jc w:val="both"/>
              <w:rPr>
                <w:del w:id="42" w:author="沈晓冬" w:date="2021-05-21T08:53:00Z"/>
                <w:rFonts w:eastAsiaTheme="minorEastAsia"/>
                <w:szCs w:val="20"/>
                <w:lang w:eastAsia="zh-CN"/>
              </w:rPr>
            </w:pPr>
            <w:del w:id="43" w:author="沈晓冬" w:date="2021-05-21T08:53:00Z">
              <w:r w:rsidDel="002F7A93">
                <w:rPr>
                  <w:rFonts w:eastAsiaTheme="minorEastAsia"/>
                  <w:szCs w:val="20"/>
                  <w:lang w:eastAsia="zh-CN"/>
                </w:rPr>
                <w:lastRenderedPageBreak/>
                <w:delText xml:space="preserve">X-bit is added in the DCI for indicating </w:delText>
              </w:r>
              <w:r w:rsidRPr="00957FBB" w:rsidDel="002F7A93">
                <w:rPr>
                  <w:rFonts w:eastAsiaTheme="minorEastAsia"/>
                  <w:szCs w:val="20"/>
                  <w:lang w:eastAsia="zh-CN"/>
                </w:rPr>
                <w:delText>SSSG switching</w:delText>
              </w:r>
            </w:del>
          </w:p>
          <w:p w14:paraId="3D9AB0B5" w14:textId="587E25BF" w:rsidR="002F7A93" w:rsidDel="002F7A93" w:rsidRDefault="002F7A93" w:rsidP="002F7A93">
            <w:pPr>
              <w:pStyle w:val="ListParagraph"/>
              <w:widowControl w:val="0"/>
              <w:numPr>
                <w:ilvl w:val="3"/>
                <w:numId w:val="66"/>
              </w:numPr>
              <w:spacing w:line="240" w:lineRule="auto"/>
              <w:jc w:val="both"/>
              <w:rPr>
                <w:del w:id="44" w:author="沈晓冬" w:date="2021-05-21T08:52:00Z"/>
                <w:rFonts w:eastAsiaTheme="minorEastAsia"/>
                <w:szCs w:val="20"/>
                <w:lang w:eastAsia="zh-CN"/>
              </w:rPr>
            </w:pPr>
            <w:del w:id="45" w:author="沈晓冬" w:date="2021-05-21T08:52:00Z">
              <w:r w:rsidDel="002F7A93">
                <w:rPr>
                  <w:rFonts w:eastAsiaTheme="minorEastAsia" w:hint="eastAsia"/>
                  <w:szCs w:val="20"/>
                  <w:lang w:eastAsia="zh-CN"/>
                </w:rPr>
                <w:delText>X</w:delText>
              </w:r>
              <w:r w:rsidDel="002F7A93">
                <w:rPr>
                  <w:rFonts w:eastAsiaTheme="minorEastAsia"/>
                  <w:szCs w:val="20"/>
                  <w:lang w:eastAsia="zh-CN"/>
                </w:rPr>
                <w:delText xml:space="preserve"> = [1]</w:delText>
              </w:r>
            </w:del>
          </w:p>
          <w:p w14:paraId="7279E77E" w14:textId="7A7B0280" w:rsidR="002F7A93" w:rsidDel="002F7A93" w:rsidRDefault="002F7A93" w:rsidP="002F7A93">
            <w:pPr>
              <w:pStyle w:val="ListParagraph"/>
              <w:widowControl w:val="0"/>
              <w:numPr>
                <w:ilvl w:val="3"/>
                <w:numId w:val="66"/>
              </w:numPr>
              <w:spacing w:line="240" w:lineRule="auto"/>
              <w:jc w:val="both"/>
              <w:rPr>
                <w:del w:id="46" w:author="沈晓冬" w:date="2021-05-21T08:52:00Z"/>
                <w:rFonts w:eastAsiaTheme="minorEastAsia"/>
                <w:szCs w:val="20"/>
                <w:lang w:eastAsia="zh-CN"/>
              </w:rPr>
            </w:pPr>
            <w:del w:id="47" w:author="沈晓冬" w:date="2021-05-21T08:52:00Z">
              <w:r w:rsidDel="002F7A93">
                <w:rPr>
                  <w:rFonts w:eastAsiaTheme="minorEastAsia"/>
                  <w:szCs w:val="20"/>
                  <w:lang w:eastAsia="zh-CN"/>
                </w:rPr>
                <w:delText>FFS details</w:delText>
              </w:r>
            </w:del>
          </w:p>
          <w:p w14:paraId="49B2C183" w14:textId="158146E1" w:rsidR="002F7A93" w:rsidDel="002F7A93" w:rsidRDefault="002F7A93" w:rsidP="002F7A93">
            <w:pPr>
              <w:pStyle w:val="ListParagraph"/>
              <w:widowControl w:val="0"/>
              <w:numPr>
                <w:ilvl w:val="1"/>
                <w:numId w:val="66"/>
              </w:numPr>
              <w:spacing w:line="240" w:lineRule="auto"/>
              <w:jc w:val="both"/>
              <w:rPr>
                <w:del w:id="48" w:author="沈晓冬" w:date="2021-05-21T08:52:00Z"/>
                <w:szCs w:val="20"/>
                <w:lang w:eastAsia="zh-CN"/>
              </w:rPr>
            </w:pPr>
            <w:del w:id="49" w:author="沈晓冬" w:date="2021-05-21T08:52:00Z">
              <w:r w:rsidRPr="00B44AC1" w:rsidDel="002F7A93">
                <w:rPr>
                  <w:rFonts w:hint="eastAsia"/>
                  <w:szCs w:val="20"/>
                  <w:lang w:eastAsia="zh-CN"/>
                </w:rPr>
                <w:delText>S</w:delText>
              </w:r>
              <w:r w:rsidRPr="00B44AC1" w:rsidDel="002F7A93">
                <w:rPr>
                  <w:szCs w:val="20"/>
                  <w:lang w:eastAsia="zh-CN"/>
                </w:rPr>
                <w:delText>SSG#</w:delText>
              </w:r>
              <w:r w:rsidDel="002F7A93">
                <w:rPr>
                  <w:szCs w:val="20"/>
                  <w:lang w:eastAsia="zh-CN"/>
                </w:rPr>
                <w:delText>0</w:delText>
              </w:r>
              <w:r w:rsidRPr="00B44AC1" w:rsidDel="002F7A93">
                <w:rPr>
                  <w:szCs w:val="20"/>
                  <w:lang w:eastAsia="zh-CN"/>
                </w:rPr>
                <w:delText xml:space="preserve"> and SSSG#</w:delText>
              </w:r>
              <w:r w:rsidDel="002F7A93">
                <w:rPr>
                  <w:szCs w:val="20"/>
                  <w:lang w:eastAsia="zh-CN"/>
                </w:rPr>
                <w:delText>1</w:delText>
              </w:r>
              <w:r w:rsidRPr="00B44AC1" w:rsidDel="002F7A93">
                <w:rPr>
                  <w:szCs w:val="20"/>
                  <w:lang w:eastAsia="zh-CN"/>
                </w:rPr>
                <w:delText xml:space="preserve"> is supported for </w:delText>
              </w:r>
              <w:r w:rsidDel="002F7A93">
                <w:rPr>
                  <w:szCs w:val="20"/>
                  <w:lang w:eastAsia="zh-CN"/>
                </w:rPr>
                <w:delText xml:space="preserve">Rel-17 </w:delText>
              </w:r>
              <w:r w:rsidRPr="00B44AC1" w:rsidDel="002F7A93">
                <w:rPr>
                  <w:szCs w:val="20"/>
                  <w:lang w:eastAsia="zh-CN"/>
                </w:rPr>
                <w:delText>SSSG switching indicated by PDCCH schedules data.</w:delText>
              </w:r>
            </w:del>
          </w:p>
          <w:p w14:paraId="2D9F2AFC" w14:textId="77777777" w:rsidR="00FE0645" w:rsidRDefault="002F7A93" w:rsidP="002F7A93">
            <w:pPr>
              <w:pStyle w:val="ListParagraph"/>
              <w:widowControl w:val="0"/>
              <w:numPr>
                <w:ilvl w:val="1"/>
                <w:numId w:val="66"/>
              </w:numPr>
              <w:spacing w:line="240" w:lineRule="auto"/>
              <w:jc w:val="both"/>
              <w:rPr>
                <w:ins w:id="50" w:author="沈晓冬" w:date="2021-05-21T08:53:00Z"/>
                <w:rFonts w:eastAsiaTheme="minorEastAsia"/>
                <w:szCs w:val="20"/>
                <w:lang w:eastAsia="zh-CN"/>
              </w:rPr>
            </w:pPr>
            <w:del w:id="51" w:author="沈晓冬" w:date="2021-05-21T08:52:00Z">
              <w:r w:rsidDel="002F7A93">
                <w:rPr>
                  <w:rFonts w:eastAsiaTheme="minorEastAsia" w:hint="eastAsia"/>
                  <w:szCs w:val="20"/>
                  <w:lang w:eastAsia="zh-CN"/>
                </w:rPr>
                <w:delText>F</w:delText>
              </w:r>
              <w:r w:rsidDel="002F7A93">
                <w:rPr>
                  <w:rFonts w:eastAsiaTheme="minorEastAsia"/>
                  <w:szCs w:val="20"/>
                  <w:lang w:eastAsia="zh-CN"/>
                </w:rPr>
                <w:delText>FS: more than 2 SSSG</w:delText>
              </w:r>
              <w:r w:rsidDel="002F7A93">
                <w:rPr>
                  <w:rFonts w:eastAsiaTheme="minorEastAsia" w:hint="eastAsia"/>
                  <w:szCs w:val="20"/>
                  <w:lang w:eastAsia="zh-CN"/>
                </w:rPr>
                <w:delText>s</w:delText>
              </w:r>
            </w:del>
            <w:r w:rsidRPr="00FE0645">
              <w:rPr>
                <w:rFonts w:eastAsiaTheme="minorEastAsia" w:hint="eastAsia"/>
                <w:szCs w:val="20"/>
                <w:lang w:eastAsia="zh-CN"/>
              </w:rPr>
              <w:t xml:space="preserve"> </w:t>
            </w:r>
          </w:p>
          <w:p w14:paraId="4E40C529" w14:textId="4C3A4991" w:rsidR="002F7A93" w:rsidRPr="00FE0645" w:rsidRDefault="002F7A93" w:rsidP="002F7A93">
            <w:pPr>
              <w:pStyle w:val="ListParagraph"/>
              <w:widowControl w:val="0"/>
              <w:numPr>
                <w:ilvl w:val="1"/>
                <w:numId w:val="66"/>
              </w:numPr>
              <w:spacing w:line="240" w:lineRule="auto"/>
              <w:jc w:val="both"/>
              <w:rPr>
                <w:ins w:id="52" w:author="沈晓冬" w:date="2021-05-21T08:53:00Z"/>
                <w:rFonts w:eastAsiaTheme="minorEastAsia"/>
                <w:szCs w:val="20"/>
                <w:lang w:eastAsia="zh-CN"/>
              </w:rPr>
            </w:pPr>
            <w:ins w:id="53" w:author="沈晓冬" w:date="2021-05-21T08:53:00Z">
              <w:r w:rsidRPr="005A3504">
                <w:rPr>
                  <w:szCs w:val="20"/>
                  <w:lang w:eastAsia="zh-CN"/>
                </w:rPr>
                <w:t xml:space="preserve">FFS </w:t>
              </w:r>
              <w:r>
                <w:rPr>
                  <w:szCs w:val="20"/>
                  <w:lang w:eastAsia="zh-CN"/>
                </w:rPr>
                <w:t xml:space="preserve">handling </w:t>
              </w:r>
              <w:r w:rsidRPr="005A3504">
                <w:rPr>
                  <w:szCs w:val="20"/>
                  <w:lang w:eastAsia="zh-CN"/>
                </w:rPr>
                <w:t xml:space="preserve">CSS and USS differently for </w:t>
              </w:r>
              <w:r w:rsidRPr="00BB340C">
                <w:rPr>
                  <w:szCs w:val="20"/>
                  <w:lang w:eastAsia="zh-CN"/>
                </w:rPr>
                <w:t>PDCCH monitoring adaptation</w:t>
              </w:r>
            </w:ins>
          </w:p>
          <w:p w14:paraId="13493A3B" w14:textId="4C1DC86F" w:rsidR="002F7A93" w:rsidRPr="00FE0645" w:rsidRDefault="002F7A93">
            <w:pPr>
              <w:pStyle w:val="ListParagraph"/>
              <w:widowControl w:val="0"/>
              <w:numPr>
                <w:ilvl w:val="1"/>
                <w:numId w:val="66"/>
              </w:numPr>
              <w:spacing w:line="240" w:lineRule="auto"/>
              <w:jc w:val="both"/>
              <w:rPr>
                <w:rFonts w:eastAsiaTheme="minorEastAsia"/>
                <w:szCs w:val="20"/>
                <w:lang w:eastAsia="zh-CN"/>
              </w:rPr>
              <w:pPrChange w:id="54" w:author="沈晓冬" w:date="2021-05-21T08:52:00Z">
                <w:pPr>
                  <w:pStyle w:val="ListParagraph"/>
                  <w:widowControl w:val="0"/>
                  <w:numPr>
                    <w:ilvl w:val="2"/>
                    <w:numId w:val="66"/>
                  </w:numPr>
                  <w:spacing w:line="240" w:lineRule="auto"/>
                  <w:ind w:left="1260" w:hanging="420"/>
                  <w:jc w:val="both"/>
                </w:pPr>
              </w:pPrChange>
            </w:pPr>
          </w:p>
        </w:tc>
      </w:tr>
    </w:tbl>
    <w:p w14:paraId="54AB1262" w14:textId="4C83A037" w:rsidR="00956F71" w:rsidRDefault="00956F71" w:rsidP="00220BBE">
      <w:pPr>
        <w:rPr>
          <w:ins w:id="55" w:author="沈晓冬" w:date="2021-05-20T21:43:00Z"/>
          <w:lang w:val="en-GB" w:eastAsia="zh-CN"/>
        </w:rPr>
      </w:pPr>
    </w:p>
    <w:p w14:paraId="410345B3" w14:textId="33691200" w:rsidR="00956F71" w:rsidRPr="00570715" w:rsidRDefault="00570715" w:rsidP="00570715">
      <w:pPr>
        <w:rPr>
          <w:lang w:eastAsia="zh-CN"/>
        </w:rPr>
      </w:pPr>
      <w:r w:rsidRPr="00570715">
        <w:rPr>
          <w:lang w:eastAsia="zh-CN"/>
        </w:rPr>
        <w:t xml:space="preserve">Since the supported </w:t>
      </w:r>
      <w:r>
        <w:rPr>
          <w:lang w:eastAsia="zh-CN"/>
        </w:rPr>
        <w:t>DCI format for proposal 1-1c has already been addressed in proposal 1-1a. removing that bullet should be OK.</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956F71" w14:paraId="7237D7AD" w14:textId="77777777" w:rsidTr="00956F71">
        <w:trPr>
          <w:trHeight w:val="983"/>
        </w:trPr>
        <w:tc>
          <w:tcPr>
            <w:tcW w:w="10084" w:type="dxa"/>
            <w:vAlign w:val="center"/>
          </w:tcPr>
          <w:p w14:paraId="3595A9C9" w14:textId="77777777" w:rsidR="00956F71" w:rsidRDefault="00956F71" w:rsidP="00956F71">
            <w:pPr>
              <w:widowControl w:val="0"/>
              <w:spacing w:after="0"/>
              <w:jc w:val="both"/>
              <w:rPr>
                <w:b/>
                <w:highlight w:val="yellow"/>
                <w:lang w:eastAsia="zh-CN"/>
              </w:rPr>
            </w:pPr>
            <w:r>
              <w:rPr>
                <w:b/>
                <w:highlight w:val="yellow"/>
                <w:lang w:eastAsia="zh-CN"/>
              </w:rPr>
              <w:t xml:space="preserve"> [High] </w:t>
            </w:r>
            <w:r w:rsidRPr="00900783">
              <w:rPr>
                <w:b/>
                <w:highlight w:val="yellow"/>
                <w:lang w:eastAsia="zh-CN"/>
              </w:rPr>
              <w:t>proposal 1-1</w:t>
            </w:r>
            <w:r>
              <w:rPr>
                <w:rFonts w:hint="eastAsia"/>
                <w:b/>
                <w:highlight w:val="yellow"/>
                <w:lang w:eastAsia="zh-CN"/>
              </w:rPr>
              <w:t>b</w:t>
            </w:r>
            <w:r>
              <w:rPr>
                <w:b/>
                <w:highlight w:val="yellow"/>
                <w:lang w:eastAsia="zh-CN"/>
              </w:rPr>
              <w:t xml:space="preserve">: </w:t>
            </w:r>
          </w:p>
          <w:p w14:paraId="499F61FB" w14:textId="77777777" w:rsidR="00956F71" w:rsidRPr="00BE14E4" w:rsidRDefault="00956F71" w:rsidP="00956F71">
            <w:pPr>
              <w:pStyle w:val="ListParagraph"/>
              <w:numPr>
                <w:ilvl w:val="0"/>
                <w:numId w:val="33"/>
              </w:numPr>
              <w:rPr>
                <w:szCs w:val="20"/>
                <w:lang w:eastAsia="zh-CN"/>
              </w:rPr>
            </w:pPr>
            <w:r w:rsidRPr="00BA73FA">
              <w:rPr>
                <w:szCs w:val="20"/>
                <w:lang w:eastAsia="zh-CN"/>
              </w:rPr>
              <w:t>Alt 1:</w:t>
            </w:r>
            <w:r>
              <w:rPr>
                <w:szCs w:val="20"/>
                <w:lang w:eastAsia="zh-CN"/>
              </w:rPr>
              <w:t xml:space="preserve"> Supporting </w:t>
            </w:r>
            <w:r w:rsidRPr="00B44AC1">
              <w:rPr>
                <w:szCs w:val="20"/>
                <w:lang w:eastAsia="zh-CN"/>
              </w:rPr>
              <w:t>SSSG</w:t>
            </w:r>
            <w:r>
              <w:rPr>
                <w:szCs w:val="20"/>
                <w:lang w:eastAsia="zh-CN"/>
              </w:rPr>
              <w:t xml:space="preserve"> configured as a</w:t>
            </w:r>
            <w:r w:rsidRPr="00BE14E4">
              <w:rPr>
                <w:szCs w:val="20"/>
                <w:lang w:eastAsia="zh-CN"/>
              </w:rPr>
              <w:t xml:space="preserve"> ‘</w:t>
            </w:r>
            <w:r w:rsidRPr="00025AD7">
              <w:rPr>
                <w:rFonts w:hint="eastAsia"/>
                <w:szCs w:val="20"/>
                <w:lang w:eastAsia="zh-CN"/>
              </w:rPr>
              <w:t>dormant</w:t>
            </w:r>
            <w:r w:rsidRPr="00BE14E4">
              <w:rPr>
                <w:szCs w:val="20"/>
                <w:lang w:eastAsia="zh-CN"/>
              </w:rPr>
              <w:t>’ SSSG</w:t>
            </w:r>
            <w:r w:rsidRPr="00025AD7">
              <w:rPr>
                <w:rFonts w:hint="eastAsia"/>
                <w:szCs w:val="20"/>
                <w:lang w:eastAsia="zh-CN"/>
              </w:rPr>
              <w:t>,</w:t>
            </w:r>
            <w:r w:rsidRPr="00BE14E4">
              <w:rPr>
                <w:szCs w:val="20"/>
                <w:lang w:eastAsia="zh-CN"/>
              </w:rPr>
              <w:t xml:space="preserve"> </w:t>
            </w:r>
          </w:p>
          <w:p w14:paraId="027EAB7C" w14:textId="77777777" w:rsidR="00956F71" w:rsidRPr="00BE14E4" w:rsidRDefault="00956F71" w:rsidP="00956F71">
            <w:pPr>
              <w:pStyle w:val="ListParagraph"/>
              <w:numPr>
                <w:ilvl w:val="1"/>
                <w:numId w:val="34"/>
              </w:numPr>
              <w:rPr>
                <w:szCs w:val="20"/>
                <w:lang w:eastAsia="zh-CN"/>
              </w:rPr>
            </w:pPr>
            <w:r w:rsidRPr="00BE14E4">
              <w:rPr>
                <w:szCs w:val="20"/>
                <w:lang w:eastAsia="zh-CN"/>
              </w:rPr>
              <w:t>UE does not monitoring PDCCH on ‘</w:t>
            </w:r>
            <w:r w:rsidRPr="00025AD7">
              <w:rPr>
                <w:rFonts w:hint="eastAsia"/>
                <w:szCs w:val="20"/>
                <w:lang w:eastAsia="zh-CN"/>
              </w:rPr>
              <w:t>dormant</w:t>
            </w:r>
            <w:r w:rsidRPr="00BE14E4">
              <w:rPr>
                <w:szCs w:val="20"/>
                <w:lang w:eastAsia="zh-CN"/>
              </w:rPr>
              <w:t>’ SSSG,</w:t>
            </w:r>
          </w:p>
          <w:p w14:paraId="50856A98" w14:textId="77777777" w:rsidR="00956F71" w:rsidRPr="008F3BBF" w:rsidRDefault="00956F71" w:rsidP="00956F71">
            <w:pPr>
              <w:pStyle w:val="ListParagraph"/>
              <w:widowControl w:val="0"/>
              <w:numPr>
                <w:ilvl w:val="3"/>
                <w:numId w:val="66"/>
              </w:numPr>
              <w:spacing w:line="240" w:lineRule="auto"/>
              <w:jc w:val="both"/>
              <w:rPr>
                <w:rFonts w:eastAsiaTheme="minorEastAsia"/>
                <w:szCs w:val="20"/>
                <w:lang w:eastAsia="zh-CN"/>
              </w:rPr>
            </w:pPr>
            <w:r w:rsidRPr="00BE14E4">
              <w:rPr>
                <w:szCs w:val="20"/>
                <w:lang w:eastAsia="zh-CN"/>
              </w:rPr>
              <w:t>FFS: how to configure/indicate ‘</w:t>
            </w:r>
            <w:r w:rsidRPr="00025AD7">
              <w:rPr>
                <w:rFonts w:hint="eastAsia"/>
                <w:szCs w:val="20"/>
                <w:lang w:eastAsia="zh-CN"/>
              </w:rPr>
              <w:t>dormant</w:t>
            </w:r>
            <w:r w:rsidRPr="00BE14E4">
              <w:rPr>
                <w:szCs w:val="20"/>
                <w:lang w:eastAsia="zh-CN"/>
              </w:rPr>
              <w:t>’ SSSG</w:t>
            </w:r>
          </w:p>
          <w:p w14:paraId="29572C0E" w14:textId="77777777" w:rsidR="00956F71" w:rsidRPr="0004776F" w:rsidRDefault="00956F71" w:rsidP="00956F71">
            <w:pPr>
              <w:pStyle w:val="ListParagraph"/>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how UE switch out of ‘dormant SSSG’ , e.g., timer based.</w:t>
            </w:r>
          </w:p>
          <w:p w14:paraId="1041CF9C" w14:textId="77777777" w:rsidR="00956F71" w:rsidRDefault="00956F71" w:rsidP="00956F71">
            <w:pPr>
              <w:widowControl w:val="0"/>
              <w:spacing w:before="240" w:after="0"/>
              <w:jc w:val="both"/>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47C641D4" w14:textId="77777777" w:rsidR="00956F71" w:rsidRPr="00BF1DEC" w:rsidRDefault="00956F71" w:rsidP="00956F71">
            <w:pPr>
              <w:pStyle w:val="ListParagraph"/>
              <w:widowControl w:val="0"/>
              <w:numPr>
                <w:ilvl w:val="0"/>
                <w:numId w:val="65"/>
              </w:numPr>
              <w:spacing w:line="240" w:lineRule="auto"/>
              <w:jc w:val="both"/>
              <w:rPr>
                <w:szCs w:val="20"/>
                <w:lang w:eastAsia="zh-CN"/>
              </w:rPr>
            </w:pPr>
            <w:r w:rsidRPr="00BF1DEC">
              <w:rPr>
                <w:szCs w:val="20"/>
                <w:lang w:eastAsia="zh-CN"/>
              </w:rPr>
              <w:t xml:space="preserve">Alt 2: PDCCH schedules data and also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p>
          <w:p w14:paraId="1BD837A9" w14:textId="66083D6F" w:rsidR="00956F71" w:rsidDel="00570715" w:rsidRDefault="00956F71" w:rsidP="00956F71">
            <w:pPr>
              <w:pStyle w:val="ListParagraph"/>
              <w:widowControl w:val="0"/>
              <w:numPr>
                <w:ilvl w:val="1"/>
                <w:numId w:val="66"/>
              </w:numPr>
              <w:spacing w:line="240" w:lineRule="auto"/>
              <w:jc w:val="both"/>
              <w:rPr>
                <w:del w:id="56" w:author="沈晓冬" w:date="2021-05-21T08:55:00Z"/>
                <w:szCs w:val="20"/>
                <w:lang w:eastAsia="zh-CN"/>
              </w:rPr>
            </w:pPr>
            <w:del w:id="57" w:author="沈晓冬" w:date="2021-05-21T08:55:00Z">
              <w:r w:rsidRPr="002D17A7" w:rsidDel="00570715">
                <w:rPr>
                  <w:szCs w:val="20"/>
                  <w:lang w:eastAsia="zh-CN"/>
                </w:rPr>
                <w:delText xml:space="preserve">DCI format(s) </w:delText>
              </w:r>
              <w:r w:rsidDel="00570715">
                <w:rPr>
                  <w:szCs w:val="20"/>
                  <w:lang w:eastAsia="zh-CN"/>
                </w:rPr>
                <w:delText xml:space="preserve">1-1, 0-1, 1-2 and 0-2 </w:delText>
              </w:r>
              <w:r w:rsidRPr="002D17A7" w:rsidDel="00570715">
                <w:rPr>
                  <w:szCs w:val="20"/>
                  <w:lang w:eastAsia="zh-CN"/>
                </w:rPr>
                <w:delText>is supported</w:delText>
              </w:r>
            </w:del>
          </w:p>
          <w:p w14:paraId="50DC1979" w14:textId="518B1E52" w:rsidR="00956F71" w:rsidRPr="007F1E71" w:rsidRDefault="00956F71">
            <w:pPr>
              <w:pStyle w:val="ListParagraph"/>
              <w:widowControl w:val="0"/>
              <w:numPr>
                <w:ilvl w:val="1"/>
                <w:numId w:val="66"/>
              </w:numPr>
              <w:spacing w:line="240" w:lineRule="auto"/>
              <w:jc w:val="both"/>
              <w:rPr>
                <w:rFonts w:eastAsiaTheme="minorEastAsia"/>
                <w:szCs w:val="20"/>
                <w:lang w:eastAsia="zh-CN"/>
              </w:rPr>
              <w:pPrChange w:id="58" w:author="沈晓冬" w:date="2021-05-21T08:55:00Z">
                <w:pPr>
                  <w:pStyle w:val="ListParagraph"/>
                  <w:widowControl w:val="0"/>
                  <w:numPr>
                    <w:ilvl w:val="2"/>
                    <w:numId w:val="66"/>
                  </w:numPr>
                  <w:spacing w:line="240" w:lineRule="auto"/>
                  <w:ind w:left="1260" w:hanging="420"/>
                  <w:jc w:val="both"/>
                </w:pPr>
              </w:pPrChange>
            </w:pPr>
            <w:del w:id="59" w:author="沈晓冬" w:date="2021-05-20T22:29:00Z">
              <w:r w:rsidRPr="007F1E71" w:rsidDel="00B93560">
                <w:rPr>
                  <w:rFonts w:eastAsiaTheme="minorEastAsia" w:hint="eastAsia"/>
                  <w:szCs w:val="20"/>
                  <w:lang w:eastAsia="zh-CN"/>
                </w:rPr>
                <w:delText>Y</w:delText>
              </w:r>
              <w:r w:rsidRPr="007F1E71" w:rsidDel="00B93560">
                <w:rPr>
                  <w:rFonts w:eastAsiaTheme="minorEastAsia"/>
                  <w:szCs w:val="20"/>
                  <w:lang w:eastAsia="zh-CN"/>
                </w:rPr>
                <w:delText xml:space="preserve">-bit, </w:delText>
              </w:r>
            </w:del>
            <w:r w:rsidRPr="007F1E71">
              <w:rPr>
                <w:rFonts w:eastAsiaTheme="minorEastAsia"/>
                <w:szCs w:val="20"/>
                <w:lang w:eastAsia="zh-CN"/>
              </w:rPr>
              <w:t>FFS details, including</w:t>
            </w:r>
          </w:p>
          <w:p w14:paraId="26CA10F3" w14:textId="77777777" w:rsidR="00956F71" w:rsidRPr="0037792A" w:rsidRDefault="00956F71">
            <w:pPr>
              <w:pStyle w:val="ListParagraph"/>
              <w:widowControl w:val="0"/>
              <w:numPr>
                <w:ilvl w:val="2"/>
                <w:numId w:val="66"/>
              </w:numPr>
              <w:spacing w:line="240" w:lineRule="auto"/>
              <w:jc w:val="both"/>
              <w:rPr>
                <w:rFonts w:eastAsiaTheme="minorEastAsia"/>
                <w:szCs w:val="20"/>
                <w:lang w:eastAsia="zh-CN"/>
              </w:rPr>
              <w:pPrChange w:id="60" w:author="沈晓冬" w:date="2021-05-21T08:55:00Z">
                <w:pPr>
                  <w:pStyle w:val="ListParagraph"/>
                  <w:widowControl w:val="0"/>
                  <w:numPr>
                    <w:ilvl w:val="3"/>
                    <w:numId w:val="66"/>
                  </w:numPr>
                  <w:spacing w:line="240" w:lineRule="auto"/>
                  <w:ind w:left="1680" w:hanging="420"/>
                  <w:jc w:val="both"/>
                </w:pPr>
              </w:pPrChange>
            </w:pPr>
            <w:r w:rsidRPr="0037792A">
              <w:rPr>
                <w:rFonts w:eastAsiaTheme="minorEastAsia"/>
                <w:szCs w:val="20"/>
                <w:lang w:eastAsia="zh-CN"/>
              </w:rPr>
              <w:t xml:space="preserve">e.g., </w:t>
            </w:r>
            <w:r>
              <w:rPr>
                <w:rFonts w:eastAsiaTheme="minorEastAsia"/>
                <w:szCs w:val="20"/>
                <w:lang w:eastAsia="zh-CN"/>
              </w:rPr>
              <w:t xml:space="preserve">joint / </w:t>
            </w:r>
            <w:r w:rsidRPr="0037792A">
              <w:rPr>
                <w:rFonts w:eastAsiaTheme="minorEastAsia"/>
                <w:szCs w:val="20"/>
                <w:lang w:eastAsia="zh-CN"/>
              </w:rPr>
              <w:t xml:space="preserve">separate indication of SSSG switching and </w:t>
            </w:r>
            <w:r>
              <w:rPr>
                <w:rFonts w:eastAsiaTheme="minorEastAsia"/>
                <w:szCs w:val="20"/>
                <w:lang w:eastAsia="zh-CN"/>
              </w:rPr>
              <w:t>PDCCH skipping</w:t>
            </w:r>
          </w:p>
          <w:p w14:paraId="30F8F386" w14:textId="46BACFBA" w:rsidR="00956F71" w:rsidRDefault="00956F71" w:rsidP="00570715">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Determination of the d</w:t>
            </w:r>
            <w:r w:rsidRPr="00D7752D">
              <w:rPr>
                <w:rFonts w:eastAsiaTheme="minorEastAsia"/>
                <w:szCs w:val="20"/>
                <w:lang w:eastAsia="zh-CN"/>
              </w:rPr>
              <w:t xml:space="preserve">uration(s) </w:t>
            </w:r>
            <w:r>
              <w:rPr>
                <w:rFonts w:eastAsiaTheme="minorEastAsia"/>
                <w:szCs w:val="20"/>
                <w:lang w:eastAsia="zh-CN"/>
              </w:rPr>
              <w:t>for</w:t>
            </w:r>
            <w:r w:rsidRPr="00D7752D">
              <w:rPr>
                <w:rFonts w:eastAsiaTheme="minorEastAsia"/>
                <w:szCs w:val="20"/>
                <w:lang w:eastAsia="zh-CN"/>
              </w:rPr>
              <w:t xml:space="preserve"> PDCCH skipping</w:t>
            </w:r>
            <w:r>
              <w:rPr>
                <w:rFonts w:eastAsiaTheme="minorEastAsia"/>
                <w:szCs w:val="20"/>
                <w:lang w:eastAsia="zh-CN"/>
              </w:rPr>
              <w:t xml:space="preserve">, e.g., </w:t>
            </w:r>
          </w:p>
          <w:p w14:paraId="59A32CD3" w14:textId="4ADF2269" w:rsidR="00956F71" w:rsidRDefault="00956F71" w:rsidP="00570715">
            <w:pPr>
              <w:pStyle w:val="ListParagraph"/>
              <w:widowControl w:val="0"/>
              <w:numPr>
                <w:ilvl w:val="3"/>
                <w:numId w:val="66"/>
              </w:numPr>
              <w:spacing w:line="240" w:lineRule="auto"/>
              <w:jc w:val="both"/>
              <w:rPr>
                <w:rFonts w:eastAsiaTheme="minorEastAsia"/>
                <w:szCs w:val="20"/>
                <w:lang w:eastAsia="zh-CN"/>
              </w:rPr>
            </w:pPr>
            <w:r w:rsidRPr="00D7752D">
              <w:rPr>
                <w:rFonts w:eastAsiaTheme="minorEastAsia"/>
                <w:szCs w:val="20"/>
                <w:lang w:eastAsia="zh-CN"/>
              </w:rPr>
              <w:t>by RRC signaling</w:t>
            </w:r>
            <w:r>
              <w:rPr>
                <w:rFonts w:eastAsiaTheme="minorEastAsia"/>
                <w:szCs w:val="20"/>
                <w:lang w:eastAsia="zh-CN"/>
              </w:rPr>
              <w:t xml:space="preserve">, </w:t>
            </w:r>
          </w:p>
          <w:p w14:paraId="63FB8FFD" w14:textId="696138A7" w:rsidR="00956F71" w:rsidRDefault="00956F71" w:rsidP="00CF5B4A">
            <w:pPr>
              <w:pStyle w:val="ListParagraph"/>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by </w:t>
            </w:r>
            <w:del w:id="61" w:author="沈晓冬" w:date="2021-05-20T23:23:00Z">
              <w:r w:rsidDel="00D461CE">
                <w:rPr>
                  <w:rFonts w:eastAsiaTheme="minorEastAsia" w:hint="eastAsia"/>
                  <w:szCs w:val="20"/>
                  <w:lang w:eastAsia="zh-CN"/>
                </w:rPr>
                <w:delText>s</w:delText>
              </w:r>
              <w:r w:rsidDel="00D461CE">
                <w:rPr>
                  <w:rFonts w:eastAsiaTheme="minorEastAsia"/>
                  <w:szCs w:val="20"/>
                  <w:lang w:eastAsia="zh-CN"/>
                </w:rPr>
                <w:delText>pecification</w:delText>
              </w:r>
            </w:del>
            <w:ins w:id="62" w:author="沈晓冬" w:date="2021-05-20T23:23:00Z">
              <w:r w:rsidR="00D461CE">
                <w:rPr>
                  <w:rFonts w:eastAsiaTheme="minorEastAsia"/>
                  <w:szCs w:val="20"/>
                  <w:lang w:eastAsia="zh-CN"/>
                </w:rPr>
                <w:t>DCI indication</w:t>
              </w:r>
            </w:ins>
          </w:p>
          <w:p w14:paraId="44CFC7FC" w14:textId="04B24983" w:rsidR="00956F71" w:rsidRPr="009C6676" w:rsidRDefault="00956F71" w:rsidP="00CF5B4A">
            <w:pPr>
              <w:pStyle w:val="ListParagraph"/>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Implicitly, </w:t>
            </w:r>
            <w:r w:rsidRPr="007B76FE">
              <w:rPr>
                <w:rFonts w:eastAsiaTheme="minorEastAsia"/>
                <w:szCs w:val="20"/>
                <w:lang w:eastAsia="zh-CN"/>
              </w:rPr>
              <w:t xml:space="preserve">to </w:t>
            </w:r>
            <w:r>
              <w:rPr>
                <w:rFonts w:eastAsiaTheme="minorEastAsia"/>
                <w:szCs w:val="20"/>
                <w:lang w:eastAsia="zh-CN"/>
              </w:rPr>
              <w:t xml:space="preserve">the </w:t>
            </w:r>
            <w:r w:rsidRPr="007B76FE">
              <w:rPr>
                <w:rFonts w:eastAsiaTheme="minorEastAsia"/>
                <w:szCs w:val="20"/>
                <w:lang w:eastAsia="zh-CN"/>
              </w:rPr>
              <w:t>end of C-DRX active time</w:t>
            </w:r>
          </w:p>
        </w:tc>
      </w:tr>
    </w:tbl>
    <w:p w14:paraId="70A62C47" w14:textId="548A5CA0" w:rsidR="00956F71" w:rsidRDefault="00956F71" w:rsidP="00220BBE">
      <w:pPr>
        <w:rPr>
          <w:ins w:id="63" w:author="沈晓冬" w:date="2021-05-21T08:57:00Z"/>
          <w:lang w:eastAsia="zh-CN"/>
        </w:rPr>
      </w:pPr>
    </w:p>
    <w:p w14:paraId="15467DCD" w14:textId="77777777" w:rsidR="003904A5" w:rsidRDefault="003904A5" w:rsidP="003904A5">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Pr>
          <w:b/>
          <w:u w:val="single"/>
          <w:lang w:eastAsia="zh-CN"/>
        </w:rPr>
        <w:t>2a~2c</w:t>
      </w:r>
      <w:r w:rsidRPr="00F4477A">
        <w:rPr>
          <w:b/>
          <w:u w:val="single"/>
          <w:lang w:eastAsia="zh-CN"/>
        </w:rPr>
        <w:t xml:space="preserve"> </w:t>
      </w:r>
      <w:r>
        <w:rPr>
          <w:rFonts w:hint="eastAsia"/>
          <w:b/>
          <w:u w:val="single"/>
          <w:lang w:eastAsia="zh-CN"/>
        </w:rPr>
        <w:t>i</w:t>
      </w:r>
      <w:r w:rsidRPr="00F4477A">
        <w:rPr>
          <w:b/>
          <w:u w:val="single"/>
          <w:lang w:eastAsia="zh-CN"/>
        </w:rPr>
        <w:t xml:space="preserve">s related to </w:t>
      </w:r>
      <w:r>
        <w:rPr>
          <w:b/>
          <w:u w:val="single"/>
          <w:lang w:eastAsia="zh-CN"/>
        </w:rPr>
        <w:t>non-scheduling DCI based</w:t>
      </w:r>
      <w:r w:rsidRPr="00F4477A">
        <w:rPr>
          <w:b/>
          <w:u w:val="single"/>
          <w:lang w:eastAsia="zh-CN"/>
        </w:rPr>
        <w:t xml:space="preserve"> PDCCH monitoring adaptation</w:t>
      </w:r>
    </w:p>
    <w:p w14:paraId="4C54E1FC" w14:textId="5E2AC05D" w:rsidR="003904A5" w:rsidRDefault="0005787D" w:rsidP="003904A5">
      <w:pPr>
        <w:widowControl w:val="0"/>
        <w:spacing w:after="120"/>
        <w:jc w:val="both"/>
        <w:rPr>
          <w:lang w:eastAsia="zh-CN"/>
        </w:rPr>
      </w:pPr>
      <w:r>
        <w:rPr>
          <w:lang w:eastAsia="zh-CN"/>
        </w:rPr>
        <w:t xml:space="preserve">Support of proposal 1-2a: </w:t>
      </w:r>
      <w:r w:rsidR="00A92649">
        <w:rPr>
          <w:lang w:eastAsia="zh-CN"/>
        </w:rPr>
        <w:t>Apple</w:t>
      </w:r>
      <w:r w:rsidR="00592F81">
        <w:rPr>
          <w:lang w:eastAsia="zh-CN"/>
        </w:rPr>
        <w:t>, Qualcomm</w:t>
      </w:r>
      <w:r w:rsidR="007A388E">
        <w:rPr>
          <w:lang w:eastAsia="zh-CN"/>
        </w:rPr>
        <w:t>, Intel</w:t>
      </w:r>
      <w:r w:rsidR="006F28D1">
        <w:rPr>
          <w:lang w:eastAsia="zh-CN"/>
        </w:rPr>
        <w:t>, Nokia</w:t>
      </w:r>
      <w:r w:rsidR="00595840">
        <w:rPr>
          <w:lang w:eastAsia="zh-CN"/>
        </w:rPr>
        <w:t>, CMCC, Huawei/HiSilicon</w:t>
      </w:r>
      <w:r w:rsidR="00CF5B4A">
        <w:rPr>
          <w:lang w:eastAsia="zh-CN"/>
        </w:rPr>
        <w:t>, Ericsson</w:t>
      </w:r>
    </w:p>
    <w:p w14:paraId="501B4BA6" w14:textId="5CC9F970" w:rsidR="0005787D" w:rsidRPr="001973F8" w:rsidRDefault="0005787D" w:rsidP="003904A5">
      <w:pPr>
        <w:widowControl w:val="0"/>
        <w:spacing w:after="120"/>
        <w:jc w:val="both"/>
        <w:rPr>
          <w:lang w:eastAsia="zh-CN"/>
        </w:rPr>
      </w:pPr>
      <w:r>
        <w:rPr>
          <w:rFonts w:hint="eastAsia"/>
          <w:lang w:eastAsia="zh-CN"/>
        </w:rPr>
        <w:t>O</w:t>
      </w:r>
      <w:r>
        <w:rPr>
          <w:lang w:eastAsia="zh-CN"/>
        </w:rPr>
        <w:t>bject of proposal 1-2a:</w:t>
      </w:r>
      <w:r w:rsidR="007A388E">
        <w:rPr>
          <w:lang w:eastAsia="zh-CN"/>
        </w:rPr>
        <w:t xml:space="preserve"> Samsung</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3904A5" w14:paraId="7479303C" w14:textId="77777777" w:rsidTr="009143D9">
        <w:trPr>
          <w:trHeight w:val="1240"/>
        </w:trPr>
        <w:tc>
          <w:tcPr>
            <w:tcW w:w="10084" w:type="dxa"/>
            <w:vAlign w:val="center"/>
          </w:tcPr>
          <w:p w14:paraId="6F6E6972" w14:textId="77777777" w:rsidR="003904A5" w:rsidRPr="002F25E6" w:rsidRDefault="003904A5" w:rsidP="009143D9">
            <w:pPr>
              <w:widowControl w:val="0"/>
              <w:spacing w:after="120"/>
              <w:ind w:left="4"/>
              <w:jc w:val="both"/>
              <w:rPr>
                <w:b/>
                <w:highlight w:val="darkGray"/>
                <w:lang w:eastAsia="zh-CN"/>
              </w:rPr>
            </w:pPr>
            <w:r w:rsidRPr="002F25E6">
              <w:rPr>
                <w:b/>
                <w:highlight w:val="darkGray"/>
                <w:lang w:eastAsia="zh-CN"/>
              </w:rPr>
              <w:t>[Medium] proposal 1-2</w:t>
            </w:r>
            <w:r>
              <w:rPr>
                <w:b/>
                <w:highlight w:val="darkGray"/>
                <w:lang w:eastAsia="zh-CN"/>
              </w:rPr>
              <w:t>a</w:t>
            </w:r>
            <w:r w:rsidRPr="002F25E6">
              <w:rPr>
                <w:b/>
                <w:highlight w:val="darkGray"/>
                <w:lang w:eastAsia="zh-CN"/>
              </w:rPr>
              <w:t xml:space="preserve">: </w:t>
            </w:r>
          </w:p>
          <w:p w14:paraId="79D01FA4" w14:textId="77777777" w:rsidR="003904A5" w:rsidRPr="00D600BB" w:rsidRDefault="003904A5" w:rsidP="009143D9">
            <w:pPr>
              <w:pStyle w:val="ListParagraph"/>
              <w:widowControl w:val="0"/>
              <w:numPr>
                <w:ilvl w:val="0"/>
                <w:numId w:val="65"/>
              </w:numPr>
              <w:spacing w:line="240" w:lineRule="auto"/>
              <w:ind w:left="424"/>
              <w:jc w:val="both"/>
              <w:rPr>
                <w:szCs w:val="20"/>
                <w:lang w:eastAsia="zh-CN"/>
              </w:rPr>
            </w:pPr>
            <w:r w:rsidRPr="00D600BB">
              <w:rPr>
                <w:szCs w:val="20"/>
                <w:lang w:eastAsia="zh-CN"/>
              </w:rPr>
              <w:t xml:space="preserve">PDCCH does not schedules data and indicates SSSG switching or PDCCH skipping for an active BWP in active time is supported by </w:t>
            </w:r>
          </w:p>
          <w:p w14:paraId="405ABFB4" w14:textId="77777777" w:rsidR="003904A5" w:rsidRDefault="003904A5" w:rsidP="009143D9">
            <w:pPr>
              <w:pStyle w:val="ListParagraph"/>
              <w:widowControl w:val="0"/>
              <w:numPr>
                <w:ilvl w:val="1"/>
                <w:numId w:val="66"/>
              </w:numPr>
              <w:spacing w:line="240" w:lineRule="auto"/>
              <w:jc w:val="both"/>
              <w:rPr>
                <w:b/>
                <w:highlight w:val="darkGray"/>
                <w:lang w:eastAsia="zh-CN"/>
              </w:rPr>
            </w:pPr>
            <w:r w:rsidRPr="00297F9C">
              <w:rPr>
                <w:szCs w:val="20"/>
                <w:lang w:eastAsia="zh-CN"/>
              </w:rPr>
              <w:t xml:space="preserve">DCI Format 1_1 (SCell dormancy case 2 </w:t>
            </w:r>
            <w:r w:rsidRPr="00297F9C">
              <w:rPr>
                <w:rFonts w:hint="eastAsia"/>
                <w:szCs w:val="20"/>
                <w:lang w:eastAsia="zh-CN"/>
              </w:rPr>
              <w:t>like</w:t>
            </w:r>
            <w:r w:rsidRPr="00297F9C">
              <w:rPr>
                <w:szCs w:val="20"/>
                <w:lang w:eastAsia="zh-CN"/>
              </w:rPr>
              <w:t>)</w:t>
            </w:r>
          </w:p>
        </w:tc>
      </w:tr>
    </w:tbl>
    <w:p w14:paraId="683C5173" w14:textId="10F452C7" w:rsidR="003904A5" w:rsidRDefault="003904A5" w:rsidP="003904A5">
      <w:pPr>
        <w:widowControl w:val="0"/>
        <w:spacing w:line="240" w:lineRule="auto"/>
        <w:jc w:val="both"/>
        <w:rPr>
          <w:strike/>
          <w:lang w:eastAsia="zh-CN"/>
        </w:rPr>
      </w:pPr>
    </w:p>
    <w:p w14:paraId="2BA05A39" w14:textId="0462421E" w:rsidR="0005787D" w:rsidRDefault="0005787D" w:rsidP="0005787D">
      <w:pPr>
        <w:widowControl w:val="0"/>
        <w:spacing w:after="120"/>
        <w:jc w:val="both"/>
        <w:rPr>
          <w:lang w:eastAsia="zh-CN"/>
        </w:rPr>
      </w:pPr>
      <w:r>
        <w:rPr>
          <w:lang w:eastAsia="zh-CN"/>
        </w:rPr>
        <w:t xml:space="preserve">Support of proposal 1-2b: </w:t>
      </w:r>
      <w:r w:rsidR="006F28D1">
        <w:rPr>
          <w:lang w:eastAsia="zh-CN"/>
        </w:rPr>
        <w:t>Nokia</w:t>
      </w:r>
    </w:p>
    <w:p w14:paraId="41B1FD12" w14:textId="07DFC9BA" w:rsidR="0005787D" w:rsidRPr="001973F8" w:rsidRDefault="0005787D" w:rsidP="0005787D">
      <w:pPr>
        <w:widowControl w:val="0"/>
        <w:spacing w:after="120"/>
        <w:jc w:val="both"/>
        <w:rPr>
          <w:lang w:eastAsia="zh-CN"/>
        </w:rPr>
      </w:pPr>
      <w:r>
        <w:rPr>
          <w:rFonts w:hint="eastAsia"/>
          <w:lang w:eastAsia="zh-CN"/>
        </w:rPr>
        <w:t>O</w:t>
      </w:r>
      <w:r>
        <w:rPr>
          <w:lang w:eastAsia="zh-CN"/>
        </w:rPr>
        <w:t>bject of proposal 1-2b:</w:t>
      </w:r>
      <w:r w:rsidR="00A92649">
        <w:rPr>
          <w:lang w:eastAsia="zh-CN"/>
        </w:rPr>
        <w:t>Apple</w:t>
      </w:r>
      <w:r w:rsidR="00592F81">
        <w:rPr>
          <w:lang w:eastAsia="zh-CN"/>
        </w:rPr>
        <w:t>, Qualcomm</w:t>
      </w:r>
      <w:r w:rsidR="007A388E">
        <w:rPr>
          <w:lang w:eastAsia="zh-CN"/>
        </w:rPr>
        <w:t>, Samsung</w:t>
      </w:r>
      <w:r w:rsidR="00595840">
        <w:rPr>
          <w:lang w:eastAsia="zh-CN"/>
        </w:rPr>
        <w:t>, CMCC</w:t>
      </w:r>
      <w:r w:rsidR="006C4F85">
        <w:rPr>
          <w:rFonts w:hint="eastAsia"/>
          <w:lang w:eastAsia="zh-CN"/>
        </w:rPr>
        <w:t>,</w:t>
      </w:r>
      <w:r w:rsidR="006C4F85">
        <w:rPr>
          <w:lang w:eastAsia="zh-CN"/>
        </w:rPr>
        <w:t xml:space="preserve"> IDCC</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3904A5" w14:paraId="7329F541" w14:textId="77777777" w:rsidTr="009143D9">
        <w:trPr>
          <w:trHeight w:val="1281"/>
        </w:trPr>
        <w:tc>
          <w:tcPr>
            <w:tcW w:w="10084" w:type="dxa"/>
            <w:vAlign w:val="center"/>
          </w:tcPr>
          <w:p w14:paraId="6D0D9918" w14:textId="77777777" w:rsidR="003904A5" w:rsidRPr="002F25E6" w:rsidRDefault="003904A5" w:rsidP="009143D9">
            <w:pPr>
              <w:widowControl w:val="0"/>
              <w:spacing w:after="120"/>
              <w:ind w:left="4"/>
              <w:jc w:val="both"/>
              <w:rPr>
                <w:b/>
                <w:highlight w:val="darkGray"/>
                <w:lang w:eastAsia="zh-CN"/>
              </w:rPr>
            </w:pPr>
            <w:r w:rsidRPr="002F25E6">
              <w:rPr>
                <w:b/>
                <w:highlight w:val="darkGray"/>
                <w:lang w:eastAsia="zh-CN"/>
              </w:rPr>
              <w:t>[Medium] proposal 1-2</w:t>
            </w:r>
            <w:r>
              <w:rPr>
                <w:rFonts w:hint="eastAsia"/>
                <w:b/>
                <w:highlight w:val="darkGray"/>
                <w:lang w:eastAsia="zh-CN"/>
              </w:rPr>
              <w:t>b</w:t>
            </w:r>
            <w:r w:rsidRPr="002F25E6">
              <w:rPr>
                <w:b/>
                <w:highlight w:val="darkGray"/>
                <w:lang w:eastAsia="zh-CN"/>
              </w:rPr>
              <w:t xml:space="preserve">: </w:t>
            </w:r>
          </w:p>
          <w:p w14:paraId="3DB71246" w14:textId="77777777" w:rsidR="003904A5" w:rsidRDefault="003904A5" w:rsidP="009143D9">
            <w:pPr>
              <w:pStyle w:val="ListParagraph"/>
              <w:widowControl w:val="0"/>
              <w:numPr>
                <w:ilvl w:val="0"/>
                <w:numId w:val="65"/>
              </w:numPr>
              <w:spacing w:line="240" w:lineRule="auto"/>
              <w:ind w:left="424"/>
              <w:jc w:val="both"/>
              <w:rPr>
                <w:szCs w:val="20"/>
                <w:lang w:eastAsia="zh-CN"/>
              </w:rPr>
            </w:pPr>
            <w:r w:rsidRPr="00FB282D">
              <w:rPr>
                <w:szCs w:val="20"/>
                <w:lang w:eastAsia="zh-CN"/>
              </w:rPr>
              <w:t xml:space="preserve">PDCCH does not schedules data and indicates SSSG switching or PDCCH skipping for an active BWP in active time is supported by </w:t>
            </w:r>
          </w:p>
          <w:p w14:paraId="3344D847" w14:textId="77777777" w:rsidR="003904A5" w:rsidRPr="001973F8" w:rsidRDefault="003904A5" w:rsidP="009143D9">
            <w:pPr>
              <w:pStyle w:val="ListParagraph"/>
              <w:widowControl w:val="0"/>
              <w:numPr>
                <w:ilvl w:val="1"/>
                <w:numId w:val="65"/>
              </w:numPr>
              <w:spacing w:line="240" w:lineRule="auto"/>
              <w:jc w:val="both"/>
            </w:pPr>
            <w:r>
              <w:rPr>
                <w:rFonts w:eastAsiaTheme="minorEastAsia" w:hint="eastAsia"/>
                <w:szCs w:val="20"/>
                <w:lang w:eastAsia="zh-CN"/>
              </w:rPr>
              <w:t>DCI</w:t>
            </w:r>
            <w:r>
              <w:rPr>
                <w:rFonts w:eastAsiaTheme="minorEastAsia"/>
                <w:szCs w:val="20"/>
                <w:lang w:eastAsia="zh-CN"/>
              </w:rPr>
              <w:t xml:space="preserve"> </w:t>
            </w:r>
            <w:r>
              <w:rPr>
                <w:rFonts w:eastAsiaTheme="minorEastAsia" w:hint="eastAsia"/>
                <w:szCs w:val="20"/>
                <w:lang w:eastAsia="zh-CN"/>
              </w:rPr>
              <w:t>format</w:t>
            </w:r>
            <w:r>
              <w:rPr>
                <w:rFonts w:eastAsiaTheme="minorEastAsia"/>
                <w:szCs w:val="20"/>
                <w:lang w:eastAsia="zh-CN"/>
              </w:rPr>
              <w:t xml:space="preserve"> 2_0</w:t>
            </w:r>
          </w:p>
        </w:tc>
      </w:tr>
    </w:tbl>
    <w:p w14:paraId="2BB2BA2C" w14:textId="3ADAE8CA" w:rsidR="003904A5" w:rsidRDefault="003904A5" w:rsidP="003904A5">
      <w:pPr>
        <w:widowControl w:val="0"/>
        <w:spacing w:line="240" w:lineRule="auto"/>
        <w:jc w:val="both"/>
        <w:rPr>
          <w:lang w:eastAsia="zh-CN"/>
        </w:rPr>
      </w:pPr>
    </w:p>
    <w:p w14:paraId="7B215E61" w14:textId="4A2EADA4" w:rsidR="003904A5" w:rsidRDefault="003904A5" w:rsidP="003904A5">
      <w:pPr>
        <w:widowControl w:val="0"/>
        <w:spacing w:line="240" w:lineRule="auto"/>
        <w:jc w:val="both"/>
        <w:rPr>
          <w:lang w:eastAsia="zh-CN"/>
        </w:rPr>
      </w:pPr>
    </w:p>
    <w:p w14:paraId="20314FC4" w14:textId="1BCB4CA8" w:rsidR="0005787D" w:rsidRDefault="0005787D" w:rsidP="0005787D">
      <w:pPr>
        <w:widowControl w:val="0"/>
        <w:spacing w:after="120"/>
        <w:jc w:val="both"/>
        <w:rPr>
          <w:lang w:eastAsia="zh-CN"/>
        </w:rPr>
      </w:pPr>
      <w:r>
        <w:rPr>
          <w:lang w:eastAsia="zh-CN"/>
        </w:rPr>
        <w:lastRenderedPageBreak/>
        <w:t>Support of proposal 1-2</w:t>
      </w:r>
      <w:r w:rsidR="00592F81">
        <w:rPr>
          <w:lang w:eastAsia="zh-CN"/>
        </w:rPr>
        <w:t>c</w:t>
      </w:r>
      <w:r>
        <w:rPr>
          <w:lang w:eastAsia="zh-CN"/>
        </w:rPr>
        <w:t xml:space="preserve">: </w:t>
      </w:r>
      <w:r w:rsidR="00592F81">
        <w:rPr>
          <w:lang w:eastAsia="zh-CN"/>
        </w:rPr>
        <w:t>Qualcomm</w:t>
      </w:r>
      <w:r w:rsidR="007A388E">
        <w:rPr>
          <w:lang w:eastAsia="zh-CN"/>
        </w:rPr>
        <w:t>, Samsung</w:t>
      </w:r>
      <w:r w:rsidR="007A388E">
        <w:rPr>
          <w:rFonts w:hint="eastAsia"/>
          <w:lang w:eastAsia="zh-CN"/>
        </w:rPr>
        <w:t>,</w:t>
      </w:r>
      <w:r w:rsidR="007A388E">
        <w:rPr>
          <w:lang w:eastAsia="zh-CN"/>
        </w:rPr>
        <w:t xml:space="preserve"> Intel, LGE</w:t>
      </w:r>
      <w:r w:rsidR="00595840">
        <w:rPr>
          <w:lang w:eastAsia="zh-CN"/>
        </w:rPr>
        <w:t>, Huawei/HiSilicon</w:t>
      </w:r>
    </w:p>
    <w:p w14:paraId="7BC856E6" w14:textId="192DAAC3" w:rsidR="003904A5" w:rsidRPr="0005787D" w:rsidRDefault="0005787D" w:rsidP="0005787D">
      <w:pPr>
        <w:widowControl w:val="0"/>
        <w:spacing w:after="120"/>
        <w:jc w:val="both"/>
        <w:rPr>
          <w:lang w:eastAsia="zh-CN"/>
        </w:rPr>
      </w:pPr>
      <w:r>
        <w:rPr>
          <w:rFonts w:hint="eastAsia"/>
          <w:lang w:eastAsia="zh-CN"/>
        </w:rPr>
        <w:t>O</w:t>
      </w:r>
      <w:r>
        <w:rPr>
          <w:lang w:eastAsia="zh-CN"/>
        </w:rPr>
        <w:t>bject of proposal 1-2</w:t>
      </w:r>
      <w:r w:rsidR="00592F81">
        <w:rPr>
          <w:lang w:eastAsia="zh-CN"/>
        </w:rPr>
        <w:t>c</w:t>
      </w:r>
      <w:r>
        <w:rPr>
          <w:lang w:eastAsia="zh-CN"/>
        </w:rPr>
        <w:t>:</w:t>
      </w:r>
      <w:r w:rsidR="00A92649">
        <w:rPr>
          <w:lang w:eastAsia="zh-CN"/>
        </w:rPr>
        <w:t>Apple</w:t>
      </w:r>
      <w:r w:rsidR="007A388E">
        <w:rPr>
          <w:lang w:eastAsia="zh-CN"/>
        </w:rPr>
        <w:t xml:space="preserve">, </w:t>
      </w:r>
      <w:r w:rsidR="00595840">
        <w:rPr>
          <w:lang w:eastAsia="zh-CN"/>
        </w:rPr>
        <w:t>Nokia, CMCC</w:t>
      </w:r>
      <w:r w:rsidR="006C4F85">
        <w:rPr>
          <w:lang w:eastAsia="zh-CN"/>
        </w:rPr>
        <w:t>, IDCC</w:t>
      </w:r>
    </w:p>
    <w:p w14:paraId="4768D5FB" w14:textId="45EA5003" w:rsidR="003904A5" w:rsidRDefault="003904A5" w:rsidP="003904A5">
      <w:pPr>
        <w:widowControl w:val="0"/>
        <w:spacing w:line="240" w:lineRule="auto"/>
        <w:jc w:val="both"/>
        <w:rPr>
          <w:lang w:eastAsia="zh-CN"/>
        </w:rPr>
      </w:pPr>
      <w:r>
        <w:rPr>
          <w:lang w:eastAsia="zh-CN"/>
        </w:rPr>
        <w:t xml:space="preserve">To address comments from Qualcomm and LGE, the ‘DCI format 2_6’ refers to DCP which should be outside active time. LGE also propose to allow DCI format 2_6 in active time to indication PDCCH monitoring adaptation.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3904A5" w14:paraId="09CC3B02" w14:textId="77777777" w:rsidTr="009143D9">
        <w:trPr>
          <w:trHeight w:val="992"/>
        </w:trPr>
        <w:tc>
          <w:tcPr>
            <w:tcW w:w="10084" w:type="dxa"/>
            <w:vAlign w:val="center"/>
          </w:tcPr>
          <w:p w14:paraId="029CF1B2" w14:textId="77777777" w:rsidR="003904A5" w:rsidRPr="002F25E6" w:rsidRDefault="003904A5" w:rsidP="009143D9">
            <w:pPr>
              <w:widowControl w:val="0"/>
              <w:spacing w:after="120"/>
              <w:jc w:val="both"/>
              <w:rPr>
                <w:b/>
                <w:highlight w:val="darkGray"/>
                <w:lang w:eastAsia="zh-CN"/>
              </w:rPr>
            </w:pPr>
            <w:r w:rsidRPr="002F25E6">
              <w:rPr>
                <w:b/>
                <w:highlight w:val="darkGray"/>
                <w:lang w:eastAsia="zh-CN"/>
              </w:rPr>
              <w:t>[Medium] proposal 1-2</w:t>
            </w:r>
            <w:r>
              <w:rPr>
                <w:rFonts w:hint="eastAsia"/>
                <w:b/>
                <w:highlight w:val="darkGray"/>
                <w:lang w:eastAsia="zh-CN"/>
              </w:rPr>
              <w:t>c</w:t>
            </w:r>
            <w:r w:rsidRPr="002F25E6">
              <w:rPr>
                <w:b/>
                <w:highlight w:val="darkGray"/>
                <w:lang w:eastAsia="zh-CN"/>
              </w:rPr>
              <w:t xml:space="preserve">: </w:t>
            </w:r>
          </w:p>
          <w:p w14:paraId="50510157" w14:textId="67322B39" w:rsidR="003904A5" w:rsidRDefault="003904A5" w:rsidP="003904A5">
            <w:pPr>
              <w:pStyle w:val="ListParagraph"/>
              <w:widowControl w:val="0"/>
              <w:numPr>
                <w:ilvl w:val="0"/>
                <w:numId w:val="65"/>
              </w:numPr>
              <w:spacing w:line="240" w:lineRule="auto"/>
              <w:jc w:val="both"/>
              <w:rPr>
                <w:ins w:id="64" w:author="沈晓冬" w:date="2021-05-20T22:43:00Z"/>
                <w:szCs w:val="20"/>
                <w:lang w:eastAsia="zh-CN"/>
              </w:rPr>
            </w:pPr>
            <w:r w:rsidRPr="00F12274">
              <w:rPr>
                <w:szCs w:val="20"/>
                <w:lang w:eastAsia="zh-CN"/>
              </w:rPr>
              <w:t>DCI format 2_6</w:t>
            </w:r>
            <w:r>
              <w:rPr>
                <w:szCs w:val="20"/>
                <w:lang w:eastAsia="zh-CN"/>
              </w:rPr>
              <w:t xml:space="preserve"> </w:t>
            </w:r>
            <w:ins w:id="65" w:author="沈晓冬" w:date="2021-05-20T22:40:00Z">
              <w:r>
                <w:rPr>
                  <w:szCs w:val="20"/>
                  <w:lang w:eastAsia="zh-CN"/>
                </w:rPr>
                <w:t xml:space="preserve">outside active time </w:t>
              </w:r>
            </w:ins>
            <w:r w:rsidRPr="00D64FC4">
              <w:rPr>
                <w:szCs w:val="20"/>
                <w:lang w:eastAsia="zh-CN"/>
              </w:rPr>
              <w:t>is supported to</w:t>
            </w:r>
            <w:r w:rsidRPr="00D600BB">
              <w:rPr>
                <w:szCs w:val="20"/>
                <w:lang w:eastAsia="zh-CN"/>
              </w:rPr>
              <w:t xml:space="preserve"> indicates SSSG switching or PDCCH skipping for an active BWP in active time </w:t>
            </w:r>
            <w:r>
              <w:rPr>
                <w:szCs w:val="20"/>
                <w:lang w:eastAsia="zh-CN"/>
              </w:rPr>
              <w:t>when DRX is configured.</w:t>
            </w:r>
            <w:ins w:id="66" w:author="沈晓冬" w:date="2021-05-20T22:43:00Z">
              <w:r>
                <w:rPr>
                  <w:szCs w:val="20"/>
                  <w:lang w:eastAsia="zh-CN"/>
                </w:rPr>
                <w:t xml:space="preserve"> </w:t>
              </w:r>
            </w:ins>
          </w:p>
          <w:p w14:paraId="59F0E69F" w14:textId="4EAD3E0C" w:rsidR="003904A5" w:rsidRPr="00B7640C" w:rsidRDefault="003904A5">
            <w:pPr>
              <w:pStyle w:val="ListParagraph"/>
              <w:widowControl w:val="0"/>
              <w:numPr>
                <w:ilvl w:val="1"/>
                <w:numId w:val="65"/>
              </w:numPr>
              <w:spacing w:line="240" w:lineRule="auto"/>
              <w:jc w:val="both"/>
              <w:rPr>
                <w:szCs w:val="20"/>
                <w:lang w:eastAsia="zh-CN"/>
              </w:rPr>
              <w:pPrChange w:id="67" w:author="沈晓冬" w:date="2021-05-20T22:43:00Z">
                <w:pPr>
                  <w:pStyle w:val="ListParagraph"/>
                  <w:widowControl w:val="0"/>
                  <w:numPr>
                    <w:numId w:val="65"/>
                  </w:numPr>
                  <w:spacing w:line="240" w:lineRule="auto"/>
                  <w:ind w:left="420" w:hanging="420"/>
                  <w:jc w:val="both"/>
                </w:pPr>
              </w:pPrChange>
            </w:pPr>
            <w:ins w:id="68" w:author="沈晓冬" w:date="2021-05-20T22:43:00Z">
              <w:r>
                <w:rPr>
                  <w:rFonts w:eastAsiaTheme="minorEastAsia" w:hint="eastAsia"/>
                  <w:szCs w:val="20"/>
                  <w:lang w:eastAsia="zh-CN"/>
                </w:rPr>
                <w:t>F</w:t>
              </w:r>
              <w:r>
                <w:rPr>
                  <w:rFonts w:eastAsiaTheme="minorEastAsia"/>
                  <w:szCs w:val="20"/>
                  <w:lang w:eastAsia="zh-CN"/>
                </w:rPr>
                <w:t xml:space="preserve">FS whether to allow </w:t>
              </w:r>
              <w:r w:rsidRPr="00F12274">
                <w:rPr>
                  <w:szCs w:val="20"/>
                  <w:lang w:eastAsia="zh-CN"/>
                </w:rPr>
                <w:t>DCI format 2_6</w:t>
              </w:r>
              <w:r>
                <w:rPr>
                  <w:szCs w:val="20"/>
                  <w:lang w:eastAsia="zh-CN"/>
                </w:rPr>
                <w:t xml:space="preserve"> being received in active time to indicate </w:t>
              </w:r>
              <w:r w:rsidRPr="00D600BB">
                <w:rPr>
                  <w:szCs w:val="20"/>
                  <w:lang w:eastAsia="zh-CN"/>
                </w:rPr>
                <w:t>SSSG switching or PDCCH skipping</w:t>
              </w:r>
              <w:r>
                <w:rPr>
                  <w:szCs w:val="20"/>
                  <w:lang w:eastAsia="zh-CN"/>
                </w:rPr>
                <w:t>.</w:t>
              </w:r>
            </w:ins>
          </w:p>
        </w:tc>
      </w:tr>
    </w:tbl>
    <w:p w14:paraId="7B006CA7" w14:textId="4E1FB82F" w:rsidR="003904A5" w:rsidRDefault="003904A5" w:rsidP="003904A5">
      <w:pPr>
        <w:widowControl w:val="0"/>
        <w:spacing w:line="240" w:lineRule="auto"/>
        <w:jc w:val="both"/>
        <w:rPr>
          <w:strike/>
          <w:lang w:eastAsia="zh-CN"/>
        </w:rPr>
      </w:pPr>
    </w:p>
    <w:p w14:paraId="4C4ECF5B" w14:textId="5AA3B9FC" w:rsidR="009E21AE" w:rsidRDefault="009E21AE" w:rsidP="009E21AE">
      <w:pPr>
        <w:widowControl w:val="0"/>
        <w:spacing w:after="120"/>
        <w:jc w:val="both"/>
        <w:rPr>
          <w:lang w:eastAsia="zh-CN"/>
        </w:rPr>
      </w:pPr>
      <w:r>
        <w:rPr>
          <w:lang w:eastAsia="zh-CN"/>
        </w:rPr>
        <w:t xml:space="preserve">Support of proposal 1-3: </w:t>
      </w:r>
    </w:p>
    <w:p w14:paraId="31E9C4C8" w14:textId="60B8542C" w:rsidR="000103F0" w:rsidRPr="009E21AE" w:rsidRDefault="009E21AE" w:rsidP="009E21AE">
      <w:pPr>
        <w:widowControl w:val="0"/>
        <w:spacing w:after="120"/>
        <w:jc w:val="both"/>
        <w:rPr>
          <w:lang w:eastAsia="zh-CN"/>
        </w:rPr>
      </w:pPr>
      <w:r>
        <w:rPr>
          <w:rFonts w:hint="eastAsia"/>
          <w:lang w:eastAsia="zh-CN"/>
        </w:rPr>
        <w:t>O</w:t>
      </w:r>
      <w:r>
        <w:rPr>
          <w:lang w:eastAsia="zh-CN"/>
        </w:rPr>
        <w:t>bject of proposal 1-3:</w:t>
      </w:r>
      <w:r w:rsidR="00A92649">
        <w:rPr>
          <w:lang w:eastAsia="zh-CN"/>
        </w:rPr>
        <w:t xml:space="preserve"> Apple</w:t>
      </w:r>
      <w:r w:rsidR="00592F81">
        <w:rPr>
          <w:rFonts w:hint="eastAsia"/>
          <w:lang w:eastAsia="zh-CN"/>
        </w:rPr>
        <w:t>,</w:t>
      </w:r>
      <w:r w:rsidR="00592F81">
        <w:rPr>
          <w:lang w:eastAsia="zh-CN"/>
        </w:rPr>
        <w:t xml:space="preserve"> </w:t>
      </w:r>
      <w:r w:rsidR="00592F81">
        <w:rPr>
          <w:rFonts w:hint="eastAsia"/>
          <w:lang w:eastAsia="zh-CN"/>
        </w:rPr>
        <w:t>Qualcomm</w:t>
      </w:r>
      <w:r w:rsidR="00595840">
        <w:rPr>
          <w:lang w:eastAsia="zh-CN"/>
        </w:rPr>
        <w:t xml:space="preserve">, Nokia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3904A5" w:rsidRPr="00724835" w14:paraId="3BC960B9" w14:textId="77777777" w:rsidTr="009143D9">
        <w:trPr>
          <w:trHeight w:val="1240"/>
        </w:trPr>
        <w:tc>
          <w:tcPr>
            <w:tcW w:w="10084" w:type="dxa"/>
            <w:vAlign w:val="center"/>
          </w:tcPr>
          <w:p w14:paraId="5A5533F5" w14:textId="77777777" w:rsidR="003904A5" w:rsidRPr="00297F9C" w:rsidRDefault="003904A5" w:rsidP="009143D9">
            <w:pPr>
              <w:widowControl w:val="0"/>
              <w:spacing w:after="120"/>
              <w:jc w:val="both"/>
              <w:rPr>
                <w:b/>
                <w:highlight w:val="darkGray"/>
                <w:lang w:eastAsia="zh-CN"/>
              </w:rPr>
            </w:pPr>
            <w:r w:rsidRPr="00297F9C">
              <w:rPr>
                <w:rFonts w:hint="eastAsia"/>
                <w:b/>
                <w:highlight w:val="darkGray"/>
                <w:lang w:eastAsia="zh-CN"/>
              </w:rPr>
              <w:t>[</w:t>
            </w:r>
            <w:r w:rsidRPr="00297F9C">
              <w:rPr>
                <w:b/>
                <w:highlight w:val="darkGray"/>
                <w:lang w:eastAsia="zh-CN"/>
              </w:rPr>
              <w:t xml:space="preserve">Medium] proposal 1-3: </w:t>
            </w:r>
          </w:p>
          <w:p w14:paraId="11B7306C" w14:textId="77777777" w:rsidR="003904A5" w:rsidRPr="00724835" w:rsidRDefault="003904A5" w:rsidP="009143D9">
            <w:pPr>
              <w:widowControl w:val="0"/>
              <w:spacing w:after="120"/>
              <w:jc w:val="both"/>
              <w:rPr>
                <w:rFonts w:eastAsiaTheme="minorEastAsia"/>
                <w:strike/>
                <w:lang w:eastAsia="zh-CN"/>
              </w:rPr>
            </w:pPr>
            <w:r w:rsidRPr="00297F9C">
              <w:rPr>
                <w:lang w:eastAsia="zh-CN"/>
              </w:rPr>
              <w:t>When CA and Scell dormancy is configured, PDCCH which indicates Scell dormancy is also indicating SSSG switching for an active BWP in active time</w:t>
            </w:r>
            <w:r>
              <w:rPr>
                <w:lang w:eastAsia="zh-CN"/>
              </w:rPr>
              <w:t>.</w:t>
            </w:r>
          </w:p>
        </w:tc>
      </w:tr>
    </w:tbl>
    <w:p w14:paraId="3790699B" w14:textId="037C5C7A" w:rsidR="003904A5" w:rsidRDefault="003904A5" w:rsidP="003904A5">
      <w:pPr>
        <w:widowControl w:val="0"/>
        <w:spacing w:after="120"/>
        <w:jc w:val="both"/>
        <w:rPr>
          <w:b/>
          <w:strike/>
          <w:highlight w:val="yellow"/>
          <w:lang w:eastAsia="zh-CN"/>
        </w:rPr>
      </w:pPr>
    </w:p>
    <w:p w14:paraId="3E92568B" w14:textId="195D7AA3" w:rsidR="009E21AE" w:rsidRDefault="009E21AE" w:rsidP="009E21AE">
      <w:pPr>
        <w:widowControl w:val="0"/>
        <w:spacing w:after="120"/>
        <w:jc w:val="both"/>
        <w:rPr>
          <w:lang w:eastAsia="zh-CN"/>
        </w:rPr>
      </w:pPr>
      <w:r>
        <w:rPr>
          <w:lang w:eastAsia="zh-CN"/>
        </w:rPr>
        <w:t xml:space="preserve">Support of proposal 1-4: </w:t>
      </w:r>
      <w:r w:rsidR="007A388E">
        <w:rPr>
          <w:lang w:eastAsia="zh-CN"/>
        </w:rPr>
        <w:t>LGE</w:t>
      </w:r>
    </w:p>
    <w:p w14:paraId="54F4634D" w14:textId="7FBA5FB1" w:rsidR="009E21AE" w:rsidRPr="009E21AE" w:rsidRDefault="009E21AE" w:rsidP="003904A5">
      <w:pPr>
        <w:widowControl w:val="0"/>
        <w:spacing w:after="120"/>
        <w:jc w:val="both"/>
        <w:rPr>
          <w:lang w:eastAsia="zh-CN"/>
        </w:rPr>
      </w:pPr>
      <w:r>
        <w:rPr>
          <w:rFonts w:hint="eastAsia"/>
          <w:lang w:eastAsia="zh-CN"/>
        </w:rPr>
        <w:t>O</w:t>
      </w:r>
      <w:r>
        <w:rPr>
          <w:lang w:eastAsia="zh-CN"/>
        </w:rPr>
        <w:t>bject of proposal 1-4:</w:t>
      </w:r>
      <w:r w:rsidR="00A92649">
        <w:rPr>
          <w:lang w:eastAsia="zh-CN"/>
        </w:rPr>
        <w:t xml:space="preserve"> Apple</w:t>
      </w:r>
      <w:r w:rsidR="00595840">
        <w:rPr>
          <w:lang w:eastAsia="zh-CN"/>
        </w:rPr>
        <w:t>, Nokia</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3904A5" w14:paraId="0935614A" w14:textId="77777777" w:rsidTr="009143D9">
        <w:trPr>
          <w:trHeight w:val="1240"/>
        </w:trPr>
        <w:tc>
          <w:tcPr>
            <w:tcW w:w="10084" w:type="dxa"/>
            <w:vAlign w:val="center"/>
          </w:tcPr>
          <w:p w14:paraId="3A303554" w14:textId="77777777" w:rsidR="003904A5" w:rsidRPr="002D17A7" w:rsidRDefault="003904A5" w:rsidP="009143D9">
            <w:pPr>
              <w:widowControl w:val="0"/>
              <w:spacing w:after="120"/>
              <w:jc w:val="both"/>
              <w:rPr>
                <w:b/>
                <w:highlight w:val="darkGray"/>
                <w:lang w:eastAsia="zh-CN"/>
              </w:rPr>
            </w:pPr>
            <w:r w:rsidRPr="002D17A7">
              <w:rPr>
                <w:rFonts w:hint="eastAsia"/>
                <w:b/>
                <w:highlight w:val="darkGray"/>
                <w:lang w:eastAsia="zh-CN"/>
              </w:rPr>
              <w:t>[</w:t>
            </w:r>
            <w:r w:rsidRPr="002D17A7">
              <w:rPr>
                <w:b/>
                <w:highlight w:val="darkGray"/>
                <w:lang w:eastAsia="zh-CN"/>
              </w:rPr>
              <w:t xml:space="preserve">Medium] proposal 1-4: </w:t>
            </w:r>
          </w:p>
          <w:p w14:paraId="667A9F12" w14:textId="77777777" w:rsidR="003904A5" w:rsidRPr="00B7640C" w:rsidRDefault="003904A5" w:rsidP="009143D9">
            <w:pPr>
              <w:widowControl w:val="0"/>
              <w:spacing w:line="240" w:lineRule="auto"/>
              <w:jc w:val="both"/>
              <w:rPr>
                <w:rFonts w:eastAsiaTheme="minorEastAsia"/>
                <w:lang w:eastAsia="zh-CN"/>
              </w:rPr>
            </w:pPr>
            <w:r w:rsidRPr="00B7640C">
              <w:rPr>
                <w:lang w:eastAsia="zh-CN"/>
              </w:rPr>
              <w:t>When R16 cross-slot scheduling is configured, PDCCH which schedules data and indicates Rel-16 cross-slot indication is also indicating SSSG switching for an active BWP in active time</w:t>
            </w:r>
            <w:r>
              <w:rPr>
                <w:lang w:eastAsia="zh-CN"/>
              </w:rPr>
              <w:t>.</w:t>
            </w:r>
          </w:p>
        </w:tc>
      </w:tr>
    </w:tbl>
    <w:p w14:paraId="44F20F6C" w14:textId="0B4F209B" w:rsidR="003904A5" w:rsidRDefault="003904A5" w:rsidP="00220BBE">
      <w:pPr>
        <w:rPr>
          <w:lang w:eastAsia="zh-CN"/>
        </w:rPr>
      </w:pPr>
    </w:p>
    <w:p w14:paraId="766E5D7A" w14:textId="741616D0" w:rsidR="00A92649" w:rsidRDefault="00A92649" w:rsidP="00A92649">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Pr>
          <w:b/>
          <w:u w:val="single"/>
          <w:lang w:eastAsia="zh-CN"/>
        </w:rPr>
        <w:t>5a~5e</w:t>
      </w:r>
      <w:r w:rsidRPr="00F4477A">
        <w:rPr>
          <w:b/>
          <w:u w:val="single"/>
          <w:lang w:eastAsia="zh-CN"/>
        </w:rPr>
        <w:t xml:space="preserve"> </w:t>
      </w:r>
      <w:r>
        <w:rPr>
          <w:rFonts w:hint="eastAsia"/>
          <w:b/>
          <w:u w:val="single"/>
          <w:lang w:eastAsia="zh-CN"/>
        </w:rPr>
        <w:t>i</w:t>
      </w:r>
      <w:r w:rsidRPr="00F4477A">
        <w:rPr>
          <w:b/>
          <w:u w:val="single"/>
          <w:lang w:eastAsia="zh-CN"/>
        </w:rPr>
        <w:t>s related to implicit indication of PDCCH monitoring adaptation</w:t>
      </w:r>
    </w:p>
    <w:p w14:paraId="5BFB68A2" w14:textId="1AB978CA" w:rsidR="00592F81" w:rsidRDefault="00592F81" w:rsidP="00592F81">
      <w:pPr>
        <w:widowControl w:val="0"/>
        <w:spacing w:after="120"/>
        <w:jc w:val="both"/>
        <w:rPr>
          <w:lang w:eastAsia="zh-CN"/>
        </w:rPr>
      </w:pPr>
      <w:r>
        <w:rPr>
          <w:lang w:eastAsia="zh-CN"/>
        </w:rPr>
        <w:t>Support of proposal 1-5a: Qualcomm</w:t>
      </w:r>
      <w:r w:rsidR="007A388E">
        <w:rPr>
          <w:lang w:eastAsia="zh-CN"/>
        </w:rPr>
        <w:t>, Samsung, LGE</w:t>
      </w:r>
      <w:r w:rsidR="00595840">
        <w:rPr>
          <w:lang w:eastAsia="zh-CN"/>
        </w:rPr>
        <w:t>, Nokia, CMCC</w:t>
      </w:r>
      <w:r w:rsidR="00A25AEB">
        <w:rPr>
          <w:lang w:eastAsia="zh-CN"/>
        </w:rPr>
        <w:t xml:space="preserve">, </w:t>
      </w:r>
      <w:r w:rsidR="00A25AEB">
        <w:rPr>
          <w:rStyle w:val="normaltextrun"/>
        </w:rPr>
        <w:t>Fraunhofer</w:t>
      </w:r>
      <w:r w:rsidR="00CF5B4A">
        <w:rPr>
          <w:rStyle w:val="normaltextrun"/>
        </w:rPr>
        <w:t>, Ericsson</w:t>
      </w:r>
      <w:r w:rsidR="00A25AEB">
        <w:rPr>
          <w:rStyle w:val="eop"/>
        </w:rPr>
        <w:t> </w:t>
      </w:r>
    </w:p>
    <w:p w14:paraId="56E9EADD" w14:textId="3A16022A" w:rsidR="00592F81" w:rsidRPr="009E21AE" w:rsidRDefault="00592F81" w:rsidP="00592F81">
      <w:pPr>
        <w:widowControl w:val="0"/>
        <w:spacing w:after="120"/>
        <w:jc w:val="both"/>
        <w:rPr>
          <w:lang w:eastAsia="zh-CN"/>
        </w:rPr>
      </w:pPr>
      <w:r>
        <w:rPr>
          <w:rFonts w:hint="eastAsia"/>
          <w:lang w:eastAsia="zh-CN"/>
        </w:rPr>
        <w:t>O</w:t>
      </w:r>
      <w:r>
        <w:rPr>
          <w:lang w:eastAsia="zh-CN"/>
        </w:rPr>
        <w:t xml:space="preserve">bject of proposal 1-5a: </w:t>
      </w:r>
      <w:r w:rsidR="007A388E">
        <w:rPr>
          <w:lang w:eastAsia="zh-CN"/>
        </w:rPr>
        <w:t>Intel</w:t>
      </w:r>
    </w:p>
    <w:p w14:paraId="0E760F52" w14:textId="1203B8D2" w:rsidR="00592F81" w:rsidRDefault="00592F81" w:rsidP="00A92649">
      <w:pPr>
        <w:widowControl w:val="0"/>
        <w:spacing w:after="120"/>
        <w:jc w:val="both"/>
        <w:rPr>
          <w:b/>
          <w:u w:val="single"/>
          <w:lang w:eastAsia="zh-CN"/>
        </w:rPr>
      </w:pPr>
    </w:p>
    <w:p w14:paraId="34FC40A2" w14:textId="24591A0D" w:rsidR="007A388E" w:rsidRDefault="007A388E" w:rsidP="007A388E">
      <w:pPr>
        <w:widowControl w:val="0"/>
        <w:spacing w:after="120"/>
        <w:jc w:val="both"/>
        <w:rPr>
          <w:lang w:eastAsia="zh-CN"/>
        </w:rPr>
      </w:pPr>
      <w:r>
        <w:rPr>
          <w:lang w:eastAsia="zh-CN"/>
        </w:rPr>
        <w:t>Support of proposal 1-5b: Qualcomm, Samsung , Intel, LGE</w:t>
      </w:r>
      <w:r w:rsidR="00595840">
        <w:rPr>
          <w:lang w:eastAsia="zh-CN"/>
        </w:rPr>
        <w:t>, Nokia, CMCC</w:t>
      </w:r>
      <w:r w:rsidR="00A25AEB">
        <w:rPr>
          <w:lang w:eastAsia="zh-CN"/>
        </w:rPr>
        <w:t xml:space="preserve">, </w:t>
      </w:r>
      <w:r w:rsidR="00A25AEB">
        <w:rPr>
          <w:rStyle w:val="normaltextrun"/>
        </w:rPr>
        <w:t>Fraunhofer</w:t>
      </w:r>
      <w:r w:rsidR="00CF5B4A">
        <w:rPr>
          <w:rStyle w:val="normaltextrun"/>
        </w:rPr>
        <w:t>, Ericsson</w:t>
      </w:r>
      <w:r w:rsidR="00CF5B4A">
        <w:rPr>
          <w:rStyle w:val="eop"/>
        </w:rPr>
        <w:t> </w:t>
      </w:r>
      <w:r w:rsidR="00A25AEB">
        <w:rPr>
          <w:rStyle w:val="eop"/>
        </w:rPr>
        <w:t> </w:t>
      </w:r>
    </w:p>
    <w:p w14:paraId="4C485FA4" w14:textId="3B405A61" w:rsidR="007A388E" w:rsidRPr="009E21AE" w:rsidRDefault="007A388E" w:rsidP="007A388E">
      <w:pPr>
        <w:widowControl w:val="0"/>
        <w:spacing w:after="120"/>
        <w:jc w:val="both"/>
        <w:rPr>
          <w:lang w:eastAsia="zh-CN"/>
        </w:rPr>
      </w:pPr>
      <w:r>
        <w:rPr>
          <w:rFonts w:hint="eastAsia"/>
          <w:lang w:eastAsia="zh-CN"/>
        </w:rPr>
        <w:t>O</w:t>
      </w:r>
      <w:r>
        <w:rPr>
          <w:lang w:eastAsia="zh-CN"/>
        </w:rPr>
        <w:t xml:space="preserve">bject of proposal 1-5b: </w:t>
      </w:r>
    </w:p>
    <w:p w14:paraId="33D607F6" w14:textId="77777777" w:rsidR="007A388E" w:rsidRPr="007A388E" w:rsidRDefault="007A388E" w:rsidP="00A92649">
      <w:pPr>
        <w:widowControl w:val="0"/>
        <w:spacing w:after="120"/>
        <w:jc w:val="both"/>
        <w:rPr>
          <w:b/>
          <w:u w:val="singl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A92649" w14:paraId="6354079B" w14:textId="77777777" w:rsidTr="009143D9">
        <w:trPr>
          <w:trHeight w:val="3539"/>
        </w:trPr>
        <w:tc>
          <w:tcPr>
            <w:tcW w:w="10084" w:type="dxa"/>
            <w:vAlign w:val="center"/>
          </w:tcPr>
          <w:p w14:paraId="02D88144" w14:textId="77777777" w:rsidR="00A92649" w:rsidRDefault="00A92649" w:rsidP="009143D9">
            <w:pPr>
              <w:widowControl w:val="0"/>
              <w:spacing w:after="120"/>
              <w:jc w:val="both"/>
              <w:rPr>
                <w:b/>
                <w:highlight w:val="yellow"/>
                <w:lang w:eastAsia="zh-CN"/>
              </w:rPr>
            </w:pPr>
            <w:r>
              <w:rPr>
                <w:b/>
                <w:highlight w:val="yellow"/>
                <w:lang w:eastAsia="zh-CN"/>
              </w:rPr>
              <w:lastRenderedPageBreak/>
              <w:t xml:space="preserve">[High] </w:t>
            </w:r>
            <w:r w:rsidRPr="00900783">
              <w:rPr>
                <w:b/>
                <w:highlight w:val="yellow"/>
                <w:lang w:eastAsia="zh-CN"/>
              </w:rPr>
              <w:t>proposal 1-</w:t>
            </w:r>
            <w:r>
              <w:rPr>
                <w:b/>
                <w:highlight w:val="yellow"/>
                <w:lang w:eastAsia="zh-CN"/>
              </w:rPr>
              <w:t xml:space="preserve">5a: </w:t>
            </w:r>
          </w:p>
          <w:p w14:paraId="46E3B5F1" w14:textId="7B4F1FE2" w:rsidR="00A92649" w:rsidRDefault="00A92649" w:rsidP="009143D9">
            <w:pPr>
              <w:widowControl w:val="0"/>
              <w:spacing w:after="120"/>
              <w:jc w:val="both"/>
              <w:rPr>
                <w:lang w:eastAsia="zh-CN"/>
              </w:rPr>
            </w:pPr>
            <w:r>
              <w:t xml:space="preserve">For </w:t>
            </w:r>
            <w:del w:id="69" w:author="沈晓冬" w:date="2021-05-21T08:48:00Z">
              <w:r w:rsidDel="00FE0645">
                <w:delText xml:space="preserve">implicit indication of </w:delText>
              </w:r>
            </w:del>
            <w:r>
              <w:t>PDCCH monitoring adaptation for an active BWP in active time,</w:t>
            </w:r>
            <w:r w:rsidRPr="003C1FD1">
              <w:rPr>
                <w:lang w:eastAsia="zh-CN"/>
              </w:rPr>
              <w:t xml:space="preserve"> </w:t>
            </w:r>
            <w:r>
              <w:rPr>
                <w:lang w:eastAsia="zh-CN"/>
              </w:rPr>
              <w:t>t</w:t>
            </w:r>
            <w:r w:rsidRPr="003C1FD1">
              <w:rPr>
                <w:lang w:eastAsia="zh-CN"/>
              </w:rPr>
              <w:t>imer-based SSSG switching</w:t>
            </w:r>
            <w:r>
              <w:rPr>
                <w:lang w:eastAsia="zh-CN"/>
              </w:rPr>
              <w:t xml:space="preserve"> is supported</w:t>
            </w:r>
            <w:r w:rsidRPr="003C1FD1">
              <w:rPr>
                <w:lang w:eastAsia="zh-CN"/>
              </w:rPr>
              <w:t>,</w:t>
            </w:r>
          </w:p>
          <w:p w14:paraId="28C7A6C9" w14:textId="77777777" w:rsidR="00A92649" w:rsidRDefault="00A92649" w:rsidP="009143D9">
            <w:pPr>
              <w:pStyle w:val="ListParagraph"/>
              <w:widowControl w:val="0"/>
              <w:numPr>
                <w:ilvl w:val="1"/>
                <w:numId w:val="66"/>
              </w:numPr>
              <w:spacing w:line="240" w:lineRule="auto"/>
              <w:jc w:val="both"/>
              <w:rPr>
                <w:rFonts w:eastAsiaTheme="minorEastAsia"/>
                <w:szCs w:val="20"/>
                <w:lang w:eastAsia="zh-CN"/>
              </w:rPr>
            </w:pPr>
            <w:r>
              <w:rPr>
                <w:rFonts w:eastAsiaTheme="minorEastAsia"/>
                <w:szCs w:val="20"/>
                <w:lang w:eastAsia="zh-CN"/>
              </w:rPr>
              <w:t>A</w:t>
            </w:r>
            <w:r w:rsidRPr="0087787B">
              <w:rPr>
                <w:rFonts w:eastAsiaTheme="minorEastAsia"/>
                <w:szCs w:val="20"/>
                <w:lang w:eastAsia="zh-CN"/>
              </w:rPr>
              <w:t xml:space="preserve"> timer </w:t>
            </w:r>
            <w:r>
              <w:rPr>
                <w:rFonts w:eastAsiaTheme="minorEastAsia"/>
                <w:szCs w:val="20"/>
                <w:lang w:eastAsia="zh-CN"/>
              </w:rPr>
              <w:t>duration</w:t>
            </w:r>
            <w:r w:rsidRPr="0087787B">
              <w:rPr>
                <w:rFonts w:eastAsiaTheme="minorEastAsia"/>
                <w:szCs w:val="20"/>
                <w:lang w:eastAsia="zh-CN"/>
              </w:rPr>
              <w:t xml:space="preserve"> </w:t>
            </w:r>
            <w:r>
              <w:rPr>
                <w:rFonts w:eastAsiaTheme="minorEastAsia"/>
                <w:szCs w:val="20"/>
                <w:lang w:eastAsia="zh-CN"/>
              </w:rPr>
              <w:t xml:space="preserve">is </w:t>
            </w:r>
            <w:r w:rsidRPr="0087787B">
              <w:rPr>
                <w:rFonts w:eastAsiaTheme="minorEastAsia"/>
                <w:szCs w:val="20"/>
                <w:lang w:eastAsia="zh-CN"/>
              </w:rPr>
              <w:t xml:space="preserve">configured by RRC, </w:t>
            </w:r>
            <w:r>
              <w:rPr>
                <w:rFonts w:eastAsiaTheme="minorEastAsia"/>
                <w:szCs w:val="20"/>
                <w:lang w:eastAsia="zh-CN"/>
              </w:rPr>
              <w:t xml:space="preserve">and </w:t>
            </w:r>
            <w:r w:rsidRPr="0087787B">
              <w:rPr>
                <w:rFonts w:eastAsiaTheme="minorEastAsia"/>
                <w:szCs w:val="20"/>
                <w:lang w:eastAsia="zh-CN"/>
              </w:rPr>
              <w:t>UE switch back after timer expired.</w:t>
            </w:r>
          </w:p>
          <w:p w14:paraId="0E563B66" w14:textId="77777777" w:rsidR="00A92649" w:rsidRDefault="00A92649" w:rsidP="009143D9">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timer duration is configured per SSSG or BWP.</w:t>
            </w:r>
          </w:p>
          <w:p w14:paraId="1D316B62" w14:textId="77777777" w:rsidR="00A92649" w:rsidRDefault="00A92649" w:rsidP="009143D9">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FS multiple timer duration(s) can be configured by RRC, and </w:t>
            </w:r>
            <w:r w:rsidRPr="006A604B">
              <w:rPr>
                <w:rFonts w:eastAsiaTheme="minorEastAsia"/>
                <w:szCs w:val="20"/>
                <w:lang w:eastAsia="zh-CN"/>
              </w:rPr>
              <w:t xml:space="preserve">DCI dynamically indicates a </w:t>
            </w:r>
            <w:r w:rsidRPr="0087787B">
              <w:rPr>
                <w:rFonts w:eastAsiaTheme="minorEastAsia"/>
                <w:szCs w:val="20"/>
                <w:lang w:eastAsia="zh-CN"/>
              </w:rPr>
              <w:t xml:space="preserve">timer </w:t>
            </w:r>
            <w:r>
              <w:rPr>
                <w:rFonts w:eastAsiaTheme="minorEastAsia"/>
                <w:szCs w:val="20"/>
                <w:lang w:eastAsia="zh-CN"/>
              </w:rPr>
              <w:t>duration.</w:t>
            </w:r>
          </w:p>
          <w:p w14:paraId="0BF15257" w14:textId="77777777" w:rsidR="00A92649" w:rsidRDefault="00A92649" w:rsidP="009143D9">
            <w:pPr>
              <w:pStyle w:val="ListParagraph"/>
              <w:widowControl w:val="0"/>
              <w:numPr>
                <w:ilvl w:val="2"/>
                <w:numId w:val="66"/>
              </w:numPr>
              <w:spacing w:line="240" w:lineRule="auto"/>
              <w:jc w:val="both"/>
              <w:rPr>
                <w:rFonts w:eastAsiaTheme="minorEastAsia"/>
                <w:szCs w:val="20"/>
                <w:lang w:eastAsia="zh-CN"/>
              </w:rPr>
            </w:pPr>
            <w:r w:rsidRPr="001965AE">
              <w:rPr>
                <w:rFonts w:eastAsiaTheme="minorEastAsia" w:hint="eastAsia"/>
                <w:szCs w:val="20"/>
                <w:lang w:eastAsia="zh-CN"/>
              </w:rPr>
              <w:t>F</w:t>
            </w:r>
            <w:r w:rsidRPr="001965AE">
              <w:rPr>
                <w:rFonts w:eastAsiaTheme="minorEastAsia"/>
                <w:szCs w:val="20"/>
                <w:lang w:eastAsia="zh-CN"/>
              </w:rPr>
              <w:t xml:space="preserve">FS which SSSG UE switches </w:t>
            </w:r>
            <w:r>
              <w:rPr>
                <w:rFonts w:eastAsiaTheme="minorEastAsia"/>
                <w:szCs w:val="20"/>
                <w:lang w:eastAsia="zh-CN"/>
              </w:rPr>
              <w:t xml:space="preserve">to </w:t>
            </w:r>
            <w:r w:rsidRPr="001965AE">
              <w:rPr>
                <w:rFonts w:eastAsiaTheme="minorEastAsia"/>
                <w:szCs w:val="20"/>
                <w:lang w:eastAsia="zh-CN"/>
              </w:rPr>
              <w:t>after</w:t>
            </w:r>
            <w:r>
              <w:rPr>
                <w:rFonts w:eastAsiaTheme="minorEastAsia"/>
                <w:szCs w:val="20"/>
                <w:lang w:eastAsia="zh-CN"/>
              </w:rPr>
              <w:t xml:space="preserve"> the</w:t>
            </w:r>
            <w:r w:rsidRPr="001965AE">
              <w:rPr>
                <w:rFonts w:eastAsiaTheme="minorEastAsia"/>
                <w:szCs w:val="20"/>
                <w:lang w:eastAsia="zh-CN"/>
              </w:rPr>
              <w:t xml:space="preserve"> timer expired.</w:t>
            </w:r>
          </w:p>
          <w:p w14:paraId="43F08EE0" w14:textId="77777777" w:rsidR="00A92649" w:rsidRDefault="00A92649" w:rsidP="009143D9">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FFS: the time duration is</w:t>
            </w:r>
            <w:r w:rsidRPr="007B76FE">
              <w:rPr>
                <w:rFonts w:eastAsiaTheme="minorEastAsia"/>
                <w:szCs w:val="20"/>
                <w:lang w:eastAsia="zh-CN"/>
              </w:rPr>
              <w:t xml:space="preserve"> corresponding to end of C-DRX active time</w:t>
            </w:r>
          </w:p>
          <w:p w14:paraId="7EA5F4D9" w14:textId="77777777" w:rsidR="00A92649" w:rsidRDefault="00A92649" w:rsidP="009143D9">
            <w:pPr>
              <w:widowControl w:val="0"/>
              <w:spacing w:before="240"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3FAF21FE" w14:textId="77777777" w:rsidR="00A92649" w:rsidRPr="00EB78AB" w:rsidRDefault="00A92649" w:rsidP="009143D9">
            <w:pPr>
              <w:widowControl w:val="0"/>
              <w:spacing w:after="120"/>
              <w:jc w:val="both"/>
              <w:rPr>
                <w:lang w:eastAsia="zh-CN"/>
              </w:rPr>
            </w:pPr>
            <w:r w:rsidRPr="00EB78AB">
              <w:t>For timer-based SSSG switching</w:t>
            </w:r>
            <w:r w:rsidRPr="00EB78AB">
              <w:rPr>
                <w:lang w:eastAsia="zh-CN"/>
              </w:rPr>
              <w:t xml:space="preserve"> , the following is considered after timer expired,</w:t>
            </w:r>
          </w:p>
          <w:p w14:paraId="3CB7DC2C" w14:textId="77777777" w:rsidR="00A92649" w:rsidRPr="00EB78AB" w:rsidRDefault="00A92649" w:rsidP="009143D9">
            <w:pPr>
              <w:pStyle w:val="ListParagraph"/>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1: </w:t>
            </w:r>
            <w:r w:rsidRPr="00EB78AB">
              <w:rPr>
                <w:rFonts w:eastAsiaTheme="minorEastAsia" w:hint="eastAsia"/>
                <w:szCs w:val="20"/>
                <w:lang w:eastAsia="zh-CN"/>
              </w:rPr>
              <w:t>U</w:t>
            </w:r>
            <w:r w:rsidRPr="00EB78AB">
              <w:rPr>
                <w:rFonts w:eastAsiaTheme="minorEastAsia"/>
                <w:szCs w:val="20"/>
                <w:lang w:eastAsia="zh-CN"/>
              </w:rPr>
              <w:t>E switches to SSSG#0 (i.e., default SSSG)</w:t>
            </w:r>
          </w:p>
          <w:p w14:paraId="7A508D50" w14:textId="77777777" w:rsidR="00A92649" w:rsidRDefault="00A92649" w:rsidP="009143D9">
            <w:pPr>
              <w:pStyle w:val="ListParagraph"/>
              <w:widowControl w:val="0"/>
              <w:numPr>
                <w:ilvl w:val="1"/>
                <w:numId w:val="66"/>
              </w:numPr>
              <w:spacing w:line="240" w:lineRule="auto"/>
              <w:jc w:val="both"/>
              <w:rPr>
                <w:ins w:id="70" w:author="沈晓冬" w:date="2021-05-20T23:34:00Z"/>
                <w:rFonts w:eastAsiaTheme="minorEastAsia"/>
                <w:szCs w:val="20"/>
                <w:lang w:eastAsia="zh-CN"/>
              </w:rPr>
            </w:pPr>
            <w:r w:rsidRPr="00EB78AB">
              <w:rPr>
                <w:rFonts w:eastAsiaTheme="minorEastAsia"/>
                <w:szCs w:val="20"/>
                <w:lang w:eastAsia="zh-CN"/>
              </w:rPr>
              <w:t xml:space="preserve">Alt 2: </w:t>
            </w:r>
            <w:r w:rsidRPr="00EB78AB">
              <w:rPr>
                <w:rFonts w:eastAsiaTheme="minorEastAsia" w:hint="eastAsia"/>
                <w:szCs w:val="20"/>
                <w:lang w:eastAsia="zh-CN"/>
              </w:rPr>
              <w:t>U</w:t>
            </w:r>
            <w:r w:rsidRPr="00EB78AB">
              <w:rPr>
                <w:rFonts w:eastAsiaTheme="minorEastAsia"/>
                <w:szCs w:val="20"/>
                <w:lang w:eastAsia="zh-CN"/>
              </w:rPr>
              <w:t>E switches to a SSSG configured by RRC</w:t>
            </w:r>
          </w:p>
          <w:p w14:paraId="1227FD3D" w14:textId="77777777" w:rsidR="00592F81" w:rsidRDefault="00592F81" w:rsidP="009143D9">
            <w:pPr>
              <w:pStyle w:val="ListParagraph"/>
              <w:widowControl w:val="0"/>
              <w:numPr>
                <w:ilvl w:val="1"/>
                <w:numId w:val="66"/>
              </w:numPr>
              <w:spacing w:line="240" w:lineRule="auto"/>
              <w:jc w:val="both"/>
              <w:rPr>
                <w:ins w:id="71" w:author="沈晓冬" w:date="2021-05-20T23:47:00Z"/>
                <w:rFonts w:eastAsiaTheme="minorEastAsia"/>
                <w:szCs w:val="20"/>
                <w:lang w:eastAsia="zh-CN"/>
              </w:rPr>
            </w:pPr>
            <w:ins w:id="72" w:author="沈晓冬" w:date="2021-05-20T23:34:00Z">
              <w:r>
                <w:rPr>
                  <w:rFonts w:eastAsiaTheme="minorEastAsia" w:hint="eastAsia"/>
                  <w:szCs w:val="20"/>
                  <w:lang w:eastAsia="zh-CN"/>
                </w:rPr>
                <w:t>F</w:t>
              </w:r>
              <w:r>
                <w:rPr>
                  <w:rFonts w:eastAsiaTheme="minorEastAsia"/>
                  <w:szCs w:val="20"/>
                  <w:lang w:eastAsia="zh-CN"/>
                </w:rPr>
                <w:t xml:space="preserve">FS </w:t>
              </w:r>
            </w:ins>
            <w:ins w:id="73" w:author="沈晓冬" w:date="2021-05-20T23:36:00Z">
              <w:r>
                <w:rPr>
                  <w:rFonts w:eastAsiaTheme="minorEastAsia"/>
                  <w:szCs w:val="20"/>
                  <w:lang w:eastAsia="zh-CN"/>
                </w:rPr>
                <w:t>different alternatives</w:t>
              </w:r>
            </w:ins>
            <w:ins w:id="74" w:author="沈晓冬" w:date="2021-05-20T23:35:00Z">
              <w:r>
                <w:rPr>
                  <w:rFonts w:eastAsiaTheme="minorEastAsia"/>
                  <w:szCs w:val="20"/>
                  <w:lang w:eastAsia="zh-CN"/>
                </w:rPr>
                <w:t xml:space="preserve"> </w:t>
              </w:r>
            </w:ins>
            <w:ins w:id="75" w:author="沈晓冬" w:date="2021-05-20T23:36:00Z">
              <w:r>
                <w:rPr>
                  <w:rFonts w:eastAsiaTheme="minorEastAsia"/>
                  <w:szCs w:val="20"/>
                  <w:lang w:eastAsia="zh-CN"/>
                </w:rPr>
                <w:t xml:space="preserve">for different </w:t>
              </w:r>
            </w:ins>
            <w:ins w:id="76" w:author="沈晓冬" w:date="2021-05-20T23:35:00Z">
              <w:r>
                <w:rPr>
                  <w:rFonts w:eastAsiaTheme="minorEastAsia"/>
                  <w:szCs w:val="20"/>
                  <w:lang w:eastAsia="zh-CN"/>
                </w:rPr>
                <w:t xml:space="preserve">switching </w:t>
              </w:r>
            </w:ins>
            <w:ins w:id="77" w:author="沈晓冬" w:date="2021-05-20T23:36:00Z">
              <w:r>
                <w:rPr>
                  <w:rFonts w:eastAsiaTheme="minorEastAsia"/>
                  <w:szCs w:val="20"/>
                  <w:lang w:eastAsia="zh-CN"/>
                </w:rPr>
                <w:t>cases</w:t>
              </w:r>
            </w:ins>
          </w:p>
          <w:p w14:paraId="74866816" w14:textId="3421DBF0" w:rsidR="00595840" w:rsidRPr="00F7185A" w:rsidRDefault="00595840" w:rsidP="009143D9">
            <w:pPr>
              <w:pStyle w:val="ListParagraph"/>
              <w:widowControl w:val="0"/>
              <w:numPr>
                <w:ilvl w:val="1"/>
                <w:numId w:val="66"/>
              </w:numPr>
              <w:spacing w:line="240" w:lineRule="auto"/>
              <w:jc w:val="both"/>
              <w:rPr>
                <w:rFonts w:eastAsiaTheme="minorEastAsia"/>
                <w:szCs w:val="20"/>
                <w:lang w:eastAsia="zh-CN"/>
              </w:rPr>
            </w:pPr>
            <w:ins w:id="78" w:author="沈晓冬" w:date="2021-05-20T23:47:00Z">
              <w:r>
                <w:rPr>
                  <w:rFonts w:eastAsiaTheme="minorEastAsia" w:hint="eastAsia"/>
                  <w:szCs w:val="20"/>
                  <w:lang w:eastAsia="zh-CN"/>
                </w:rPr>
                <w:t>F</w:t>
              </w:r>
              <w:r>
                <w:rPr>
                  <w:rFonts w:eastAsiaTheme="minorEastAsia"/>
                  <w:szCs w:val="20"/>
                  <w:lang w:eastAsia="zh-CN"/>
                </w:rPr>
                <w:t>FS for more than 2 SSSG if supported</w:t>
              </w:r>
            </w:ins>
          </w:p>
        </w:tc>
      </w:tr>
    </w:tbl>
    <w:p w14:paraId="29B4A9A4" w14:textId="68669D32" w:rsidR="00A92649" w:rsidRDefault="00A92649" w:rsidP="00A92649">
      <w:pPr>
        <w:widowControl w:val="0"/>
        <w:spacing w:after="120"/>
        <w:jc w:val="both"/>
        <w:rPr>
          <w:b/>
          <w:highlight w:val="yellow"/>
          <w:lang w:eastAsia="zh-CN"/>
        </w:rPr>
      </w:pPr>
    </w:p>
    <w:p w14:paraId="5895D703" w14:textId="4714DA7D" w:rsidR="00592F81" w:rsidRDefault="00592F81" w:rsidP="00592F81">
      <w:pPr>
        <w:widowControl w:val="0"/>
        <w:spacing w:after="120"/>
        <w:jc w:val="both"/>
        <w:rPr>
          <w:lang w:eastAsia="zh-CN"/>
        </w:rPr>
      </w:pPr>
      <w:r>
        <w:rPr>
          <w:lang w:eastAsia="zh-CN"/>
        </w:rPr>
        <w:t xml:space="preserve">Support of proposal 1-5c/d: </w:t>
      </w:r>
      <w:r w:rsidR="007A388E">
        <w:rPr>
          <w:lang w:eastAsia="zh-CN"/>
        </w:rPr>
        <w:t>Qualcomm(BFR), LGE(BFR and CFRA)</w:t>
      </w:r>
      <w:r w:rsidR="00595840">
        <w:rPr>
          <w:lang w:eastAsia="zh-CN"/>
        </w:rPr>
        <w:t>, Nokia, CMCC</w:t>
      </w:r>
      <w:r w:rsidR="00CF5B4A">
        <w:rPr>
          <w:lang w:eastAsia="zh-CN"/>
        </w:rPr>
        <w:t>, Ericsson (5c only)</w:t>
      </w:r>
      <w:r w:rsidR="00595840">
        <w:rPr>
          <w:lang w:eastAsia="zh-CN"/>
        </w:rPr>
        <w:t xml:space="preserve"> </w:t>
      </w:r>
    </w:p>
    <w:p w14:paraId="07668322" w14:textId="75A2FE28" w:rsidR="00592F81" w:rsidRPr="009E21AE" w:rsidRDefault="00592F81" w:rsidP="00592F81">
      <w:pPr>
        <w:widowControl w:val="0"/>
        <w:spacing w:after="120"/>
        <w:jc w:val="both"/>
        <w:rPr>
          <w:lang w:eastAsia="zh-CN"/>
        </w:rPr>
      </w:pPr>
      <w:r>
        <w:rPr>
          <w:rFonts w:hint="eastAsia"/>
          <w:lang w:eastAsia="zh-CN"/>
        </w:rPr>
        <w:t>O</w:t>
      </w:r>
      <w:r>
        <w:rPr>
          <w:lang w:eastAsia="zh-CN"/>
        </w:rPr>
        <w:t>bject of proposal 1-5c/d: Apple</w:t>
      </w:r>
      <w:r w:rsidR="007A388E">
        <w:rPr>
          <w:lang w:eastAsia="zh-CN"/>
        </w:rPr>
        <w:t>, Samsung</w:t>
      </w:r>
    </w:p>
    <w:p w14:paraId="43A97FBA" w14:textId="77777777" w:rsidR="00592F81" w:rsidRDefault="00592F81" w:rsidP="00A92649">
      <w:pPr>
        <w:widowControl w:val="0"/>
        <w:spacing w:after="120"/>
        <w:jc w:val="both"/>
        <w:rPr>
          <w:b/>
          <w:highlight w:val="yellow"/>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A92649" w14:paraId="0D9A4981" w14:textId="77777777" w:rsidTr="009143D9">
        <w:trPr>
          <w:trHeight w:val="1550"/>
        </w:trPr>
        <w:tc>
          <w:tcPr>
            <w:tcW w:w="10084" w:type="dxa"/>
            <w:vAlign w:val="center"/>
          </w:tcPr>
          <w:p w14:paraId="540621B2" w14:textId="77777777" w:rsidR="00A92649" w:rsidRDefault="00A92649" w:rsidP="009143D9">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Pr>
                <w:highlight w:val="darkGray"/>
                <w:lang w:eastAsia="zh-CN"/>
              </w:rPr>
              <w:t>5</w:t>
            </w:r>
            <w:r>
              <w:rPr>
                <w:rFonts w:hint="eastAsia"/>
                <w:highlight w:val="darkGray"/>
                <w:lang w:eastAsia="zh-CN"/>
              </w:rPr>
              <w:t>c</w:t>
            </w:r>
            <w:r w:rsidRPr="00957FBB">
              <w:rPr>
                <w:highlight w:val="darkGray"/>
                <w:lang w:eastAsia="zh-CN"/>
              </w:rPr>
              <w:t>:</w:t>
            </w:r>
          </w:p>
          <w:p w14:paraId="0A477A98" w14:textId="77777777" w:rsidR="00A92649" w:rsidRDefault="00A92649" w:rsidP="009143D9">
            <w:pPr>
              <w:widowControl w:val="0"/>
              <w:spacing w:after="120"/>
              <w:jc w:val="both"/>
              <w:rPr>
                <w:lang w:eastAsia="zh-CN"/>
              </w:rPr>
            </w:pPr>
            <w:r>
              <w:t>For implicit indication of PDCCH monitoring adaptation</w:t>
            </w:r>
            <w:r w:rsidRPr="003C1FD1">
              <w:rPr>
                <w:lang w:eastAsia="zh-CN"/>
              </w:rPr>
              <w:t xml:space="preserve"> </w:t>
            </w:r>
            <w:r>
              <w:rPr>
                <w:lang w:eastAsia="zh-CN"/>
              </w:rPr>
              <w:t xml:space="preserve">, </w:t>
            </w:r>
            <w:r w:rsidRPr="003C1FD1">
              <w:rPr>
                <w:lang w:eastAsia="zh-CN"/>
              </w:rPr>
              <w:t>SSSG switching triggered by SR</w:t>
            </w:r>
            <w:r>
              <w:rPr>
                <w:lang w:eastAsia="zh-CN"/>
              </w:rPr>
              <w:t xml:space="preserve"> is supported</w:t>
            </w:r>
            <w:r>
              <w:rPr>
                <w:rFonts w:hint="eastAsia"/>
                <w:lang w:eastAsia="zh-CN"/>
              </w:rPr>
              <w:t>.</w:t>
            </w:r>
          </w:p>
          <w:p w14:paraId="7336C3ED" w14:textId="77777777" w:rsidR="00A92649" w:rsidRDefault="00A92649" w:rsidP="009143D9">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Pr>
                <w:highlight w:val="darkGray"/>
                <w:lang w:eastAsia="zh-CN"/>
              </w:rPr>
              <w:t>5d</w:t>
            </w:r>
            <w:r w:rsidRPr="00957FBB">
              <w:rPr>
                <w:highlight w:val="darkGray"/>
                <w:lang w:eastAsia="zh-CN"/>
              </w:rPr>
              <w:t>:</w:t>
            </w:r>
          </w:p>
          <w:p w14:paraId="17074978" w14:textId="77777777" w:rsidR="00A92649" w:rsidRPr="00F7185A" w:rsidRDefault="00A92649" w:rsidP="009143D9">
            <w:pPr>
              <w:widowControl w:val="0"/>
              <w:spacing w:after="0"/>
              <w:jc w:val="both"/>
              <w:rPr>
                <w:rFonts w:eastAsiaTheme="minorEastAsia"/>
                <w:lang w:eastAsia="zh-CN"/>
              </w:rPr>
            </w:pPr>
            <w:r>
              <w:t>For implicit indication of PDCCH monitoring adaptation</w:t>
            </w:r>
            <w:r w:rsidRPr="003C1FD1">
              <w:t xml:space="preserve"> </w:t>
            </w:r>
            <w:r>
              <w:t xml:space="preserve">, </w:t>
            </w:r>
            <w:r w:rsidRPr="003C1FD1">
              <w:t xml:space="preserve">SSSG switching triggered by </w:t>
            </w:r>
            <w:r>
              <w:t>RACH is supported.</w:t>
            </w:r>
          </w:p>
        </w:tc>
      </w:tr>
    </w:tbl>
    <w:p w14:paraId="73028339" w14:textId="04C8BFEE" w:rsidR="00A92649" w:rsidRDefault="00A92649" w:rsidP="00A92649">
      <w:pPr>
        <w:widowControl w:val="0"/>
        <w:spacing w:after="120"/>
        <w:jc w:val="both"/>
        <w:rPr>
          <w:lang w:eastAsia="zh-CN"/>
        </w:rPr>
      </w:pPr>
    </w:p>
    <w:p w14:paraId="2477C9EE" w14:textId="1FC19EF2" w:rsidR="00014835" w:rsidRDefault="00014835" w:rsidP="00A92649">
      <w:pPr>
        <w:widowControl w:val="0"/>
        <w:spacing w:after="120"/>
        <w:jc w:val="both"/>
        <w:rPr>
          <w:lang w:eastAsia="zh-CN"/>
        </w:rPr>
      </w:pPr>
      <w:r>
        <w:rPr>
          <w:lang w:eastAsia="zh-CN"/>
        </w:rPr>
        <w:t xml:space="preserve">Some companies think it is open for discussion and can be handled later for example after decision of </w:t>
      </w:r>
      <w:r w:rsidR="00FF6771">
        <w:rPr>
          <w:lang w:eastAsia="zh-CN"/>
        </w:rPr>
        <w:t>framework.</w:t>
      </w:r>
      <w:r>
        <w:rPr>
          <w:lang w:eastAsia="zh-CN"/>
        </w:rPr>
        <w:t xml:space="preserve">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A92649" w14:paraId="6065B0D4" w14:textId="77777777" w:rsidTr="009143D9">
        <w:trPr>
          <w:trHeight w:val="1070"/>
        </w:trPr>
        <w:tc>
          <w:tcPr>
            <w:tcW w:w="10084" w:type="dxa"/>
            <w:vAlign w:val="center"/>
          </w:tcPr>
          <w:p w14:paraId="3405BA62" w14:textId="77777777" w:rsidR="00A92649" w:rsidRDefault="00A92649" w:rsidP="009143D9">
            <w:pPr>
              <w:widowControl w:val="0"/>
              <w:spacing w:after="120"/>
              <w:jc w:val="both"/>
              <w:rPr>
                <w:highlight w:val="darkGray"/>
                <w:lang w:eastAsia="zh-CN"/>
              </w:rPr>
            </w:pPr>
            <w:r w:rsidRPr="00F4477A">
              <w:rPr>
                <w:rFonts w:hint="eastAsia"/>
                <w:highlight w:val="darkGray"/>
                <w:lang w:eastAsia="zh-CN"/>
              </w:rPr>
              <w:t>[</w:t>
            </w:r>
            <w:r w:rsidRPr="00F4477A">
              <w:rPr>
                <w:highlight w:val="darkGray"/>
                <w:lang w:eastAsia="zh-CN"/>
              </w:rPr>
              <w:t xml:space="preserve">Medium] </w:t>
            </w:r>
            <w:r>
              <w:rPr>
                <w:highlight w:val="darkGray"/>
                <w:lang w:eastAsia="zh-CN"/>
              </w:rPr>
              <w:t>Proposal 1-5e</w:t>
            </w:r>
          </w:p>
          <w:p w14:paraId="5ACC0842" w14:textId="77777777" w:rsidR="00A92649" w:rsidRPr="00F7185A" w:rsidRDefault="00A92649" w:rsidP="009143D9">
            <w:pPr>
              <w:widowControl w:val="0"/>
              <w:spacing w:after="120"/>
              <w:jc w:val="both"/>
              <w:rPr>
                <w:rFonts w:eastAsiaTheme="minorEastAsia"/>
                <w:lang w:eastAsia="zh-CN"/>
              </w:rPr>
            </w:pPr>
            <w:r w:rsidRPr="00F4477A">
              <w:rPr>
                <w:rFonts w:eastAsiaTheme="minorEastAsia"/>
                <w:lang w:eastAsia="zh-CN"/>
              </w:rPr>
              <w:t>For UE configured with DRX, higher layer signaling can configure SSSG that a UE monitors when coming out of DRX to monitor an ON duration</w:t>
            </w:r>
            <w:r>
              <w:rPr>
                <w:rFonts w:eastAsiaTheme="minorEastAsia" w:hint="eastAsia"/>
                <w:lang w:eastAsia="zh-CN"/>
              </w:rPr>
              <w:t>.</w:t>
            </w:r>
          </w:p>
        </w:tc>
      </w:tr>
    </w:tbl>
    <w:p w14:paraId="75A28251" w14:textId="1CD50DDC" w:rsidR="00A92649" w:rsidRDefault="00A92649" w:rsidP="00220BBE">
      <w:pPr>
        <w:rPr>
          <w:ins w:id="79" w:author="沈晓冬" w:date="2021-05-21T08:50:00Z"/>
          <w:lang w:val="en-GB" w:eastAsia="zh-CN"/>
        </w:rPr>
      </w:pPr>
    </w:p>
    <w:p w14:paraId="348167FF" w14:textId="6345F78C" w:rsidR="002F7A93" w:rsidRDefault="002F7A93" w:rsidP="00220BBE">
      <w:pPr>
        <w:rPr>
          <w:lang w:val="en-GB" w:eastAsia="zh-CN"/>
        </w:rPr>
      </w:pPr>
    </w:p>
    <w:p w14:paraId="5FB4C65E" w14:textId="12DDC484" w:rsidR="007C69D8" w:rsidRPr="004E0FA9" w:rsidRDefault="007C69D8" w:rsidP="007C69D8">
      <w:pPr>
        <w:pStyle w:val="Heading3"/>
        <w:spacing w:line="240" w:lineRule="auto"/>
        <w:rPr>
          <w:lang w:eastAsia="zh-CN"/>
        </w:rPr>
      </w:pPr>
      <w:r w:rsidRPr="004E0FA9">
        <w:rPr>
          <w:lang w:eastAsia="zh-CN"/>
        </w:rPr>
        <w:t>Companies views (</w:t>
      </w:r>
      <w:r>
        <w:rPr>
          <w:lang w:eastAsia="zh-CN"/>
        </w:rPr>
        <w:t>2nd</w:t>
      </w:r>
      <w:r w:rsidRPr="004E0FA9">
        <w:rPr>
          <w:lang w:eastAsia="zh-CN"/>
        </w:rPr>
        <w:t xml:space="preserve"> round)</w:t>
      </w:r>
    </w:p>
    <w:p w14:paraId="352AF4C4" w14:textId="77777777" w:rsidR="007C69D8" w:rsidRDefault="007C69D8" w:rsidP="007C69D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C69D8" w14:paraId="1B97772F" w14:textId="77777777" w:rsidTr="00CA303A">
        <w:tc>
          <w:tcPr>
            <w:tcW w:w="2122" w:type="dxa"/>
            <w:tcBorders>
              <w:top w:val="single" w:sz="4" w:space="0" w:color="auto"/>
              <w:left w:val="single" w:sz="4" w:space="0" w:color="auto"/>
              <w:bottom w:val="single" w:sz="4" w:space="0" w:color="auto"/>
              <w:right w:val="single" w:sz="4" w:space="0" w:color="auto"/>
            </w:tcBorders>
          </w:tcPr>
          <w:p w14:paraId="4BFCDD44" w14:textId="77777777" w:rsidR="007C69D8" w:rsidRDefault="007C69D8" w:rsidP="00CA303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EC16048" w14:textId="77777777" w:rsidR="007C69D8" w:rsidRDefault="007C69D8" w:rsidP="00CA303A">
            <w:pPr>
              <w:jc w:val="center"/>
              <w:rPr>
                <w:b/>
                <w:lang w:eastAsia="zh-CN"/>
              </w:rPr>
            </w:pPr>
            <w:r>
              <w:rPr>
                <w:b/>
                <w:lang w:eastAsia="zh-CN"/>
              </w:rPr>
              <w:t>Comment</w:t>
            </w:r>
          </w:p>
        </w:tc>
      </w:tr>
      <w:tr w:rsidR="007C69D8" w14:paraId="46C53ADD" w14:textId="77777777" w:rsidTr="00CA303A">
        <w:tc>
          <w:tcPr>
            <w:tcW w:w="2122" w:type="dxa"/>
            <w:tcBorders>
              <w:top w:val="single" w:sz="4" w:space="0" w:color="auto"/>
              <w:left w:val="single" w:sz="4" w:space="0" w:color="auto"/>
              <w:bottom w:val="single" w:sz="4" w:space="0" w:color="auto"/>
              <w:right w:val="single" w:sz="4" w:space="0" w:color="auto"/>
            </w:tcBorders>
          </w:tcPr>
          <w:p w14:paraId="1CC4156D" w14:textId="7CB4A063" w:rsidR="007C69D8" w:rsidRPr="00BA3EA3" w:rsidRDefault="0049602F" w:rsidP="00CA303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9AE8230" w14:textId="4E98C216" w:rsidR="007C69D8" w:rsidRPr="00BA3EA3" w:rsidRDefault="0049602F" w:rsidP="0049602F">
            <w:pPr>
              <w:jc w:val="left"/>
              <w:rPr>
                <w:bCs/>
                <w:lang w:eastAsia="zh-CN"/>
              </w:rPr>
            </w:pPr>
            <w:r w:rsidRPr="0049602F">
              <w:rPr>
                <w:bCs/>
                <w:lang w:eastAsia="zh-CN"/>
              </w:rPr>
              <w:t>proposal 1-1</w:t>
            </w:r>
            <w:r w:rsidRPr="0049602F">
              <w:rPr>
                <w:rFonts w:hint="eastAsia"/>
                <w:bCs/>
                <w:lang w:eastAsia="zh-CN"/>
              </w:rPr>
              <w:t>a</w:t>
            </w:r>
            <w:r w:rsidRPr="0049602F">
              <w:rPr>
                <w:bCs/>
                <w:lang w:eastAsia="zh-CN"/>
              </w:rPr>
              <w:t xml:space="preserve"> (option 2) can be </w:t>
            </w:r>
            <w:r>
              <w:rPr>
                <w:bCs/>
                <w:lang w:eastAsia="zh-CN"/>
              </w:rPr>
              <w:t>agreed at first</w:t>
            </w:r>
            <w:r w:rsidRPr="0049602F">
              <w:rPr>
                <w:bCs/>
                <w:lang w:eastAsia="zh-CN"/>
              </w:rPr>
              <w:t>.</w:t>
            </w:r>
          </w:p>
        </w:tc>
      </w:tr>
      <w:tr w:rsidR="007C69D8" w14:paraId="497CE0EB" w14:textId="77777777" w:rsidTr="007C69D8">
        <w:tc>
          <w:tcPr>
            <w:tcW w:w="2122" w:type="dxa"/>
          </w:tcPr>
          <w:p w14:paraId="0E98E7BE" w14:textId="77777777" w:rsidR="007C69D8" w:rsidRPr="00BA3EA3" w:rsidRDefault="007C69D8" w:rsidP="00CA303A">
            <w:pPr>
              <w:jc w:val="left"/>
              <w:rPr>
                <w:bCs/>
                <w:lang w:eastAsia="zh-CN"/>
              </w:rPr>
            </w:pPr>
          </w:p>
        </w:tc>
        <w:tc>
          <w:tcPr>
            <w:tcW w:w="7840" w:type="dxa"/>
          </w:tcPr>
          <w:p w14:paraId="1AFF26B6" w14:textId="77777777" w:rsidR="007C69D8" w:rsidRPr="00BA3EA3" w:rsidRDefault="007C69D8" w:rsidP="00CA303A">
            <w:pPr>
              <w:jc w:val="left"/>
              <w:rPr>
                <w:bCs/>
                <w:lang w:eastAsia="zh-CN"/>
              </w:rPr>
            </w:pPr>
          </w:p>
        </w:tc>
      </w:tr>
    </w:tbl>
    <w:p w14:paraId="0E3699BE" w14:textId="77777777" w:rsidR="007C69D8" w:rsidRPr="00031477" w:rsidRDefault="007C69D8" w:rsidP="00220BBE">
      <w:pPr>
        <w:rPr>
          <w:lang w:val="en-GB" w:eastAsia="zh-CN"/>
        </w:rPr>
      </w:pPr>
    </w:p>
    <w:p w14:paraId="2D43CBF4" w14:textId="2DF59288" w:rsidR="004875C2" w:rsidRDefault="006E5CDD" w:rsidP="00BE14E4">
      <w:pPr>
        <w:pStyle w:val="Heading2"/>
        <w:spacing w:line="240" w:lineRule="auto"/>
        <w:rPr>
          <w:lang w:eastAsia="zh-CN"/>
        </w:rPr>
      </w:pPr>
      <w:r>
        <w:rPr>
          <w:lang w:eastAsia="zh-CN"/>
        </w:rPr>
        <w:lastRenderedPageBreak/>
        <w:t xml:space="preserve">Issue </w:t>
      </w:r>
      <w:r w:rsidR="004F17A7">
        <w:rPr>
          <w:lang w:eastAsia="zh-CN"/>
        </w:rPr>
        <w:t>2</w:t>
      </w:r>
      <w:r>
        <w:rPr>
          <w:lang w:eastAsia="zh-CN"/>
        </w:rPr>
        <w:t xml:space="preserve">: </w:t>
      </w:r>
      <w:r w:rsidR="00AA6B04">
        <w:rPr>
          <w:lang w:eastAsia="zh-CN"/>
        </w:rPr>
        <w:t>M</w:t>
      </w:r>
      <w:r w:rsidR="00D25F97">
        <w:rPr>
          <w:lang w:eastAsia="zh-CN"/>
        </w:rPr>
        <w:t>ore n</w:t>
      </w:r>
      <w:r w:rsidR="004875C2" w:rsidRPr="004875C2">
        <w:rPr>
          <w:lang w:eastAsia="zh-CN"/>
        </w:rPr>
        <w:t>umber of SSSG</w:t>
      </w:r>
      <w:r w:rsidR="004875C2" w:rsidRPr="004875C2">
        <w:rPr>
          <w:rFonts w:hint="eastAsia"/>
          <w:lang w:eastAsia="zh-CN"/>
        </w:rPr>
        <w:t>s</w:t>
      </w:r>
    </w:p>
    <w:p w14:paraId="7D91FAC8" w14:textId="163665AB" w:rsidR="008E0891" w:rsidRPr="008E0891" w:rsidRDefault="00D25F97" w:rsidP="006E5CDD">
      <w:pPr>
        <w:rPr>
          <w:lang w:val="en-GB"/>
        </w:rPr>
      </w:pPr>
      <w:r>
        <w:rPr>
          <w:lang w:val="en-GB" w:eastAsia="zh-CN"/>
        </w:rPr>
        <w:t>S</w:t>
      </w:r>
      <w:r>
        <w:rPr>
          <w:rFonts w:hint="eastAsia"/>
          <w:lang w:val="en-GB" w:eastAsia="zh-CN"/>
        </w:rPr>
        <w:t>ome</w:t>
      </w:r>
      <w:r>
        <w:rPr>
          <w:lang w:val="en-GB" w:eastAsia="zh-CN"/>
        </w:rPr>
        <w:t xml:space="preserve"> </w:t>
      </w:r>
      <w:r w:rsidR="008E0891" w:rsidRPr="008E0891">
        <w:rPr>
          <w:lang w:val="en-GB"/>
        </w:rPr>
        <w:t>companies pointed out to consider more than 2 SSSG for the following reasons,</w:t>
      </w:r>
      <w:r w:rsidR="008126C0">
        <w:rPr>
          <w:lang w:val="en-GB"/>
        </w:rPr>
        <w:t xml:space="preserve"> [</w:t>
      </w:r>
      <w:r w:rsidR="008126C0" w:rsidRPr="006E5CDD">
        <w:rPr>
          <w:lang w:val="en-GB"/>
        </w:rPr>
        <w:t>Supported by Samsung, Ericsson, Nokia</w:t>
      </w:r>
      <w:r w:rsidR="008126C0">
        <w:rPr>
          <w:lang w:val="en-GB"/>
        </w:rPr>
        <w:t>, Qualcomm</w:t>
      </w:r>
      <w:r>
        <w:rPr>
          <w:lang w:val="en-GB"/>
        </w:rPr>
        <w:t>, viv</w:t>
      </w:r>
      <w:r w:rsidR="00AA6B04">
        <w:rPr>
          <w:lang w:val="en-GB"/>
        </w:rPr>
        <w:t>o</w:t>
      </w:r>
      <w:r w:rsidR="008126C0">
        <w:rPr>
          <w:lang w:val="en-GB"/>
        </w:rPr>
        <w:t>]</w:t>
      </w:r>
    </w:p>
    <w:p w14:paraId="05DC3533" w14:textId="560C2405" w:rsidR="008E0891" w:rsidRPr="00822CEF" w:rsidRDefault="00D666E0" w:rsidP="00895799">
      <w:pPr>
        <w:pStyle w:val="ListParagraph"/>
        <w:numPr>
          <w:ilvl w:val="0"/>
          <w:numId w:val="32"/>
        </w:numPr>
        <w:rPr>
          <w:b/>
          <w:szCs w:val="20"/>
          <w:u w:val="single"/>
          <w:lang w:val="en-GB"/>
        </w:rPr>
      </w:pPr>
      <w:r w:rsidRPr="00822CEF">
        <w:rPr>
          <w:szCs w:val="20"/>
        </w:rPr>
        <w:t>Support search space set group (SSSG) switching among more than two search space set groups, including empty SSSS group for PDCCH skipping.</w:t>
      </w:r>
      <w:r w:rsidR="008E0891" w:rsidRPr="00822CEF">
        <w:rPr>
          <w:szCs w:val="20"/>
        </w:rPr>
        <w:t xml:space="preserve"> [samsung]</w:t>
      </w:r>
    </w:p>
    <w:p w14:paraId="2ACEA9FC" w14:textId="7C5F9F29" w:rsidR="00D666E0" w:rsidRPr="00822CEF" w:rsidRDefault="00D666E0" w:rsidP="00895799">
      <w:pPr>
        <w:pStyle w:val="ListParagraph"/>
        <w:numPr>
          <w:ilvl w:val="0"/>
          <w:numId w:val="32"/>
        </w:numPr>
        <w:rPr>
          <w:b/>
          <w:szCs w:val="20"/>
          <w:u w:val="single"/>
          <w:lang w:val="en-GB"/>
        </w:rPr>
      </w:pPr>
      <w:r w:rsidRPr="00822CEF">
        <w:rPr>
          <w:szCs w:val="20"/>
        </w:rPr>
        <w:t>For the unified design of PDCCH monitoring adaptation based on SSSG switching, the maximum number of configured SSSGs larger than two is considered. [Qualcomm]</w:t>
      </w:r>
    </w:p>
    <w:p w14:paraId="04D9CE6D" w14:textId="77777777" w:rsidR="00BE14E4" w:rsidRPr="00822CEF" w:rsidRDefault="00BE14E4" w:rsidP="00895799">
      <w:pPr>
        <w:pStyle w:val="ListParagraph"/>
        <w:numPr>
          <w:ilvl w:val="0"/>
          <w:numId w:val="32"/>
        </w:numPr>
        <w:rPr>
          <w:b/>
          <w:szCs w:val="20"/>
          <w:u w:val="single"/>
          <w:lang w:val="en-GB"/>
        </w:rPr>
      </w:pPr>
      <w:r w:rsidRPr="00822CEF">
        <w:rPr>
          <w:szCs w:val="20"/>
        </w:rPr>
        <w:t>in order to emulate the function of PDCCH monitoring skip, which would not be well-supported with legacy SSSG switching, a new type of SSSG may need to be introduced.. [Qualcomm]</w:t>
      </w:r>
    </w:p>
    <w:p w14:paraId="2E63A711" w14:textId="46EDDFEA" w:rsidR="008E0891" w:rsidRPr="00822CEF" w:rsidRDefault="00D666E0" w:rsidP="00895799">
      <w:pPr>
        <w:pStyle w:val="ListParagraph"/>
        <w:numPr>
          <w:ilvl w:val="0"/>
          <w:numId w:val="32"/>
        </w:numPr>
        <w:rPr>
          <w:b/>
          <w:szCs w:val="20"/>
          <w:u w:val="single"/>
          <w:lang w:val="en-GB"/>
        </w:rPr>
      </w:pPr>
      <w:r w:rsidRPr="00822CEF">
        <w:rPr>
          <w:szCs w:val="20"/>
          <w:lang w:val="en-GB" w:eastAsia="ja-JP"/>
        </w:rPr>
        <w:t>Study further how to support SSSG-switching/skipping for multiple groups of cell(s). Details including number of groups FFS</w:t>
      </w:r>
      <w:r w:rsidR="002A1E9B" w:rsidRPr="00822CEF">
        <w:rPr>
          <w:szCs w:val="20"/>
          <w:lang w:val="en-GB" w:eastAsia="ja-JP"/>
        </w:rPr>
        <w:t>. [Ericsson]</w:t>
      </w:r>
    </w:p>
    <w:p w14:paraId="0D6FF46B" w14:textId="26ECE264" w:rsidR="002A1E9B" w:rsidRPr="00822CEF" w:rsidRDefault="00D666E0" w:rsidP="00895799">
      <w:pPr>
        <w:pStyle w:val="ListParagraph"/>
        <w:numPr>
          <w:ilvl w:val="0"/>
          <w:numId w:val="32"/>
        </w:numPr>
        <w:rPr>
          <w:b/>
          <w:szCs w:val="20"/>
          <w:u w:val="single"/>
          <w:lang w:val="en-GB"/>
        </w:rPr>
      </w:pPr>
      <w:r w:rsidRPr="00822CEF">
        <w:rPr>
          <w:szCs w:val="20"/>
        </w:rPr>
        <w:t>Increase the number of SS set groups from 2 to 3.</w:t>
      </w:r>
      <w:r w:rsidR="008126C0" w:rsidRPr="00822CEF">
        <w:rPr>
          <w:szCs w:val="20"/>
          <w:lang w:val="en-GB"/>
        </w:rPr>
        <w:t xml:space="preserve"> [Nokia]</w:t>
      </w:r>
    </w:p>
    <w:p w14:paraId="6C607B68" w14:textId="376145F6" w:rsidR="00D04927" w:rsidRDefault="00A33ECA" w:rsidP="00A33ECA">
      <w:pPr>
        <w:spacing w:before="240"/>
        <w:rPr>
          <w:lang w:val="en-GB" w:eastAsia="zh-CN"/>
        </w:rPr>
      </w:pPr>
      <w:r>
        <w:rPr>
          <w:rFonts w:hint="eastAsia"/>
          <w:lang w:val="en-GB" w:eastAsia="zh-CN"/>
        </w:rPr>
        <w:t>S</w:t>
      </w:r>
      <w:r>
        <w:rPr>
          <w:lang w:val="en-GB" w:eastAsia="zh-CN"/>
        </w:rPr>
        <w:t xml:space="preserve">ome companies thinks </w:t>
      </w:r>
      <w:r w:rsidRPr="00A33ECA">
        <w:rPr>
          <w:lang w:val="en-GB" w:eastAsia="zh-CN"/>
        </w:rPr>
        <w:t>Two groups of SS sets is enough to support both PDCCH skipping and SSSG switching</w:t>
      </w:r>
      <w:r>
        <w:rPr>
          <w:lang w:val="en-GB" w:eastAsia="zh-CN"/>
        </w:rPr>
        <w:t>.</w:t>
      </w:r>
    </w:p>
    <w:p w14:paraId="29C5BD6B" w14:textId="0429DDB2" w:rsidR="00A33ECA" w:rsidRPr="00A33ECA" w:rsidRDefault="00A33ECA" w:rsidP="00895799">
      <w:pPr>
        <w:pStyle w:val="ListParagraph"/>
        <w:numPr>
          <w:ilvl w:val="0"/>
          <w:numId w:val="32"/>
        </w:numPr>
        <w:rPr>
          <w:szCs w:val="20"/>
        </w:rPr>
      </w:pPr>
      <w:r w:rsidRPr="00A33ECA">
        <w:rPr>
          <w:szCs w:val="20"/>
        </w:rPr>
        <w:t>When PDCCH skipping is introduced, the duration of PDCCH skipping can be flexibly configured. Different levels of UE power saving is obtained by supporting both PDCCH skipping and SSSG switching. It is not necessary to introduce more than 2 SSSGs to further increase UE complexity</w:t>
      </w:r>
      <w:r>
        <w:rPr>
          <w:szCs w:val="20"/>
        </w:rPr>
        <w:t xml:space="preserve"> [Huawei]</w:t>
      </w:r>
    </w:p>
    <w:p w14:paraId="40F8AAD0" w14:textId="77777777" w:rsidR="00BE14E4" w:rsidRDefault="00BE14E4" w:rsidP="00BE14E4">
      <w:pPr>
        <w:pStyle w:val="Heading3"/>
        <w:spacing w:line="240" w:lineRule="auto"/>
        <w:rPr>
          <w:lang w:eastAsia="zh-CN"/>
        </w:rPr>
      </w:pPr>
      <w:r>
        <w:rPr>
          <w:lang w:eastAsia="zh-CN"/>
        </w:rPr>
        <w:t>Initial proposals</w:t>
      </w:r>
    </w:p>
    <w:p w14:paraId="1EBDD51E" w14:textId="77777777" w:rsidR="00BE14E4" w:rsidRDefault="00BE14E4" w:rsidP="00BE14E4">
      <w:pPr>
        <w:widowControl w:val="0"/>
        <w:spacing w:after="120"/>
        <w:jc w:val="both"/>
        <w:rPr>
          <w:lang w:eastAsia="zh-CN"/>
        </w:rPr>
      </w:pPr>
      <w:r>
        <w:rPr>
          <w:lang w:eastAsia="zh-CN"/>
        </w:rPr>
        <w:t>The following moderator recommendations are made.</w:t>
      </w:r>
    </w:p>
    <w:p w14:paraId="03C0D9C9" w14:textId="45E0C623" w:rsidR="00BE14E4" w:rsidRDefault="00BE14E4" w:rsidP="00BE14E4">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2</w:t>
      </w:r>
      <w:r w:rsidRPr="00900783">
        <w:rPr>
          <w:b/>
          <w:highlight w:val="yellow"/>
          <w:lang w:eastAsia="zh-CN"/>
        </w:rPr>
        <w:t>-1</w:t>
      </w:r>
      <w:r>
        <w:rPr>
          <w:b/>
          <w:highlight w:val="yellow"/>
          <w:lang w:eastAsia="zh-CN"/>
        </w:rPr>
        <w:t xml:space="preserve">: </w:t>
      </w:r>
    </w:p>
    <w:p w14:paraId="10077FC5" w14:textId="57414F3D" w:rsidR="00E34128" w:rsidRPr="002E650B" w:rsidRDefault="002E650B" w:rsidP="00895799">
      <w:pPr>
        <w:pStyle w:val="ListParagraph"/>
        <w:numPr>
          <w:ilvl w:val="0"/>
          <w:numId w:val="33"/>
        </w:numPr>
        <w:rPr>
          <w:szCs w:val="20"/>
          <w:lang w:eastAsia="zh-CN"/>
        </w:rPr>
      </w:pPr>
      <w:r>
        <w:rPr>
          <w:szCs w:val="20"/>
          <w:lang w:eastAsia="zh-CN"/>
        </w:rPr>
        <w:t xml:space="preserve">Up to </w:t>
      </w:r>
      <w:r w:rsidR="00BE14E4" w:rsidRPr="00BE14E4">
        <w:rPr>
          <w:szCs w:val="20"/>
          <w:lang w:eastAsia="zh-CN"/>
        </w:rPr>
        <w:t xml:space="preserve">3 SSSGs is supported for Rel-17 </w:t>
      </w:r>
      <w:r w:rsidR="00BE14E4">
        <w:rPr>
          <w:szCs w:val="20"/>
          <w:lang w:eastAsia="zh-CN"/>
        </w:rPr>
        <w:t xml:space="preserve">SSSG </w:t>
      </w:r>
      <w:r w:rsidR="00BE14E4" w:rsidRPr="00BE14E4">
        <w:rPr>
          <w:szCs w:val="20"/>
          <w:lang w:eastAsia="zh-CN"/>
        </w:rPr>
        <w:t xml:space="preserve">switching </w:t>
      </w:r>
      <w:r w:rsidR="00BE14E4">
        <w:rPr>
          <w:szCs w:val="20"/>
          <w:lang w:eastAsia="zh-CN"/>
        </w:rPr>
        <w:t>in</w:t>
      </w:r>
      <w:r w:rsidR="00BE14E4" w:rsidRPr="00BE14E4">
        <w:rPr>
          <w:szCs w:val="20"/>
          <w:lang w:eastAsia="zh-CN"/>
        </w:rPr>
        <w:t xml:space="preserve"> the active BWP</w:t>
      </w:r>
      <w:r w:rsidR="00A653D3">
        <w:rPr>
          <w:rFonts w:ascii="宋体" w:eastAsia="宋体" w:hAnsi="宋体" w:cs="宋体" w:hint="eastAsia"/>
          <w:szCs w:val="20"/>
          <w:lang w:eastAsia="zh-CN"/>
        </w:rPr>
        <w:t>.</w:t>
      </w:r>
    </w:p>
    <w:p w14:paraId="46CD8E09" w14:textId="77777777" w:rsidR="002E650B" w:rsidRPr="002E650B" w:rsidRDefault="002E650B" w:rsidP="002E650B">
      <w:pPr>
        <w:pStyle w:val="ListParagraph"/>
        <w:ind w:left="420"/>
        <w:rPr>
          <w:rFonts w:eastAsiaTheme="minorEastAsia"/>
          <w:szCs w:val="20"/>
          <w:lang w:eastAsia="zh-CN"/>
        </w:rPr>
      </w:pPr>
    </w:p>
    <w:p w14:paraId="7232AF2A" w14:textId="77777777" w:rsidR="00BE14E4" w:rsidRPr="004E0FA9" w:rsidRDefault="00BE14E4" w:rsidP="00BE14E4">
      <w:pPr>
        <w:pStyle w:val="Heading3"/>
        <w:spacing w:line="240" w:lineRule="auto"/>
        <w:rPr>
          <w:lang w:eastAsia="zh-CN"/>
        </w:rPr>
      </w:pPr>
      <w:r w:rsidRPr="004E0FA9">
        <w:rPr>
          <w:lang w:eastAsia="zh-CN"/>
        </w:rPr>
        <w:t>Companies views (1st round)</w:t>
      </w:r>
    </w:p>
    <w:p w14:paraId="1D76D2A0" w14:textId="77777777" w:rsidR="00BE14E4" w:rsidRDefault="00BE14E4" w:rsidP="00BE14E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E14E4" w14:paraId="0FBAADC3" w14:textId="77777777" w:rsidTr="007F7249">
        <w:tc>
          <w:tcPr>
            <w:tcW w:w="2122" w:type="dxa"/>
            <w:tcBorders>
              <w:top w:val="single" w:sz="4" w:space="0" w:color="auto"/>
              <w:left w:val="single" w:sz="4" w:space="0" w:color="auto"/>
              <w:bottom w:val="single" w:sz="4" w:space="0" w:color="auto"/>
              <w:right w:val="single" w:sz="4" w:space="0" w:color="auto"/>
            </w:tcBorders>
          </w:tcPr>
          <w:p w14:paraId="727AFB0B" w14:textId="77777777" w:rsidR="00BE14E4" w:rsidRDefault="00BE14E4"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2FDDAAA" w14:textId="77777777" w:rsidR="00BE14E4" w:rsidRDefault="00BE14E4" w:rsidP="007F7249">
            <w:pPr>
              <w:jc w:val="center"/>
              <w:rPr>
                <w:b/>
                <w:lang w:eastAsia="zh-CN"/>
              </w:rPr>
            </w:pPr>
            <w:r>
              <w:rPr>
                <w:b/>
                <w:lang w:eastAsia="zh-CN"/>
              </w:rPr>
              <w:t>Comment</w:t>
            </w:r>
          </w:p>
        </w:tc>
      </w:tr>
      <w:tr w:rsidR="00BE14E4" w14:paraId="7C5AB629" w14:textId="77777777" w:rsidTr="007F7249">
        <w:tc>
          <w:tcPr>
            <w:tcW w:w="2122" w:type="dxa"/>
            <w:tcBorders>
              <w:top w:val="single" w:sz="4" w:space="0" w:color="auto"/>
              <w:left w:val="single" w:sz="4" w:space="0" w:color="auto"/>
              <w:bottom w:val="single" w:sz="4" w:space="0" w:color="auto"/>
              <w:right w:val="single" w:sz="4" w:space="0" w:color="auto"/>
            </w:tcBorders>
          </w:tcPr>
          <w:p w14:paraId="07A8CB04" w14:textId="72F3639B" w:rsidR="00BE14E4" w:rsidRPr="00BA3EA3" w:rsidRDefault="00BD7173" w:rsidP="007F7249">
            <w:pPr>
              <w:jc w:val="left"/>
              <w:rPr>
                <w:bCs/>
                <w:lang w:eastAsia="zh-CN"/>
              </w:rPr>
            </w:pPr>
            <w:r>
              <w:rPr>
                <w:bCs/>
                <w:lang w:eastAsia="zh-CN"/>
              </w:rPr>
              <w:t>NordicSemi</w:t>
            </w:r>
          </w:p>
        </w:tc>
        <w:tc>
          <w:tcPr>
            <w:tcW w:w="7840" w:type="dxa"/>
            <w:tcBorders>
              <w:top w:val="single" w:sz="4" w:space="0" w:color="auto"/>
              <w:left w:val="single" w:sz="4" w:space="0" w:color="auto"/>
              <w:bottom w:val="single" w:sz="4" w:space="0" w:color="auto"/>
              <w:right w:val="single" w:sz="4" w:space="0" w:color="auto"/>
            </w:tcBorders>
          </w:tcPr>
          <w:p w14:paraId="7180FC44" w14:textId="354262CD" w:rsidR="00BE14E4" w:rsidRPr="00BA3EA3" w:rsidRDefault="00236D6E" w:rsidP="007F7249">
            <w:pPr>
              <w:jc w:val="left"/>
              <w:rPr>
                <w:bCs/>
                <w:lang w:eastAsia="zh-CN"/>
              </w:rPr>
            </w:pPr>
            <w:r>
              <w:rPr>
                <w:bCs/>
                <w:lang w:eastAsia="zh-CN"/>
              </w:rPr>
              <w:t>This is one way</w:t>
            </w:r>
            <w:r w:rsidR="002E4B97">
              <w:rPr>
                <w:bCs/>
                <w:lang w:eastAsia="zh-CN"/>
              </w:rPr>
              <w:t xml:space="preserve"> to resolve FFS in </w:t>
            </w:r>
            <w:r w:rsidR="002E4B97" w:rsidRPr="00714E10">
              <w:rPr>
                <w:bCs/>
                <w:lang w:eastAsia="zh-CN"/>
              </w:rPr>
              <w:t>Alt 1</w:t>
            </w:r>
            <w:r w:rsidR="002E4B97">
              <w:rPr>
                <w:bCs/>
                <w:lang w:eastAsia="zh-CN"/>
              </w:rPr>
              <w:t xml:space="preserve"> proposal</w:t>
            </w:r>
          </w:p>
        </w:tc>
      </w:tr>
      <w:tr w:rsidR="00BE14E4" w14:paraId="003543A6" w14:textId="77777777" w:rsidTr="007F7249">
        <w:tc>
          <w:tcPr>
            <w:tcW w:w="2122" w:type="dxa"/>
            <w:tcBorders>
              <w:top w:val="single" w:sz="4" w:space="0" w:color="auto"/>
              <w:left w:val="single" w:sz="4" w:space="0" w:color="auto"/>
              <w:bottom w:val="single" w:sz="4" w:space="0" w:color="auto"/>
              <w:right w:val="single" w:sz="4" w:space="0" w:color="auto"/>
            </w:tcBorders>
          </w:tcPr>
          <w:p w14:paraId="3F0B2DAB" w14:textId="7AE4CFB3" w:rsidR="00BE14E4" w:rsidRPr="00BA3EA3" w:rsidRDefault="00D47FCD" w:rsidP="007F7249">
            <w:pPr>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E3CCD1" w14:textId="169F3DD5" w:rsidR="00BE14E4" w:rsidRPr="00BA3EA3" w:rsidRDefault="00D47FCD" w:rsidP="007F7249">
            <w:pPr>
              <w:jc w:val="left"/>
              <w:rPr>
                <w:bCs/>
                <w:lang w:eastAsia="zh-CN"/>
              </w:rPr>
            </w:pPr>
            <w:r>
              <w:rPr>
                <w:bCs/>
                <w:lang w:eastAsia="zh-CN"/>
              </w:rPr>
              <w:t>We only support 1 SSSG for PDCCH monitoring adaptation with dynamic skipping.</w:t>
            </w:r>
          </w:p>
        </w:tc>
      </w:tr>
      <w:tr w:rsidR="005531A8" w14:paraId="3D8DAE8C" w14:textId="77777777" w:rsidTr="007F7249">
        <w:tc>
          <w:tcPr>
            <w:tcW w:w="2122" w:type="dxa"/>
            <w:tcBorders>
              <w:top w:val="single" w:sz="4" w:space="0" w:color="auto"/>
              <w:left w:val="single" w:sz="4" w:space="0" w:color="auto"/>
              <w:bottom w:val="single" w:sz="4" w:space="0" w:color="auto"/>
              <w:right w:val="single" w:sz="4" w:space="0" w:color="auto"/>
            </w:tcBorders>
          </w:tcPr>
          <w:p w14:paraId="58668C94" w14:textId="78EC9E91" w:rsidR="005531A8" w:rsidRDefault="005531A8" w:rsidP="005531A8">
            <w:pPr>
              <w:rPr>
                <w:bCs/>
                <w:lang w:eastAsia="zh-CN"/>
              </w:rPr>
            </w:pPr>
            <w:r>
              <w:rPr>
                <w:bCs/>
                <w:lang w:eastAsia="zh-CN"/>
              </w:rPr>
              <w:t xml:space="preserve">Apple </w:t>
            </w:r>
          </w:p>
        </w:tc>
        <w:tc>
          <w:tcPr>
            <w:tcW w:w="7840" w:type="dxa"/>
            <w:tcBorders>
              <w:top w:val="single" w:sz="4" w:space="0" w:color="auto"/>
              <w:left w:val="single" w:sz="4" w:space="0" w:color="auto"/>
              <w:bottom w:val="single" w:sz="4" w:space="0" w:color="auto"/>
              <w:right w:val="single" w:sz="4" w:space="0" w:color="auto"/>
            </w:tcBorders>
          </w:tcPr>
          <w:p w14:paraId="712BEF71" w14:textId="288C0861" w:rsidR="005531A8" w:rsidRDefault="005531A8" w:rsidP="005531A8">
            <w:pPr>
              <w:rPr>
                <w:bCs/>
                <w:lang w:eastAsia="zh-CN"/>
              </w:rPr>
            </w:pPr>
            <w:r>
              <w:rPr>
                <w:bCs/>
                <w:lang w:eastAsia="zh-CN"/>
              </w:rPr>
              <w:t xml:space="preserve">Do not support. As discussed in 1-1, many cons are listed for this approach.  </w:t>
            </w:r>
          </w:p>
        </w:tc>
      </w:tr>
      <w:tr w:rsidR="00390E47" w14:paraId="0057E9D0" w14:textId="77777777" w:rsidTr="007F7249">
        <w:tc>
          <w:tcPr>
            <w:tcW w:w="2122" w:type="dxa"/>
            <w:tcBorders>
              <w:top w:val="single" w:sz="4" w:space="0" w:color="auto"/>
              <w:left w:val="single" w:sz="4" w:space="0" w:color="auto"/>
              <w:bottom w:val="single" w:sz="4" w:space="0" w:color="auto"/>
              <w:right w:val="single" w:sz="4" w:space="0" w:color="auto"/>
            </w:tcBorders>
          </w:tcPr>
          <w:p w14:paraId="14C27F01" w14:textId="6516E823" w:rsidR="00390E47" w:rsidRDefault="00390E47" w:rsidP="00390E47">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48F1652" w14:textId="6F594DE9" w:rsidR="00390E47" w:rsidRDefault="00390E47" w:rsidP="00C27E89">
            <w:pPr>
              <w:spacing w:before="0" w:after="120"/>
              <w:rPr>
                <w:bCs/>
                <w:lang w:eastAsia="zh-CN"/>
              </w:rPr>
            </w:pPr>
            <w:r>
              <w:rPr>
                <w:bCs/>
                <w:lang w:eastAsia="zh-CN"/>
              </w:rPr>
              <w:t>We support the general idea of increasing the maximum number of SSSGs, but we think it could be more than 3. If the SSSG is indicated by a bit field, it would be better to keep the number to be a power of 2, e.g., 4. At this stage, we prefer to agree on whether to support more than 2 SSSG first, and keep the max number of SSSGs FFS.</w:t>
            </w:r>
          </w:p>
        </w:tc>
      </w:tr>
      <w:tr w:rsidR="00BE507F" w14:paraId="4F27034C" w14:textId="77777777" w:rsidTr="007F7249">
        <w:tc>
          <w:tcPr>
            <w:tcW w:w="2122" w:type="dxa"/>
            <w:tcBorders>
              <w:top w:val="single" w:sz="4" w:space="0" w:color="auto"/>
              <w:left w:val="single" w:sz="4" w:space="0" w:color="auto"/>
              <w:bottom w:val="single" w:sz="4" w:space="0" w:color="auto"/>
              <w:right w:val="single" w:sz="4" w:space="0" w:color="auto"/>
            </w:tcBorders>
          </w:tcPr>
          <w:p w14:paraId="5BC6D46D" w14:textId="6B85CD7C" w:rsidR="00BE507F" w:rsidRDefault="00BE507F" w:rsidP="00BE507F">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5D0324F" w14:textId="07290231" w:rsidR="00BE507F" w:rsidRDefault="00BE507F" w:rsidP="00BE507F">
            <w:pPr>
              <w:spacing w:after="120"/>
              <w:rPr>
                <w:bCs/>
                <w:lang w:eastAsia="zh-CN"/>
              </w:rPr>
            </w:pPr>
            <w:r>
              <w:rPr>
                <w:bCs/>
                <w:lang w:eastAsia="zh-CN"/>
              </w:rPr>
              <w:t xml:space="preserve">We don’t think 3 SSSG are necessary, if PDCCH skipping is supported. Also, signaling a separate search space configuration may not be efficient, when only a few parameters (e.g. monitoring periodicity/slot offset) need to be changed. In that sense, we think that signaling two values for a given search space configuration parameter and switching between two values should be considered. </w:t>
            </w:r>
          </w:p>
        </w:tc>
      </w:tr>
      <w:tr w:rsidR="002C433E" w14:paraId="511549C2" w14:textId="77777777" w:rsidTr="007F7249">
        <w:tc>
          <w:tcPr>
            <w:tcW w:w="2122" w:type="dxa"/>
            <w:tcBorders>
              <w:top w:val="single" w:sz="4" w:space="0" w:color="auto"/>
              <w:left w:val="single" w:sz="4" w:space="0" w:color="auto"/>
              <w:bottom w:val="single" w:sz="4" w:space="0" w:color="auto"/>
              <w:right w:val="single" w:sz="4" w:space="0" w:color="auto"/>
            </w:tcBorders>
          </w:tcPr>
          <w:p w14:paraId="4FD71A1A" w14:textId="673D43C4" w:rsidR="002C433E" w:rsidRDefault="002C433E" w:rsidP="00BE507F">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0A11346F" w14:textId="78B3609F" w:rsidR="002C433E" w:rsidRPr="002C433E" w:rsidRDefault="002C433E" w:rsidP="002C433E">
            <w:r>
              <w:t xml:space="preserve">We think it can be more than 3, especially for a common design. More SSSGs are beneficial to support adaptation not only in time domain. Also, how to configured SSSG can be FFS. </w:t>
            </w:r>
          </w:p>
        </w:tc>
      </w:tr>
      <w:tr w:rsidR="00676B7A" w14:paraId="00D50037" w14:textId="77777777" w:rsidTr="007F7249">
        <w:tc>
          <w:tcPr>
            <w:tcW w:w="2122" w:type="dxa"/>
            <w:tcBorders>
              <w:top w:val="single" w:sz="4" w:space="0" w:color="auto"/>
              <w:left w:val="single" w:sz="4" w:space="0" w:color="auto"/>
              <w:bottom w:val="single" w:sz="4" w:space="0" w:color="auto"/>
              <w:right w:val="single" w:sz="4" w:space="0" w:color="auto"/>
            </w:tcBorders>
          </w:tcPr>
          <w:p w14:paraId="5AB77A6D" w14:textId="24F20577" w:rsidR="00676B7A" w:rsidRDefault="00676B7A" w:rsidP="00676B7A">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BE08ED9" w14:textId="73C877E6" w:rsidR="00676B7A" w:rsidRDefault="00676B7A" w:rsidP="00676B7A">
            <w:r>
              <w:rPr>
                <w:bCs/>
                <w:lang w:eastAsia="zh-CN"/>
              </w:rPr>
              <w:t>Do not support. We do not see a need to support more than two SSSGs. Detailed feedback as in response to Proposals 1-1x.</w:t>
            </w:r>
          </w:p>
        </w:tc>
      </w:tr>
      <w:tr w:rsidR="00A16612" w14:paraId="4B7168E4" w14:textId="77777777" w:rsidTr="007F7249">
        <w:tc>
          <w:tcPr>
            <w:tcW w:w="2122" w:type="dxa"/>
            <w:tcBorders>
              <w:top w:val="single" w:sz="4" w:space="0" w:color="auto"/>
              <w:left w:val="single" w:sz="4" w:space="0" w:color="auto"/>
              <w:bottom w:val="single" w:sz="4" w:space="0" w:color="auto"/>
              <w:right w:val="single" w:sz="4" w:space="0" w:color="auto"/>
            </w:tcBorders>
          </w:tcPr>
          <w:p w14:paraId="76ED688E" w14:textId="399EA78E" w:rsidR="00A16612" w:rsidRDefault="00A16612" w:rsidP="00A16612">
            <w:pPr>
              <w:rPr>
                <w:bCs/>
                <w:lang w:eastAsia="zh-CN"/>
              </w:rPr>
            </w:pPr>
            <w:r>
              <w:rPr>
                <w:rFonts w:hint="eastAsia"/>
                <w:bCs/>
                <w:lang w:eastAsia="zh-CN"/>
              </w:rPr>
              <w:t>ZTE</w:t>
            </w:r>
            <w:r>
              <w:rPr>
                <w:bCs/>
                <w:lang w:eastAsia="zh-CN"/>
              </w:rPr>
              <w:t>,Sanechips</w:t>
            </w:r>
          </w:p>
        </w:tc>
        <w:tc>
          <w:tcPr>
            <w:tcW w:w="7840" w:type="dxa"/>
            <w:tcBorders>
              <w:top w:val="single" w:sz="4" w:space="0" w:color="auto"/>
              <w:left w:val="single" w:sz="4" w:space="0" w:color="auto"/>
              <w:bottom w:val="single" w:sz="4" w:space="0" w:color="auto"/>
              <w:right w:val="single" w:sz="4" w:space="0" w:color="auto"/>
            </w:tcBorders>
          </w:tcPr>
          <w:p w14:paraId="0CD11077" w14:textId="006D55F4" w:rsidR="00A16612" w:rsidRDefault="00A16612" w:rsidP="00A16612">
            <w:pPr>
              <w:rPr>
                <w:bCs/>
                <w:lang w:eastAsia="zh-CN"/>
              </w:rPr>
            </w:pPr>
            <w:r>
              <w:rPr>
                <w:rFonts w:hint="eastAsia"/>
                <w:bCs/>
                <w:lang w:eastAsia="zh-CN"/>
              </w:rPr>
              <w:t>T</w:t>
            </w:r>
            <w:r>
              <w:rPr>
                <w:bCs/>
                <w:lang w:eastAsia="zh-CN"/>
              </w:rPr>
              <w:t>he power saving benefits with more than 2 SSSGs is not clear, especially for the case if alt 2 with explicit PDCCH skipping function is used, it can flexibly support multiple combinations of power saving configurations, hence, considering up to 3 SSSGs seems unnecessary.</w:t>
            </w:r>
          </w:p>
        </w:tc>
      </w:tr>
      <w:tr w:rsidR="00941436" w:rsidRPr="000B1E87" w14:paraId="166D8A4B" w14:textId="77777777" w:rsidTr="00941436">
        <w:tc>
          <w:tcPr>
            <w:tcW w:w="2122" w:type="dxa"/>
          </w:tcPr>
          <w:p w14:paraId="1F4CD239" w14:textId="77777777" w:rsidR="00941436" w:rsidRPr="000B1E87" w:rsidRDefault="00941436" w:rsidP="00394882">
            <w:pPr>
              <w:rPr>
                <w:rFonts w:eastAsia="Malgun Gothic"/>
                <w:bCs/>
                <w:lang w:eastAsia="ko-KR"/>
              </w:rPr>
            </w:pPr>
            <w:r>
              <w:rPr>
                <w:rFonts w:eastAsia="Malgun Gothic" w:hint="eastAsia"/>
                <w:bCs/>
                <w:lang w:eastAsia="ko-KR"/>
              </w:rPr>
              <w:t>LG</w:t>
            </w:r>
          </w:p>
        </w:tc>
        <w:tc>
          <w:tcPr>
            <w:tcW w:w="7840" w:type="dxa"/>
          </w:tcPr>
          <w:p w14:paraId="6129AA0C" w14:textId="77777777" w:rsidR="00941436" w:rsidRPr="000B1E87" w:rsidRDefault="00941436" w:rsidP="00394882">
            <w:pPr>
              <w:rPr>
                <w:rFonts w:eastAsia="Malgun Gothic"/>
                <w:bCs/>
                <w:lang w:eastAsia="ko-KR"/>
              </w:rPr>
            </w:pPr>
            <w:r>
              <w:rPr>
                <w:rFonts w:eastAsia="Malgun Gothic"/>
                <w:bCs/>
                <w:lang w:eastAsia="ko-KR"/>
              </w:rPr>
              <w:t xml:space="preserve">We are open to discuss more than 2 SSSG. However, as we commented in a previous section, </w:t>
            </w:r>
            <w:r>
              <w:rPr>
                <w:rFonts w:eastAsia="Malgun Gothic" w:hint="eastAsia"/>
                <w:bCs/>
                <w:lang w:eastAsia="ko-KR"/>
              </w:rPr>
              <w:t xml:space="preserve">we do </w:t>
            </w:r>
            <w:r>
              <w:rPr>
                <w:rFonts w:eastAsia="Malgun Gothic"/>
                <w:bCs/>
                <w:lang w:eastAsia="ko-KR"/>
              </w:rPr>
              <w:t>not support configuring dormant SSSG.</w:t>
            </w:r>
          </w:p>
        </w:tc>
      </w:tr>
      <w:tr w:rsidR="002C119F" w:rsidRPr="000B1E87" w14:paraId="223F5A90" w14:textId="77777777" w:rsidTr="00941436">
        <w:tc>
          <w:tcPr>
            <w:tcW w:w="2122" w:type="dxa"/>
          </w:tcPr>
          <w:p w14:paraId="09C10E4B" w14:textId="4F3DA832" w:rsidR="002C119F" w:rsidRDefault="002C119F" w:rsidP="002C119F">
            <w:pPr>
              <w:rPr>
                <w:rFonts w:eastAsia="Malgun Gothic"/>
                <w:bCs/>
                <w:lang w:eastAsia="ko-KR"/>
              </w:rPr>
            </w:pPr>
            <w:r>
              <w:rPr>
                <w:bCs/>
                <w:lang w:eastAsia="zh-CN"/>
              </w:rPr>
              <w:t>Nokia</w:t>
            </w:r>
          </w:p>
        </w:tc>
        <w:tc>
          <w:tcPr>
            <w:tcW w:w="7840" w:type="dxa"/>
          </w:tcPr>
          <w:p w14:paraId="4E4E05BF" w14:textId="0B6A59CA" w:rsidR="002C119F" w:rsidRDefault="002C119F" w:rsidP="002C119F">
            <w:pPr>
              <w:rPr>
                <w:rFonts w:eastAsia="Malgun Gothic"/>
                <w:bCs/>
                <w:lang w:eastAsia="ko-KR"/>
              </w:rPr>
            </w:pPr>
            <w:r>
              <w:rPr>
                <w:bCs/>
                <w:lang w:eastAsia="zh-CN"/>
              </w:rPr>
              <w:t>We support the proposal to increase the number of SSSG at least to 3, and consider more than 3 also. A comment that seems bit counter intuitive to see a need for multiple durations for PDCCH adaptation by some companies to enable ‘adaptation flexibility’ but not similarly need to have more SSSGs.</w:t>
            </w:r>
          </w:p>
        </w:tc>
      </w:tr>
      <w:tr w:rsidR="009C2679" w14:paraId="1EC5F0A4" w14:textId="77777777" w:rsidTr="009C2679">
        <w:tc>
          <w:tcPr>
            <w:tcW w:w="2122" w:type="dxa"/>
          </w:tcPr>
          <w:p w14:paraId="598FE19F" w14:textId="77777777" w:rsidR="009C2679" w:rsidRDefault="009C2679" w:rsidP="00394882">
            <w:pPr>
              <w:rPr>
                <w:bCs/>
                <w:lang w:eastAsia="zh-CN"/>
              </w:rPr>
            </w:pPr>
            <w:r>
              <w:rPr>
                <w:bCs/>
                <w:lang w:eastAsia="zh-CN"/>
              </w:rPr>
              <w:t>OPPO</w:t>
            </w:r>
          </w:p>
        </w:tc>
        <w:tc>
          <w:tcPr>
            <w:tcW w:w="7840" w:type="dxa"/>
          </w:tcPr>
          <w:p w14:paraId="7FCF7D41" w14:textId="77777777" w:rsidR="009C2679" w:rsidRDefault="009C2679" w:rsidP="00394882">
            <w:pPr>
              <w:spacing w:after="120"/>
              <w:rPr>
                <w:bCs/>
                <w:lang w:eastAsia="zh-CN"/>
              </w:rPr>
            </w:pPr>
            <w:r>
              <w:rPr>
                <w:bCs/>
                <w:lang w:eastAsia="zh-CN"/>
              </w:rPr>
              <w:t xml:space="preserve">We don’t see the strong motivation to support more than 2 SSGs. </w:t>
            </w:r>
          </w:p>
          <w:p w14:paraId="5605276A" w14:textId="77777777" w:rsidR="009C2679" w:rsidRDefault="009C2679" w:rsidP="00394882">
            <w:pPr>
              <w:spacing w:after="120"/>
              <w:rPr>
                <w:bCs/>
                <w:lang w:eastAsia="zh-CN"/>
              </w:rPr>
            </w:pPr>
            <w:r>
              <w:rPr>
                <w:bCs/>
                <w:lang w:eastAsia="zh-CN"/>
              </w:rPr>
              <w:t>We suggest to support more than 2 skipping periods.</w:t>
            </w:r>
          </w:p>
        </w:tc>
      </w:tr>
      <w:tr w:rsidR="00EC7084" w14:paraId="5646D35D" w14:textId="77777777" w:rsidTr="009C2679">
        <w:tc>
          <w:tcPr>
            <w:tcW w:w="2122" w:type="dxa"/>
          </w:tcPr>
          <w:p w14:paraId="7D69D0A5" w14:textId="51DEEA8F" w:rsidR="00EC7084" w:rsidRDefault="00EC7084" w:rsidP="00EC7084">
            <w:pPr>
              <w:rPr>
                <w:bCs/>
                <w:lang w:eastAsia="zh-CN"/>
              </w:rPr>
            </w:pPr>
            <w:r>
              <w:rPr>
                <w:rFonts w:eastAsiaTheme="minorEastAsia" w:hint="eastAsia"/>
                <w:bCs/>
                <w:lang w:eastAsia="zh-CN"/>
              </w:rPr>
              <w:t>C</w:t>
            </w:r>
            <w:r>
              <w:rPr>
                <w:rFonts w:eastAsiaTheme="minorEastAsia"/>
                <w:bCs/>
                <w:lang w:eastAsia="zh-CN"/>
              </w:rPr>
              <w:t>MCC</w:t>
            </w:r>
          </w:p>
        </w:tc>
        <w:tc>
          <w:tcPr>
            <w:tcW w:w="7840" w:type="dxa"/>
          </w:tcPr>
          <w:p w14:paraId="5F763E74" w14:textId="6FD95DCB" w:rsidR="00EC7084" w:rsidRDefault="00EC7084" w:rsidP="00EC7084">
            <w:pPr>
              <w:spacing w:after="120"/>
              <w:rPr>
                <w:bCs/>
                <w:lang w:eastAsia="zh-CN"/>
              </w:rPr>
            </w:pPr>
            <w:r>
              <w:rPr>
                <w:rFonts w:eastAsiaTheme="minorEastAsia"/>
                <w:bCs/>
                <w:lang w:eastAsia="zh-CN"/>
              </w:rPr>
              <w:t>Support, but we think for the dormant SSSG, two different timers can be configured to reliaze different PDCCH skipping time.</w:t>
            </w:r>
          </w:p>
        </w:tc>
      </w:tr>
      <w:tr w:rsidR="00A33F82" w14:paraId="51D5940F" w14:textId="77777777" w:rsidTr="00A33F82">
        <w:tc>
          <w:tcPr>
            <w:tcW w:w="2122" w:type="dxa"/>
          </w:tcPr>
          <w:p w14:paraId="54612981" w14:textId="77777777" w:rsidR="00A33F82" w:rsidRDefault="00A33F82" w:rsidP="00394882">
            <w:pPr>
              <w:rPr>
                <w:bCs/>
                <w:lang w:eastAsia="zh-CN"/>
              </w:rPr>
            </w:pPr>
            <w:r>
              <w:rPr>
                <w:bCs/>
                <w:lang w:eastAsia="zh-CN"/>
              </w:rPr>
              <w:t>Huawei, HiSilicon</w:t>
            </w:r>
          </w:p>
        </w:tc>
        <w:tc>
          <w:tcPr>
            <w:tcW w:w="7840" w:type="dxa"/>
          </w:tcPr>
          <w:p w14:paraId="2E822516" w14:textId="77777777" w:rsidR="00A33F82" w:rsidRDefault="00A33F82" w:rsidP="00394882">
            <w:pPr>
              <w:rPr>
                <w:bCs/>
                <w:lang w:eastAsia="zh-CN"/>
              </w:rPr>
            </w:pPr>
            <w:r>
              <w:rPr>
                <w:rFonts w:hint="eastAsia"/>
                <w:bCs/>
                <w:lang w:eastAsia="zh-CN"/>
              </w:rPr>
              <w:t>T</w:t>
            </w:r>
            <w:r>
              <w:rPr>
                <w:bCs/>
                <w:lang w:eastAsia="zh-CN"/>
              </w:rPr>
              <w:t>here is no need to introduce more complexity on UE to maintain more than 2 SSSG before the benefit is justified. If we support proposal 1-1a+1-1c (i.e. Alt.2a in RAN1#104 agreements), d</w:t>
            </w:r>
            <w:r>
              <w:rPr>
                <w:lang w:val="en-GB" w:eastAsia="zh-CN"/>
              </w:rPr>
              <w:t>ifferent levels of UE power saving is obtained by supporting both PDCCH skipping and SSSG switching.</w:t>
            </w:r>
          </w:p>
        </w:tc>
      </w:tr>
      <w:tr w:rsidR="0082693A" w14:paraId="68FCCF7D" w14:textId="77777777" w:rsidTr="00A33F82">
        <w:tc>
          <w:tcPr>
            <w:tcW w:w="2122" w:type="dxa"/>
          </w:tcPr>
          <w:p w14:paraId="6A8BF7EB" w14:textId="1E4AA90F" w:rsidR="0082693A" w:rsidRPr="0082693A" w:rsidRDefault="0082693A" w:rsidP="00394882">
            <w:pPr>
              <w:rPr>
                <w:rFonts w:eastAsia="MS Mincho"/>
                <w:bCs/>
                <w:lang w:eastAsia="ja-JP"/>
              </w:rPr>
            </w:pPr>
            <w:r>
              <w:rPr>
                <w:rFonts w:eastAsia="MS Mincho" w:hint="eastAsia"/>
                <w:bCs/>
                <w:lang w:eastAsia="ja-JP"/>
              </w:rPr>
              <w:t>NTT DOCOMO</w:t>
            </w:r>
          </w:p>
        </w:tc>
        <w:tc>
          <w:tcPr>
            <w:tcW w:w="7840" w:type="dxa"/>
          </w:tcPr>
          <w:p w14:paraId="16B2EB62" w14:textId="78258C6A" w:rsidR="0082693A" w:rsidRPr="0082693A" w:rsidRDefault="0082693A" w:rsidP="00394882">
            <w:pPr>
              <w:rPr>
                <w:rFonts w:eastAsia="MS Mincho"/>
                <w:bCs/>
                <w:lang w:eastAsia="ja-JP"/>
              </w:rPr>
            </w:pPr>
            <w:r>
              <w:rPr>
                <w:rFonts w:eastAsia="MS Mincho" w:hint="eastAsia"/>
                <w:bCs/>
                <w:lang w:eastAsia="ja-JP"/>
              </w:rPr>
              <w:t>This proposal is related to whether or not to support the dormant SSSG.</w:t>
            </w:r>
            <w:r>
              <w:rPr>
                <w:rFonts w:eastAsia="MS Mincho"/>
                <w:bCs/>
                <w:lang w:eastAsia="ja-JP"/>
              </w:rPr>
              <w:t xml:space="preserve"> It can be discussed together with the details of SSSG.</w:t>
            </w:r>
          </w:p>
        </w:tc>
      </w:tr>
      <w:tr w:rsidR="00C35D16" w14:paraId="231A7FD3" w14:textId="77777777" w:rsidTr="00A33F82">
        <w:tc>
          <w:tcPr>
            <w:tcW w:w="2122" w:type="dxa"/>
          </w:tcPr>
          <w:p w14:paraId="0D27CC12" w14:textId="7F87ABBA" w:rsidR="00C35D16" w:rsidRDefault="00C35D16" w:rsidP="00394882">
            <w:pPr>
              <w:rPr>
                <w:rFonts w:eastAsia="MS Mincho"/>
                <w:bCs/>
                <w:lang w:eastAsia="ja-JP"/>
              </w:rPr>
            </w:pPr>
            <w:r>
              <w:rPr>
                <w:rFonts w:eastAsia="MS Mincho"/>
                <w:bCs/>
                <w:lang w:eastAsia="ja-JP"/>
              </w:rPr>
              <w:t>Panasonic</w:t>
            </w:r>
          </w:p>
        </w:tc>
        <w:tc>
          <w:tcPr>
            <w:tcW w:w="7840" w:type="dxa"/>
          </w:tcPr>
          <w:p w14:paraId="4ACC8516" w14:textId="37442EC2" w:rsidR="00C35D16" w:rsidRDefault="00C35D16" w:rsidP="00394882">
            <w:pPr>
              <w:rPr>
                <w:rFonts w:eastAsia="MS Mincho"/>
                <w:bCs/>
                <w:lang w:eastAsia="ja-JP"/>
              </w:rPr>
            </w:pPr>
            <w:r>
              <w:rPr>
                <w:rFonts w:eastAsia="MS Mincho"/>
                <w:bCs/>
                <w:lang w:eastAsia="ja-JP"/>
              </w:rPr>
              <w:t xml:space="preserve">Same with </w:t>
            </w:r>
            <w:r w:rsidR="00D42CB1">
              <w:rPr>
                <w:rFonts w:eastAsia="MS Mincho"/>
                <w:bCs/>
                <w:lang w:eastAsia="ja-JP"/>
              </w:rPr>
              <w:t xml:space="preserve">our previous comment. </w:t>
            </w:r>
          </w:p>
        </w:tc>
      </w:tr>
      <w:tr w:rsidR="00EF0717" w14:paraId="27803D6B" w14:textId="77777777" w:rsidTr="00EF0717">
        <w:tc>
          <w:tcPr>
            <w:tcW w:w="2122" w:type="dxa"/>
          </w:tcPr>
          <w:p w14:paraId="06130924" w14:textId="77777777" w:rsidR="00EF0717" w:rsidRDefault="00EF0717" w:rsidP="009143D9">
            <w:pPr>
              <w:rPr>
                <w:rFonts w:eastAsia="MS Mincho"/>
                <w:bCs/>
                <w:lang w:eastAsia="ja-JP"/>
              </w:rPr>
            </w:pPr>
            <w:r>
              <w:rPr>
                <w:rFonts w:eastAsia="MS Mincho"/>
                <w:bCs/>
                <w:lang w:eastAsia="ja-JP"/>
              </w:rPr>
              <w:t>MTK</w:t>
            </w:r>
          </w:p>
        </w:tc>
        <w:tc>
          <w:tcPr>
            <w:tcW w:w="7840" w:type="dxa"/>
          </w:tcPr>
          <w:p w14:paraId="23524DD2" w14:textId="77777777" w:rsidR="00EF0717" w:rsidRDefault="00EF0717" w:rsidP="009143D9">
            <w:pPr>
              <w:rPr>
                <w:rFonts w:eastAsia="MS Mincho"/>
                <w:bCs/>
                <w:lang w:eastAsia="ja-JP"/>
              </w:rPr>
            </w:pPr>
            <w:r w:rsidRPr="00B54E0C">
              <w:rPr>
                <w:rFonts w:eastAsia="MS Mincho"/>
                <w:bCs/>
                <w:lang w:eastAsia="ja-JP"/>
              </w:rPr>
              <w:t>We don’t need critical case that demand more that 2 SSSG. But for sake of progress, we can follow majority choice.</w:t>
            </w:r>
          </w:p>
        </w:tc>
      </w:tr>
      <w:tr w:rsidR="00EF0717" w14:paraId="73062649" w14:textId="77777777" w:rsidTr="00EF0717">
        <w:tc>
          <w:tcPr>
            <w:tcW w:w="2122" w:type="dxa"/>
          </w:tcPr>
          <w:p w14:paraId="7DC0FA53" w14:textId="77777777" w:rsidR="00EF0717" w:rsidRDefault="00EF0717" w:rsidP="009143D9">
            <w:pPr>
              <w:rPr>
                <w:rFonts w:eastAsia="MS Mincho"/>
                <w:bCs/>
                <w:lang w:eastAsia="ja-JP"/>
              </w:rPr>
            </w:pPr>
            <w:r>
              <w:rPr>
                <w:rFonts w:eastAsia="MS Mincho"/>
                <w:bCs/>
                <w:lang w:eastAsia="ja-JP"/>
              </w:rPr>
              <w:t>NordicSemi</w:t>
            </w:r>
          </w:p>
        </w:tc>
        <w:tc>
          <w:tcPr>
            <w:tcW w:w="7840" w:type="dxa"/>
          </w:tcPr>
          <w:p w14:paraId="6F5034CA" w14:textId="77777777" w:rsidR="00EF0717" w:rsidRPr="00B54E0C" w:rsidRDefault="00EF0717" w:rsidP="009143D9">
            <w:pPr>
              <w:rPr>
                <w:rFonts w:eastAsia="MS Mincho"/>
                <w:bCs/>
                <w:lang w:eastAsia="ja-JP"/>
              </w:rPr>
            </w:pPr>
            <w:r>
              <w:rPr>
                <w:rFonts w:eastAsia="MS Mincho"/>
                <w:bCs/>
                <w:lang w:eastAsia="ja-JP"/>
              </w:rPr>
              <w:t>Depends on which way we go in Issue 1</w:t>
            </w:r>
          </w:p>
        </w:tc>
      </w:tr>
      <w:tr w:rsidR="00EF0717" w14:paraId="1196BC5F" w14:textId="77777777" w:rsidTr="00EF0717">
        <w:tc>
          <w:tcPr>
            <w:tcW w:w="2122" w:type="dxa"/>
          </w:tcPr>
          <w:p w14:paraId="4DF7B6EE" w14:textId="77777777" w:rsidR="00EF0717" w:rsidRDefault="00EF0717" w:rsidP="009143D9">
            <w:pPr>
              <w:rPr>
                <w:rFonts w:eastAsia="MS Mincho"/>
                <w:bCs/>
                <w:lang w:eastAsia="ja-JP"/>
              </w:rPr>
            </w:pPr>
            <w:r>
              <w:rPr>
                <w:rFonts w:eastAsia="MS Mincho"/>
                <w:bCs/>
                <w:lang w:eastAsia="ja-JP"/>
              </w:rPr>
              <w:t>IDCC</w:t>
            </w:r>
          </w:p>
        </w:tc>
        <w:tc>
          <w:tcPr>
            <w:tcW w:w="7840" w:type="dxa"/>
          </w:tcPr>
          <w:p w14:paraId="33319E68" w14:textId="77777777" w:rsidR="00EF0717" w:rsidRPr="00BC7264" w:rsidRDefault="00EF0717" w:rsidP="009143D9">
            <w:r>
              <w:t>We think this decision will be impacted by which alternative (Alt1 or Alt2) is selected for the unified design. For Alt 2, increasing the number of SSSGs may not be needed. But for Alt1, we need at least 3 SSSGs.</w:t>
            </w:r>
          </w:p>
        </w:tc>
      </w:tr>
      <w:tr w:rsidR="00A25AEB" w14:paraId="1C8CAA8E" w14:textId="77777777" w:rsidTr="00A25AEB">
        <w:tc>
          <w:tcPr>
            <w:tcW w:w="2122" w:type="dxa"/>
          </w:tcPr>
          <w:p w14:paraId="2B71D3A5" w14:textId="77777777" w:rsidR="00A25AEB" w:rsidRDefault="00A25AEB" w:rsidP="00A156BE">
            <w:pPr>
              <w:rPr>
                <w:rFonts w:eastAsia="MS Mincho"/>
                <w:bCs/>
                <w:lang w:eastAsia="ja-JP"/>
              </w:rPr>
            </w:pPr>
            <w:r>
              <w:rPr>
                <w:rFonts w:eastAsia="MS Mincho"/>
                <w:bCs/>
                <w:lang w:eastAsia="ja-JP"/>
              </w:rPr>
              <w:t>Fraunhofer</w:t>
            </w:r>
          </w:p>
        </w:tc>
        <w:tc>
          <w:tcPr>
            <w:tcW w:w="7840" w:type="dxa"/>
          </w:tcPr>
          <w:p w14:paraId="48D1328A" w14:textId="77777777" w:rsidR="00A25AEB" w:rsidRDefault="00A25AEB" w:rsidP="00A156BE">
            <w:pPr>
              <w:overflowPunct/>
              <w:autoSpaceDE/>
              <w:autoSpaceDN/>
              <w:adjustRightInd/>
              <w:spacing w:after="0"/>
              <w:textAlignment w:val="auto"/>
              <w:rPr>
                <w:lang w:eastAsia="de-DE"/>
              </w:rPr>
            </w:pPr>
            <w:r>
              <w:rPr>
                <w:rStyle w:val="normaltextrun"/>
                <w:shd w:val="clear" w:color="auto" w:fill="FFFFFF"/>
              </w:rPr>
              <w:t>Highly depends on the common design. </w:t>
            </w:r>
            <w:r>
              <w:rPr>
                <w:rStyle w:val="eop"/>
                <w:shd w:val="clear" w:color="auto" w:fill="FFFFFF"/>
              </w:rPr>
              <w:t> </w:t>
            </w:r>
          </w:p>
        </w:tc>
      </w:tr>
      <w:tr w:rsidR="00CF5B4A" w14:paraId="7E88C86B" w14:textId="77777777" w:rsidTr="00CF5B4A">
        <w:tc>
          <w:tcPr>
            <w:tcW w:w="2122" w:type="dxa"/>
          </w:tcPr>
          <w:p w14:paraId="4C854CF3" w14:textId="0D802989" w:rsidR="00CF5B4A" w:rsidRPr="00CF5B4A" w:rsidRDefault="00CF5B4A" w:rsidP="00253D67">
            <w:pPr>
              <w:rPr>
                <w:lang w:eastAsia="zh-CN"/>
              </w:rPr>
            </w:pPr>
            <w:r w:rsidRPr="00CF5B4A">
              <w:rPr>
                <w:rFonts w:hint="eastAsia"/>
                <w:lang w:eastAsia="zh-CN"/>
              </w:rPr>
              <w:lastRenderedPageBreak/>
              <w:t>Ericsson</w:t>
            </w:r>
          </w:p>
        </w:tc>
        <w:tc>
          <w:tcPr>
            <w:tcW w:w="7840" w:type="dxa"/>
          </w:tcPr>
          <w:p w14:paraId="30E5E4D7" w14:textId="3DD7E570" w:rsidR="00CF5B4A" w:rsidRDefault="00CF5B4A" w:rsidP="00CF5B4A">
            <w:pPr>
              <w:rPr>
                <w:lang w:eastAsia="zh-CN"/>
              </w:rPr>
            </w:pPr>
            <w:r>
              <w:rPr>
                <w:lang w:eastAsia="zh-CN"/>
              </w:rPr>
              <w:t xml:space="preserve">2-1 : Not support. </w:t>
            </w:r>
          </w:p>
        </w:tc>
      </w:tr>
    </w:tbl>
    <w:p w14:paraId="5127DDFC" w14:textId="275262FC" w:rsidR="008126C0" w:rsidRDefault="008126C0" w:rsidP="006E5CDD"/>
    <w:p w14:paraId="4E65B331" w14:textId="77777777" w:rsidR="00832CBC" w:rsidRPr="00737722" w:rsidRDefault="00832CBC" w:rsidP="00832CBC">
      <w:pPr>
        <w:pStyle w:val="Heading3"/>
        <w:spacing w:line="240" w:lineRule="auto"/>
        <w:rPr>
          <w:lang w:eastAsia="zh-CN"/>
        </w:rPr>
      </w:pPr>
      <w:r w:rsidRPr="00737722">
        <w:rPr>
          <w:lang w:eastAsia="zh-CN"/>
        </w:rPr>
        <w:t>Updated Proposals (after 1st round)</w:t>
      </w:r>
    </w:p>
    <w:p w14:paraId="1EAC2DCC" w14:textId="7C39A2F0" w:rsidR="00832CBC" w:rsidRDefault="00832CBC" w:rsidP="006E5CDD">
      <w:pPr>
        <w:rPr>
          <w:lang w:val="en-GB" w:eastAsia="zh-CN"/>
        </w:rPr>
      </w:pPr>
      <w:r>
        <w:rPr>
          <w:lang w:val="en-GB" w:eastAsia="zh-CN"/>
        </w:rPr>
        <w:t xml:space="preserve">Since many companies proposing more than 2 SSSGs are open to accept even more than 3 SSSGs, the proposal is updated accordingly. </w:t>
      </w:r>
    </w:p>
    <w:p w14:paraId="73993F66" w14:textId="3BDEE6B0" w:rsidR="00832CBC" w:rsidRDefault="00832CBC" w:rsidP="006E5CDD">
      <w:pPr>
        <w:rPr>
          <w:lang w:val="en-GB" w:eastAsia="zh-CN"/>
        </w:rPr>
      </w:pPr>
      <w:r>
        <w:rPr>
          <w:rFonts w:hint="eastAsia"/>
          <w:lang w:val="en-GB" w:eastAsia="zh-CN"/>
        </w:rPr>
        <w:t>Sup</w:t>
      </w:r>
      <w:r>
        <w:rPr>
          <w:lang w:val="en-GB" w:eastAsia="zh-CN"/>
        </w:rPr>
        <w:t>port of proposal 2-1:</w:t>
      </w:r>
      <w:r w:rsidR="00580C27" w:rsidRPr="00580C27">
        <w:rPr>
          <w:bCs/>
          <w:lang w:eastAsia="zh-CN"/>
        </w:rPr>
        <w:t xml:space="preserve"> </w:t>
      </w:r>
      <w:r w:rsidR="00580C27">
        <w:rPr>
          <w:bCs/>
          <w:lang w:eastAsia="zh-CN"/>
        </w:rPr>
        <w:t>Qualcomm, Samsung, Nokia, vivo, CMC</w:t>
      </w:r>
      <w:r w:rsidR="00EF0717">
        <w:rPr>
          <w:bCs/>
          <w:lang w:eastAsia="zh-CN"/>
        </w:rPr>
        <w:t>C,</w:t>
      </w:r>
      <w:r w:rsidR="00EF0717">
        <w:rPr>
          <w:rFonts w:hint="eastAsia"/>
          <w:bCs/>
          <w:lang w:eastAsia="zh-CN"/>
        </w:rPr>
        <w:t xml:space="preserve"> </w:t>
      </w:r>
      <w:r w:rsidR="00EF0717">
        <w:rPr>
          <w:rFonts w:eastAsia="MS Mincho"/>
          <w:bCs/>
          <w:lang w:eastAsia="ja-JP"/>
        </w:rPr>
        <w:t xml:space="preserve">IDCC(Alt 1 in </w:t>
      </w:r>
      <w:r w:rsidR="00EF0717">
        <w:rPr>
          <w:rFonts w:asciiTheme="minorEastAsia" w:eastAsiaTheme="minorEastAsia" w:hAnsiTheme="minorEastAsia" w:hint="eastAsia"/>
          <w:bCs/>
          <w:lang w:eastAsia="zh-CN"/>
        </w:rPr>
        <w:t>proposal</w:t>
      </w:r>
      <w:r w:rsidR="00EF0717">
        <w:rPr>
          <w:rFonts w:eastAsia="MS Mincho"/>
          <w:bCs/>
          <w:lang w:eastAsia="ja-JP"/>
        </w:rPr>
        <w:t xml:space="preserve"> 1-1b)</w:t>
      </w:r>
    </w:p>
    <w:p w14:paraId="6F346E9E" w14:textId="148B957A" w:rsidR="00832CBC" w:rsidRDefault="00832CBC" w:rsidP="006E5CDD">
      <w:pPr>
        <w:rPr>
          <w:lang w:val="en-GB" w:eastAsia="zh-CN"/>
        </w:rPr>
      </w:pPr>
      <w:r>
        <w:rPr>
          <w:rFonts w:hint="eastAsia"/>
          <w:lang w:val="en-GB" w:eastAsia="zh-CN"/>
        </w:rPr>
        <w:t>O</w:t>
      </w:r>
      <w:r>
        <w:rPr>
          <w:lang w:val="en-GB" w:eastAsia="zh-CN"/>
        </w:rPr>
        <w:t>bject to proposal 2-1:</w:t>
      </w:r>
      <w:r w:rsidR="00580C27">
        <w:rPr>
          <w:lang w:val="en-GB" w:eastAsia="zh-CN"/>
        </w:rPr>
        <w:t xml:space="preserve"> </w:t>
      </w:r>
      <w:r w:rsidR="00580C27">
        <w:rPr>
          <w:rFonts w:hint="eastAsia"/>
          <w:lang w:val="en-GB" w:eastAsia="zh-CN"/>
        </w:rPr>
        <w:t>CATT</w:t>
      </w:r>
      <w:r w:rsidR="00580C27">
        <w:rPr>
          <w:lang w:val="en-GB" w:eastAsia="zh-CN"/>
        </w:rPr>
        <w:t xml:space="preserve">, Apple, </w:t>
      </w:r>
      <w:r w:rsidR="00580C27">
        <w:rPr>
          <w:bCs/>
          <w:lang w:eastAsia="zh-CN"/>
        </w:rPr>
        <w:t>Lenovo/Motorola Mobility, Intel, ZTE/</w:t>
      </w:r>
      <w:r w:rsidR="00580C27" w:rsidRPr="00580C27">
        <w:rPr>
          <w:bCs/>
          <w:lang w:eastAsia="zh-CN"/>
        </w:rPr>
        <w:t xml:space="preserve"> </w:t>
      </w:r>
      <w:r w:rsidR="00580C27">
        <w:rPr>
          <w:bCs/>
          <w:lang w:eastAsia="zh-CN"/>
        </w:rPr>
        <w:t>Sanechips, OPPO, Huawei/HiSilicon</w:t>
      </w:r>
      <w:r w:rsidR="00EF0717">
        <w:rPr>
          <w:rFonts w:hint="eastAsia"/>
          <w:bCs/>
          <w:lang w:eastAsia="zh-CN"/>
        </w:rPr>
        <w:t>，</w:t>
      </w:r>
      <w:r w:rsidR="00EF0717">
        <w:rPr>
          <w:rFonts w:hint="eastAsia"/>
          <w:bCs/>
          <w:lang w:eastAsia="zh-CN"/>
        </w:rPr>
        <w:t xml:space="preserve"> </w:t>
      </w:r>
      <w:r w:rsidR="00EF0717">
        <w:rPr>
          <w:rFonts w:eastAsia="MS Mincho"/>
          <w:bCs/>
          <w:lang w:eastAsia="ja-JP"/>
        </w:rPr>
        <w:t xml:space="preserve">IDCC(Alt 1 in </w:t>
      </w:r>
      <w:r w:rsidR="00EF0717">
        <w:rPr>
          <w:rFonts w:asciiTheme="minorEastAsia" w:eastAsiaTheme="minorEastAsia" w:hAnsiTheme="minorEastAsia" w:hint="eastAsia"/>
          <w:bCs/>
          <w:lang w:eastAsia="zh-CN"/>
        </w:rPr>
        <w:t>proposal</w:t>
      </w:r>
      <w:r w:rsidR="00EF0717">
        <w:rPr>
          <w:rFonts w:eastAsia="MS Mincho"/>
          <w:bCs/>
          <w:lang w:eastAsia="ja-JP"/>
        </w:rPr>
        <w:t xml:space="preserve"> 1-1c)</w:t>
      </w:r>
      <w:r w:rsidR="00CF5B4A">
        <w:rPr>
          <w:rFonts w:eastAsia="MS Mincho"/>
          <w:bCs/>
          <w:lang w:eastAsia="ja-JP"/>
        </w:rPr>
        <w:t>, Ericsson</w:t>
      </w:r>
    </w:p>
    <w:p w14:paraId="31EEA326" w14:textId="77777777" w:rsidR="00832CBC" w:rsidRDefault="00832CBC" w:rsidP="00832CBC">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2</w:t>
      </w:r>
      <w:r w:rsidRPr="00900783">
        <w:rPr>
          <w:b/>
          <w:highlight w:val="yellow"/>
          <w:lang w:eastAsia="zh-CN"/>
        </w:rPr>
        <w:t>-1</w:t>
      </w:r>
      <w:r>
        <w:rPr>
          <w:b/>
          <w:highlight w:val="yellow"/>
          <w:lang w:eastAsia="zh-CN"/>
        </w:rPr>
        <w:t xml:space="preserve">: </w:t>
      </w:r>
    </w:p>
    <w:p w14:paraId="2AF5BEC0" w14:textId="4E0076B4" w:rsidR="00832CBC" w:rsidRPr="002E650B" w:rsidRDefault="00832CBC" w:rsidP="00832CBC">
      <w:pPr>
        <w:pStyle w:val="ListParagraph"/>
        <w:numPr>
          <w:ilvl w:val="0"/>
          <w:numId w:val="33"/>
        </w:numPr>
        <w:rPr>
          <w:szCs w:val="20"/>
          <w:lang w:eastAsia="zh-CN"/>
        </w:rPr>
      </w:pPr>
      <w:r>
        <w:rPr>
          <w:szCs w:val="20"/>
          <w:lang w:eastAsia="zh-CN"/>
        </w:rPr>
        <w:t xml:space="preserve">Up to </w:t>
      </w:r>
      <w:del w:id="80" w:author="沈晓冬" w:date="2021-05-20T23:57:00Z">
        <w:r w:rsidRPr="00BE14E4" w:rsidDel="00832CBC">
          <w:rPr>
            <w:szCs w:val="20"/>
            <w:lang w:eastAsia="zh-CN"/>
          </w:rPr>
          <w:delText xml:space="preserve">3 </w:delText>
        </w:r>
      </w:del>
      <w:ins w:id="81" w:author="沈晓冬" w:date="2021-05-20T23:57:00Z">
        <w:r w:rsidRPr="00832CBC">
          <w:rPr>
            <w:i/>
            <w:szCs w:val="20"/>
            <w:lang w:eastAsia="zh-CN"/>
            <w:rPrChange w:id="82" w:author="沈晓冬" w:date="2021-05-20T23:57:00Z">
              <w:rPr>
                <w:szCs w:val="20"/>
                <w:lang w:eastAsia="zh-CN"/>
              </w:rPr>
            </w:rPrChange>
          </w:rPr>
          <w:t>N</w:t>
        </w:r>
        <w:r w:rsidRPr="00BE14E4">
          <w:rPr>
            <w:szCs w:val="20"/>
            <w:lang w:eastAsia="zh-CN"/>
          </w:rPr>
          <w:t xml:space="preserve"> </w:t>
        </w:r>
      </w:ins>
      <w:r w:rsidRPr="00BE14E4">
        <w:rPr>
          <w:szCs w:val="20"/>
          <w:lang w:eastAsia="zh-CN"/>
        </w:rPr>
        <w:t xml:space="preserve">SSSGs is supported for Rel-17 </w:t>
      </w:r>
      <w:r>
        <w:rPr>
          <w:szCs w:val="20"/>
          <w:lang w:eastAsia="zh-CN"/>
        </w:rPr>
        <w:t xml:space="preserve">SSSG </w:t>
      </w:r>
      <w:r w:rsidRPr="00BE14E4">
        <w:rPr>
          <w:szCs w:val="20"/>
          <w:lang w:eastAsia="zh-CN"/>
        </w:rPr>
        <w:t xml:space="preserve">switching </w:t>
      </w:r>
      <w:r>
        <w:rPr>
          <w:szCs w:val="20"/>
          <w:lang w:eastAsia="zh-CN"/>
        </w:rPr>
        <w:t>in</w:t>
      </w:r>
      <w:r w:rsidRPr="00BE14E4">
        <w:rPr>
          <w:szCs w:val="20"/>
          <w:lang w:eastAsia="zh-CN"/>
        </w:rPr>
        <w:t xml:space="preserve"> the active BWP</w:t>
      </w:r>
      <w:r>
        <w:rPr>
          <w:rFonts w:ascii="宋体" w:eastAsia="宋体" w:hAnsi="宋体" w:cs="宋体" w:hint="eastAsia"/>
          <w:szCs w:val="20"/>
          <w:lang w:eastAsia="zh-CN"/>
        </w:rPr>
        <w:t>.</w:t>
      </w:r>
    </w:p>
    <w:p w14:paraId="0D4BAF1D" w14:textId="02D6B38E" w:rsidR="00832CBC" w:rsidRPr="002E650B" w:rsidRDefault="00832CBC" w:rsidP="00832CBC">
      <w:pPr>
        <w:pStyle w:val="ListParagraph"/>
        <w:numPr>
          <w:ilvl w:val="1"/>
          <w:numId w:val="33"/>
        </w:numPr>
        <w:rPr>
          <w:ins w:id="83" w:author="沈晓冬" w:date="2021-05-20T23:57:00Z"/>
          <w:szCs w:val="20"/>
          <w:lang w:eastAsia="zh-CN"/>
        </w:rPr>
      </w:pPr>
      <w:ins w:id="84" w:author="沈晓冬" w:date="2021-05-20T23:57:00Z">
        <w:r>
          <w:rPr>
            <w:rFonts w:eastAsiaTheme="minorEastAsia"/>
            <w:szCs w:val="20"/>
            <w:lang w:eastAsia="zh-CN"/>
          </w:rPr>
          <w:t xml:space="preserve">FFS: </w:t>
        </w:r>
        <w:r w:rsidRPr="00832CBC">
          <w:rPr>
            <w:rFonts w:eastAsiaTheme="minorEastAsia"/>
            <w:i/>
            <w:szCs w:val="20"/>
            <w:lang w:eastAsia="zh-CN"/>
            <w:rPrChange w:id="85" w:author="沈晓冬" w:date="2021-05-20T23:57:00Z">
              <w:rPr>
                <w:rFonts w:eastAsiaTheme="minorEastAsia"/>
                <w:szCs w:val="20"/>
                <w:lang w:eastAsia="zh-CN"/>
              </w:rPr>
            </w:rPrChange>
          </w:rPr>
          <w:t>N</w:t>
        </w:r>
        <w:r>
          <w:rPr>
            <w:rFonts w:eastAsiaTheme="minorEastAsia"/>
            <w:szCs w:val="20"/>
            <w:lang w:eastAsia="zh-CN"/>
          </w:rPr>
          <w:t xml:space="preserve"> = 3 or 4</w:t>
        </w:r>
      </w:ins>
    </w:p>
    <w:p w14:paraId="70ABF5FC" w14:textId="77777777" w:rsidR="007C69D8" w:rsidRDefault="007C69D8" w:rsidP="007C69D8">
      <w:pPr>
        <w:rPr>
          <w:lang w:val="en-GB" w:eastAsia="zh-CN"/>
        </w:rPr>
      </w:pPr>
    </w:p>
    <w:p w14:paraId="1008A761" w14:textId="77777777" w:rsidR="007C69D8" w:rsidRPr="004E0FA9" w:rsidRDefault="007C69D8" w:rsidP="007C69D8">
      <w:pPr>
        <w:pStyle w:val="Heading3"/>
        <w:spacing w:line="240" w:lineRule="auto"/>
        <w:rPr>
          <w:lang w:eastAsia="zh-CN"/>
        </w:rPr>
      </w:pPr>
      <w:r w:rsidRPr="004E0FA9">
        <w:rPr>
          <w:lang w:eastAsia="zh-CN"/>
        </w:rPr>
        <w:t>Companies views (</w:t>
      </w:r>
      <w:r>
        <w:rPr>
          <w:lang w:eastAsia="zh-CN"/>
        </w:rPr>
        <w:t>2nd</w:t>
      </w:r>
      <w:r w:rsidRPr="004E0FA9">
        <w:rPr>
          <w:lang w:eastAsia="zh-CN"/>
        </w:rPr>
        <w:t xml:space="preserve"> round)</w:t>
      </w:r>
    </w:p>
    <w:p w14:paraId="3709FE32" w14:textId="77777777" w:rsidR="007C69D8" w:rsidRDefault="007C69D8" w:rsidP="007C69D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C69D8" w14:paraId="13A8B702" w14:textId="77777777" w:rsidTr="00CA303A">
        <w:tc>
          <w:tcPr>
            <w:tcW w:w="2122" w:type="dxa"/>
            <w:tcBorders>
              <w:top w:val="single" w:sz="4" w:space="0" w:color="auto"/>
              <w:left w:val="single" w:sz="4" w:space="0" w:color="auto"/>
              <w:bottom w:val="single" w:sz="4" w:space="0" w:color="auto"/>
              <w:right w:val="single" w:sz="4" w:space="0" w:color="auto"/>
            </w:tcBorders>
          </w:tcPr>
          <w:p w14:paraId="1569825C" w14:textId="77777777" w:rsidR="007C69D8" w:rsidRDefault="007C69D8" w:rsidP="00CA303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BBAADC3" w14:textId="77777777" w:rsidR="007C69D8" w:rsidRDefault="007C69D8" w:rsidP="00CA303A">
            <w:pPr>
              <w:jc w:val="center"/>
              <w:rPr>
                <w:b/>
                <w:lang w:eastAsia="zh-CN"/>
              </w:rPr>
            </w:pPr>
            <w:r>
              <w:rPr>
                <w:b/>
                <w:lang w:eastAsia="zh-CN"/>
              </w:rPr>
              <w:t>Comment</w:t>
            </w:r>
          </w:p>
        </w:tc>
      </w:tr>
      <w:tr w:rsidR="007C69D8" w14:paraId="0A738775" w14:textId="77777777" w:rsidTr="00CA303A">
        <w:tc>
          <w:tcPr>
            <w:tcW w:w="2122" w:type="dxa"/>
            <w:tcBorders>
              <w:top w:val="single" w:sz="4" w:space="0" w:color="auto"/>
              <w:left w:val="single" w:sz="4" w:space="0" w:color="auto"/>
              <w:bottom w:val="single" w:sz="4" w:space="0" w:color="auto"/>
              <w:right w:val="single" w:sz="4" w:space="0" w:color="auto"/>
            </w:tcBorders>
          </w:tcPr>
          <w:p w14:paraId="4A817ECC" w14:textId="796C8812" w:rsidR="007C69D8" w:rsidRPr="00BA3EA3" w:rsidRDefault="0049602F" w:rsidP="00CA303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4EA455A" w14:textId="32709261" w:rsidR="007C69D8" w:rsidRPr="00BA3EA3" w:rsidRDefault="0049602F" w:rsidP="00CA303A">
            <w:pPr>
              <w:jc w:val="left"/>
              <w:rPr>
                <w:bCs/>
                <w:lang w:eastAsia="zh-CN"/>
              </w:rPr>
            </w:pPr>
            <w:r>
              <w:rPr>
                <w:rFonts w:hint="eastAsia"/>
                <w:bCs/>
                <w:lang w:eastAsia="zh-CN"/>
              </w:rPr>
              <w:t>W</w:t>
            </w:r>
            <w:r>
              <w:rPr>
                <w:bCs/>
                <w:lang w:eastAsia="zh-CN"/>
              </w:rPr>
              <w:t>e do not support more than 2 SSSGs.</w:t>
            </w:r>
          </w:p>
        </w:tc>
      </w:tr>
      <w:tr w:rsidR="007C69D8" w14:paraId="7239BFA7" w14:textId="77777777" w:rsidTr="00CA303A">
        <w:tc>
          <w:tcPr>
            <w:tcW w:w="2122" w:type="dxa"/>
          </w:tcPr>
          <w:p w14:paraId="0D204D5A" w14:textId="77777777" w:rsidR="007C69D8" w:rsidRPr="00BA3EA3" w:rsidRDefault="007C69D8" w:rsidP="00CA303A">
            <w:pPr>
              <w:jc w:val="left"/>
              <w:rPr>
                <w:bCs/>
                <w:lang w:eastAsia="zh-CN"/>
              </w:rPr>
            </w:pPr>
          </w:p>
        </w:tc>
        <w:tc>
          <w:tcPr>
            <w:tcW w:w="7840" w:type="dxa"/>
          </w:tcPr>
          <w:p w14:paraId="2B4431DD" w14:textId="77777777" w:rsidR="007C69D8" w:rsidRPr="00BA3EA3" w:rsidRDefault="007C69D8" w:rsidP="00CA303A">
            <w:pPr>
              <w:jc w:val="left"/>
              <w:rPr>
                <w:bCs/>
                <w:lang w:eastAsia="zh-CN"/>
              </w:rPr>
            </w:pPr>
          </w:p>
        </w:tc>
      </w:tr>
    </w:tbl>
    <w:p w14:paraId="30A480D1" w14:textId="77777777" w:rsidR="00832CBC" w:rsidRPr="00832CBC" w:rsidRDefault="00832CBC" w:rsidP="006E5CDD">
      <w:pPr>
        <w:rPr>
          <w:lang w:eastAsia="zh-CN"/>
        </w:rPr>
      </w:pPr>
    </w:p>
    <w:p w14:paraId="0BA778BB" w14:textId="77777777" w:rsidR="00832CBC" w:rsidRPr="00832CBC" w:rsidRDefault="00832CBC" w:rsidP="006E5CDD">
      <w:pPr>
        <w:rPr>
          <w:lang w:eastAsia="zh-CN"/>
        </w:rPr>
      </w:pPr>
    </w:p>
    <w:p w14:paraId="614628A7" w14:textId="77E8BC39" w:rsidR="008901BB" w:rsidRDefault="008901BB" w:rsidP="000D2808">
      <w:pPr>
        <w:pStyle w:val="Heading2"/>
        <w:spacing w:line="240" w:lineRule="auto"/>
        <w:rPr>
          <w:lang w:eastAsia="zh-CN"/>
        </w:rPr>
      </w:pPr>
      <w:r w:rsidRPr="008901BB">
        <w:rPr>
          <w:lang w:eastAsia="zh-CN"/>
        </w:rPr>
        <w:t xml:space="preserve">Issue </w:t>
      </w:r>
      <w:r w:rsidR="004F17A7">
        <w:rPr>
          <w:lang w:eastAsia="zh-CN"/>
        </w:rPr>
        <w:t>3</w:t>
      </w:r>
      <w:r w:rsidRPr="008901BB">
        <w:rPr>
          <w:lang w:eastAsia="zh-CN"/>
        </w:rPr>
        <w:t>: interaction with HARQ/retransmission</w:t>
      </w:r>
    </w:p>
    <w:p w14:paraId="3689D7F6" w14:textId="78ED8CEB" w:rsidR="000D2808" w:rsidRDefault="000D2808" w:rsidP="000D2808">
      <w:pPr>
        <w:rPr>
          <w:lang w:val="en-GB" w:eastAsia="zh-CN"/>
        </w:rPr>
      </w:pPr>
      <w:r>
        <w:rPr>
          <w:rFonts w:hint="eastAsia"/>
          <w:lang w:val="en-GB" w:eastAsia="zh-CN"/>
        </w:rPr>
        <w:t>I</w:t>
      </w:r>
      <w:r>
        <w:rPr>
          <w:lang w:val="en-GB" w:eastAsia="zh-CN"/>
        </w:rPr>
        <w:t xml:space="preserve">n </w:t>
      </w:r>
      <w:r w:rsidR="001314B1">
        <w:rPr>
          <w:lang w:val="en-GB" w:eastAsia="zh-CN"/>
        </w:rPr>
        <w:t>RAN1</w:t>
      </w:r>
      <w:r>
        <w:rPr>
          <w:lang w:val="en-GB" w:eastAsia="zh-CN"/>
        </w:rPr>
        <w:t>#104-E, it is agreed that,</w:t>
      </w:r>
    </w:p>
    <w:p w14:paraId="5BF1EF18" w14:textId="77777777" w:rsidR="000D2808" w:rsidRPr="000D2808" w:rsidRDefault="000D2808" w:rsidP="000D2808">
      <w:pPr>
        <w:spacing w:before="100" w:beforeAutospacing="1" w:after="100" w:afterAutospacing="1" w:line="252" w:lineRule="auto"/>
        <w:rPr>
          <w:highlight w:val="green"/>
        </w:rPr>
      </w:pPr>
      <w:r w:rsidRPr="000D2808">
        <w:rPr>
          <w:highlight w:val="green"/>
        </w:rPr>
        <w:t>Agreements:</w:t>
      </w:r>
    </w:p>
    <w:p w14:paraId="6B6E610E" w14:textId="77777777" w:rsidR="000D2808" w:rsidRPr="000D2808" w:rsidRDefault="000D2808" w:rsidP="00895799">
      <w:pPr>
        <w:pStyle w:val="a0"/>
        <w:numPr>
          <w:ilvl w:val="0"/>
          <w:numId w:val="39"/>
        </w:numPr>
        <w:spacing w:before="0" w:beforeAutospacing="0" w:after="0" w:afterAutospacing="0" w:line="252" w:lineRule="auto"/>
        <w:rPr>
          <w:rFonts w:ascii="Times New Roman" w:eastAsia="宋体" w:hAnsi="Times New Roman" w:cs="Times New Roman"/>
          <w:sz w:val="20"/>
          <w:szCs w:val="20"/>
          <w:lang w:eastAsia="zh-CN"/>
        </w:rPr>
      </w:pPr>
      <w:r w:rsidRPr="000D2808">
        <w:rPr>
          <w:rFonts w:ascii="Times New Roman" w:hAnsi="Times New Roman" w:cs="Times New Roman"/>
          <w:sz w:val="20"/>
          <w:szCs w:val="20"/>
          <w:lang w:eastAsia="zh-CN"/>
        </w:rPr>
        <w:t>Further study whether and how to minimize the impact to data scheduling for new transmissions and retransmissions.</w:t>
      </w:r>
    </w:p>
    <w:p w14:paraId="048E582A" w14:textId="77777777" w:rsidR="000D2808" w:rsidRPr="000D2808" w:rsidRDefault="000D2808" w:rsidP="00895799">
      <w:pPr>
        <w:pStyle w:val="a0"/>
        <w:numPr>
          <w:ilvl w:val="1"/>
          <w:numId w:val="40"/>
        </w:numPr>
        <w:spacing w:before="0" w:beforeAutospacing="0" w:after="0" w:afterAutospacing="0" w:line="252" w:lineRule="auto"/>
        <w:rPr>
          <w:rFonts w:ascii="Times New Roman" w:hAnsi="Times New Roman" w:cs="Times New Roman"/>
          <w:sz w:val="20"/>
          <w:szCs w:val="20"/>
          <w:lang w:eastAsia="zh-CN"/>
        </w:rPr>
      </w:pPr>
      <w:r w:rsidRPr="000D2808">
        <w:rPr>
          <w:rFonts w:ascii="Times New Roman" w:hAnsi="Times New Roman" w:cs="Times New Roman"/>
          <w:sz w:val="20"/>
          <w:szCs w:val="20"/>
          <w:lang w:eastAsia="zh-CN"/>
        </w:rPr>
        <w:t>FFS details</w:t>
      </w:r>
    </w:p>
    <w:p w14:paraId="63D90352" w14:textId="77777777" w:rsidR="000D2808" w:rsidRPr="000D2808" w:rsidRDefault="000D2808" w:rsidP="00895799">
      <w:pPr>
        <w:pStyle w:val="a0"/>
        <w:numPr>
          <w:ilvl w:val="0"/>
          <w:numId w:val="39"/>
        </w:numPr>
        <w:spacing w:before="0" w:beforeAutospacing="0" w:after="0" w:afterAutospacing="0" w:line="252" w:lineRule="auto"/>
        <w:rPr>
          <w:rFonts w:ascii="Times New Roman" w:hAnsi="Times New Roman" w:cs="Times New Roman"/>
          <w:sz w:val="20"/>
          <w:szCs w:val="20"/>
          <w:lang w:eastAsia="zh-CN"/>
        </w:rPr>
      </w:pPr>
      <w:r w:rsidRPr="000D2808">
        <w:rPr>
          <w:rFonts w:ascii="Times New Roman" w:hAnsi="Times New Roman" w:cs="Times New Roman"/>
          <w:sz w:val="20"/>
          <w:szCs w:val="20"/>
          <w:lang w:eastAsia="zh-CN"/>
        </w:rPr>
        <w:t>Further study the application delay for PDCCH adaptation indication</w:t>
      </w:r>
    </w:p>
    <w:p w14:paraId="1E3AB9F3" w14:textId="77777777" w:rsidR="000D2808" w:rsidRPr="000D2808" w:rsidRDefault="000D2808" w:rsidP="000D2808">
      <w:pPr>
        <w:rPr>
          <w:lang w:eastAsia="zh-CN"/>
        </w:rPr>
      </w:pPr>
    </w:p>
    <w:p w14:paraId="56487C37" w14:textId="28512BCC" w:rsidR="0011456F" w:rsidRDefault="0011456F" w:rsidP="008901BB">
      <w:pPr>
        <w:rPr>
          <w:lang w:eastAsia="zh-CN"/>
        </w:rPr>
      </w:pPr>
      <w:r w:rsidRPr="0011456F">
        <w:rPr>
          <w:rFonts w:hint="eastAsia"/>
          <w:lang w:eastAsia="zh-CN"/>
        </w:rPr>
        <w:t>Some</w:t>
      </w:r>
      <w:r w:rsidRPr="0011456F">
        <w:rPr>
          <w:lang w:eastAsia="zh-CN"/>
        </w:rPr>
        <w:t xml:space="preserve"> </w:t>
      </w:r>
      <w:r>
        <w:rPr>
          <w:lang w:eastAsia="zh-CN"/>
        </w:rPr>
        <w:t xml:space="preserve">companies pointed out that the </w:t>
      </w:r>
      <w:r w:rsidR="000D2808">
        <w:rPr>
          <w:lang w:eastAsia="zh-CN"/>
        </w:rPr>
        <w:t xml:space="preserve">SSSG </w:t>
      </w:r>
      <w:r>
        <w:rPr>
          <w:lang w:eastAsia="zh-CN"/>
        </w:rPr>
        <w:t xml:space="preserve">switching/skipping should consider PDCCH monitoring </w:t>
      </w:r>
      <w:r w:rsidR="002A335A">
        <w:rPr>
          <w:lang w:eastAsia="zh-CN"/>
        </w:rPr>
        <w:t>behavior by considering interaction with data decoding and/or HARQ retransmission,</w:t>
      </w:r>
      <w:r>
        <w:rPr>
          <w:lang w:eastAsia="zh-CN"/>
        </w:rPr>
        <w:t xml:space="preserve"> in order to reduce service latency </w:t>
      </w:r>
      <w:r w:rsidR="00970588">
        <w:rPr>
          <w:lang w:eastAsia="zh-CN"/>
        </w:rPr>
        <w:t>for retransmission. [OPPO][MTK]</w:t>
      </w:r>
      <w:r>
        <w:rPr>
          <w:lang w:eastAsia="zh-CN"/>
        </w:rPr>
        <w:t>[Ericsson]</w:t>
      </w:r>
      <w:r w:rsidR="006048BA">
        <w:rPr>
          <w:lang w:eastAsia="zh-CN"/>
        </w:rPr>
        <w:t>[Apple]</w:t>
      </w:r>
      <w:r w:rsidR="001262CA">
        <w:rPr>
          <w:lang w:eastAsia="zh-CN"/>
        </w:rPr>
        <w:t>[ZTE]</w:t>
      </w:r>
      <w:r w:rsidR="000D2808">
        <w:rPr>
          <w:lang w:eastAsia="zh-CN"/>
        </w:rPr>
        <w:t>[vivo]</w:t>
      </w:r>
    </w:p>
    <w:p w14:paraId="3A3A13CE" w14:textId="34E7ABE5" w:rsidR="000D2808" w:rsidRDefault="0011456F" w:rsidP="000D2808">
      <w:pPr>
        <w:pStyle w:val="BodyText"/>
        <w:rPr>
          <w:rFonts w:eastAsiaTheme="minorEastAsia"/>
          <w:sz w:val="22"/>
          <w:szCs w:val="22"/>
          <w:lang w:eastAsia="zh-TW"/>
        </w:rPr>
      </w:pPr>
      <w:r w:rsidRPr="002A335A">
        <w:rPr>
          <w:rFonts w:ascii="Times New Roman" w:hAnsi="Times New Roman"/>
          <w:szCs w:val="20"/>
          <w:lang w:eastAsia="zh-CN"/>
        </w:rPr>
        <w:t xml:space="preserve">MediaTek states that </w:t>
      </w:r>
      <w:r w:rsidR="000D2808">
        <w:rPr>
          <w:rFonts w:ascii="Times New Roman" w:hAnsi="Times New Roman"/>
          <w:szCs w:val="20"/>
          <w:lang w:eastAsia="zh-CN"/>
        </w:rPr>
        <w:t>s</w:t>
      </w:r>
      <w:r w:rsidR="000D2808" w:rsidRPr="000D2808">
        <w:rPr>
          <w:rFonts w:ascii="Times New Roman" w:hAnsi="Times New Roman"/>
          <w:szCs w:val="20"/>
          <w:lang w:eastAsia="zh-CN"/>
        </w:rPr>
        <w:t xml:space="preserve">kipping PDCCH monitoring not only achieves power saving but also impacts the flexibility of data scheduling. As long as the skipping indication of network is not align with the behaviour of a UE, the impact to data scheduling becomes larger. For example, the UE will switch to power-saving setting as it receives DCI that indicate PDCCH monitoring reduction. However, if the HARQ outcome is invalid, gNB cannot schedule UE during the period of power-saving setting as illustrated in </w:t>
      </w:r>
      <w:r w:rsidR="000D2808" w:rsidRPr="000D2808">
        <w:rPr>
          <w:rFonts w:ascii="Times New Roman" w:hAnsi="Times New Roman"/>
          <w:szCs w:val="20"/>
          <w:lang w:eastAsia="zh-CN"/>
        </w:rPr>
        <w:fldChar w:fldCharType="begin"/>
      </w:r>
      <w:r w:rsidR="000D2808" w:rsidRPr="000D2808">
        <w:rPr>
          <w:rFonts w:ascii="Times New Roman" w:hAnsi="Times New Roman"/>
          <w:szCs w:val="20"/>
          <w:lang w:eastAsia="zh-CN"/>
        </w:rPr>
        <w:instrText xml:space="preserve"> REF _Ref71477734 \h  \* MERGEFORMAT </w:instrText>
      </w:r>
      <w:r w:rsidR="000D2808" w:rsidRPr="000D2808">
        <w:rPr>
          <w:rFonts w:ascii="Times New Roman" w:hAnsi="Times New Roman"/>
          <w:szCs w:val="20"/>
          <w:lang w:eastAsia="zh-CN"/>
        </w:rPr>
      </w:r>
      <w:r w:rsidR="000D2808" w:rsidRPr="000D2808">
        <w:rPr>
          <w:rFonts w:ascii="Times New Roman" w:hAnsi="Times New Roman"/>
          <w:szCs w:val="20"/>
          <w:lang w:eastAsia="zh-CN"/>
        </w:rPr>
        <w:fldChar w:fldCharType="separate"/>
      </w:r>
      <w:r w:rsidR="000D2808" w:rsidRPr="000D2808">
        <w:rPr>
          <w:rFonts w:ascii="Times New Roman" w:hAnsi="Times New Roman"/>
          <w:szCs w:val="20"/>
          <w:lang w:eastAsia="zh-CN"/>
        </w:rPr>
        <w:t>Figure 1</w:t>
      </w:r>
      <w:r w:rsidR="000D2808" w:rsidRPr="000D2808">
        <w:rPr>
          <w:rFonts w:ascii="Times New Roman" w:hAnsi="Times New Roman"/>
          <w:szCs w:val="20"/>
          <w:lang w:eastAsia="zh-CN"/>
        </w:rPr>
        <w:fldChar w:fldCharType="end"/>
      </w:r>
      <w:r w:rsidR="00BF108D">
        <w:rPr>
          <w:rFonts w:ascii="Times New Roman" w:hAnsi="Times New Roman"/>
          <w:szCs w:val="20"/>
          <w:lang w:eastAsia="zh-CN"/>
        </w:rPr>
        <w:t xml:space="preserve"> in [R1-</w:t>
      </w:r>
      <w:r w:rsidR="00BF108D" w:rsidRPr="00E06F86">
        <w:rPr>
          <w:rFonts w:ascii="Times New Roman" w:hAnsi="Times New Roman"/>
          <w:lang w:eastAsia="zh-CN"/>
        </w:rPr>
        <w:t>2105388</w:t>
      </w:r>
      <w:r w:rsidR="00BF108D">
        <w:rPr>
          <w:rFonts w:ascii="Times New Roman" w:hAnsi="Times New Roman"/>
          <w:szCs w:val="20"/>
          <w:lang w:eastAsia="zh-CN"/>
        </w:rPr>
        <w:t>]</w:t>
      </w:r>
      <w:r w:rsidR="000D2808" w:rsidRPr="000D2808">
        <w:rPr>
          <w:rFonts w:ascii="Times New Roman" w:hAnsi="Times New Roman"/>
          <w:szCs w:val="20"/>
          <w:lang w:eastAsia="zh-CN"/>
        </w:rPr>
        <w:t xml:space="preserve">. </w:t>
      </w:r>
    </w:p>
    <w:p w14:paraId="122C4251" w14:textId="4F2D2F26" w:rsidR="00D04927" w:rsidRPr="001262CA" w:rsidRDefault="00D04927" w:rsidP="009415D3">
      <w:pPr>
        <w:rPr>
          <w:u w:val="single"/>
          <w:lang w:eastAsia="x-none"/>
        </w:rPr>
      </w:pPr>
      <w:r w:rsidRPr="00D04927">
        <w:rPr>
          <w:rFonts w:hint="eastAsia"/>
          <w:lang w:val="en-GB" w:eastAsia="zh-CN"/>
        </w:rPr>
        <w:lastRenderedPageBreak/>
        <w:t>F</w:t>
      </w:r>
      <w:r w:rsidRPr="00D04927">
        <w:rPr>
          <w:lang w:val="en-GB" w:eastAsia="zh-CN"/>
        </w:rPr>
        <w:t>or PDCCH skipping</w:t>
      </w:r>
      <w:r w:rsidRPr="00270A3A">
        <w:rPr>
          <w:lang w:val="en-GB" w:eastAsia="zh-CN"/>
        </w:rPr>
        <w:t xml:space="preserve">, OPPO proposed </w:t>
      </w:r>
      <w:r w:rsidR="00270A3A" w:rsidRPr="00270A3A">
        <w:rPr>
          <w:lang w:eastAsia="x-none"/>
        </w:rPr>
        <w:t>a retrans</w:t>
      </w:r>
      <w:r w:rsidR="00270A3A">
        <w:rPr>
          <w:lang w:eastAsia="x-none"/>
        </w:rPr>
        <w:t>mission period can be introduced for the retransmission to allow a retransmission window.</w:t>
      </w:r>
      <w:r w:rsidR="00270A3A" w:rsidRPr="00270A3A">
        <w:rPr>
          <w:b/>
          <w:i/>
          <w:lang w:eastAsia="x-none"/>
        </w:rPr>
        <w:t xml:space="preserve"> </w:t>
      </w:r>
      <w:r w:rsidR="00270A3A" w:rsidRPr="0042414D">
        <w:rPr>
          <w:b/>
          <w:i/>
          <w:lang w:eastAsia="x-none"/>
        </w:rPr>
        <w:t>In the delay window for retransmission, PDCCH monitoring can be only after PDCCH-PDSCH-HARQ-ACK timing and in few consecutive monitoring occasions.</w:t>
      </w:r>
    </w:p>
    <w:p w14:paraId="6449C73F" w14:textId="77B9536B" w:rsidR="00560F92" w:rsidRPr="00560F92" w:rsidRDefault="00560F92" w:rsidP="00270A3A">
      <w:pPr>
        <w:rPr>
          <w:i/>
        </w:rPr>
      </w:pPr>
      <w:r>
        <w:rPr>
          <w:rFonts w:hint="eastAsia"/>
          <w:lang w:val="en-GB" w:eastAsia="zh-CN"/>
        </w:rPr>
        <w:t>A</w:t>
      </w:r>
      <w:r>
        <w:rPr>
          <w:lang w:val="en-GB" w:eastAsia="zh-CN"/>
        </w:rPr>
        <w:t xml:space="preserve">pple </w:t>
      </w:r>
      <w:r w:rsidR="00270A3A">
        <w:rPr>
          <w:rFonts w:hint="eastAsia"/>
          <w:lang w:val="en-GB" w:eastAsia="zh-CN"/>
        </w:rPr>
        <w:t>t</w:t>
      </w:r>
      <w:r w:rsidR="00270A3A">
        <w:rPr>
          <w:lang w:val="en-GB" w:eastAsia="zh-CN"/>
        </w:rPr>
        <w:t xml:space="preserve">hinks that </w:t>
      </w:r>
      <w:r w:rsidR="00270A3A">
        <w:t xml:space="preserve">when PDCCH monitoring adaptation is triggered by DCI format 1-1 and 1-2, the switching or skipping command can be applied after ACK transmission. Also, </w:t>
      </w:r>
      <w:r w:rsidR="00270A3A" w:rsidRPr="006603BE">
        <w:t>when NACK is received by the gNB, the previous triggering commanded is cancelled, and the gNB needs to send another triggering commend with retransmissions scheduling DCI.</w:t>
      </w:r>
    </w:p>
    <w:p w14:paraId="7D103DB3" w14:textId="50752920" w:rsidR="001262CA" w:rsidRPr="001262CA" w:rsidRDefault="001262CA" w:rsidP="00D04927">
      <w:pPr>
        <w:rPr>
          <w:lang w:val="en-GB" w:eastAsia="zh-CN"/>
        </w:rPr>
      </w:pPr>
      <w:r>
        <w:rPr>
          <w:rFonts w:hint="eastAsia"/>
          <w:lang w:val="en-GB" w:eastAsia="zh-CN"/>
        </w:rPr>
        <w:t>Z</w:t>
      </w:r>
      <w:r>
        <w:rPr>
          <w:lang w:val="en-GB" w:eastAsia="zh-CN"/>
        </w:rPr>
        <w:t xml:space="preserve">TE thinks </w:t>
      </w:r>
      <w:r>
        <w:t>i</w:t>
      </w:r>
      <w:r>
        <w:rPr>
          <w:rFonts w:hint="eastAsia"/>
        </w:rPr>
        <w:t xml:space="preserve">f the UE </w:t>
      </w:r>
      <w:r>
        <w:t xml:space="preserve">is only allowed to </w:t>
      </w:r>
      <w:r>
        <w:rPr>
          <w:rFonts w:hint="eastAsia"/>
        </w:rPr>
        <w:t xml:space="preserve">perform PDCCH skipping after </w:t>
      </w:r>
      <w:r>
        <w:t xml:space="preserve">the </w:t>
      </w:r>
      <w:r>
        <w:rPr>
          <w:rFonts w:hint="eastAsia"/>
        </w:rPr>
        <w:t>data</w:t>
      </w:r>
      <w:r>
        <w:t xml:space="preserve"> of all the HARQ process </w:t>
      </w:r>
      <w:r>
        <w:rPr>
          <w:rFonts w:hint="eastAsia"/>
        </w:rPr>
        <w:t>are received successfully, it may beyond the gNB</w:t>
      </w:r>
      <w:r>
        <w:t>’</w:t>
      </w:r>
      <w:r>
        <w:rPr>
          <w:rFonts w:hint="eastAsia"/>
        </w:rPr>
        <w:t xml:space="preserve">s prediction </w:t>
      </w:r>
      <w:r>
        <w:t>ability and degrades the UE power saving benefits</w:t>
      </w:r>
      <w:r>
        <w:rPr>
          <w:rFonts w:hint="eastAsia"/>
        </w:rPr>
        <w:t xml:space="preserve">. </w:t>
      </w:r>
      <w:r>
        <w:t>On the contrary</w:t>
      </w:r>
      <w:r>
        <w:rPr>
          <w:rFonts w:hint="eastAsia"/>
        </w:rPr>
        <w:t>, if the UE does not monitor the PDCCH scheduling retransmission data</w:t>
      </w:r>
      <w:r>
        <w:t xml:space="preserve"> during skipping period</w:t>
      </w:r>
      <w:r>
        <w:rPr>
          <w:rFonts w:hint="eastAsia"/>
        </w:rPr>
        <w:t>, the latency for the retransmission data may increase significantly.</w:t>
      </w:r>
      <w:r>
        <w:t xml:space="preserve"> ZTE</w:t>
      </w:r>
      <w:r w:rsidRPr="001262CA">
        <w:t xml:space="preserve"> </w:t>
      </w:r>
      <w:r w:rsidRPr="001262CA">
        <w:rPr>
          <w:bCs/>
        </w:rPr>
        <w:t xml:space="preserve">proposed that </w:t>
      </w:r>
      <w:r w:rsidRPr="001262CA">
        <w:rPr>
          <w:bCs/>
          <w:u w:val="single"/>
        </w:rPr>
        <w:t>the</w:t>
      </w:r>
      <w:r w:rsidRPr="001262CA">
        <w:rPr>
          <w:rFonts w:hint="eastAsia"/>
          <w:bCs/>
          <w:u w:val="single"/>
        </w:rPr>
        <w:t xml:space="preserve"> UE </w:t>
      </w:r>
      <w:r w:rsidRPr="001262CA">
        <w:rPr>
          <w:bCs/>
          <w:u w:val="single"/>
        </w:rPr>
        <w:t>should monitor PDCCH for r</w:t>
      </w:r>
      <w:r w:rsidRPr="001262CA">
        <w:rPr>
          <w:rFonts w:hint="eastAsia"/>
          <w:bCs/>
          <w:u w:val="single"/>
        </w:rPr>
        <w:t>etransmission data</w:t>
      </w:r>
      <w:r w:rsidRPr="001262CA">
        <w:rPr>
          <w:bCs/>
          <w:u w:val="single"/>
        </w:rPr>
        <w:t>, but it does not</w:t>
      </w:r>
      <w:r w:rsidRPr="001262CA">
        <w:rPr>
          <w:rFonts w:hint="eastAsia"/>
          <w:bCs/>
          <w:u w:val="single"/>
        </w:rPr>
        <w:t xml:space="preserve"> </w:t>
      </w:r>
      <w:r w:rsidRPr="001262CA">
        <w:rPr>
          <w:bCs/>
          <w:u w:val="single"/>
        </w:rPr>
        <w:t xml:space="preserve">monitor PDCCH for </w:t>
      </w:r>
      <w:r w:rsidRPr="001262CA">
        <w:rPr>
          <w:rFonts w:hint="eastAsia"/>
          <w:bCs/>
          <w:u w:val="single"/>
        </w:rPr>
        <w:t>a</w:t>
      </w:r>
      <w:r w:rsidRPr="001262CA">
        <w:rPr>
          <w:bCs/>
          <w:u w:val="single"/>
        </w:rPr>
        <w:t>n</w:t>
      </w:r>
      <w:r w:rsidRPr="001262CA">
        <w:rPr>
          <w:rFonts w:hint="eastAsia"/>
          <w:bCs/>
          <w:u w:val="single"/>
        </w:rPr>
        <w:t xml:space="preserve"> initial-transmission data during the PDCCH skipping period.</w:t>
      </w:r>
    </w:p>
    <w:p w14:paraId="7B3400D2" w14:textId="77777777" w:rsidR="00D04927" w:rsidRDefault="00D04927" w:rsidP="00D04927">
      <w:pPr>
        <w:rPr>
          <w:lang w:val="en-GB" w:eastAsia="ja-JP"/>
        </w:rPr>
      </w:pPr>
      <w:r>
        <w:rPr>
          <w:rFonts w:hint="eastAsia"/>
          <w:lang w:val="en-GB" w:eastAsia="zh-CN"/>
        </w:rPr>
        <w:t>Ericsson</w:t>
      </w:r>
      <w:r>
        <w:rPr>
          <w:lang w:val="en-GB" w:eastAsia="zh-CN"/>
        </w:rPr>
        <w:t xml:space="preserve"> </w:t>
      </w:r>
      <w:r>
        <w:rPr>
          <w:rFonts w:hint="eastAsia"/>
          <w:lang w:val="en-GB" w:eastAsia="zh-CN"/>
        </w:rPr>
        <w:t>thinks</w:t>
      </w:r>
      <w:r>
        <w:rPr>
          <w:lang w:val="en-GB" w:eastAsia="zh-CN"/>
        </w:rPr>
        <w:t xml:space="preserve"> w</w:t>
      </w:r>
      <w:r>
        <w:rPr>
          <w:lang w:val="en-GB" w:eastAsia="ja-JP"/>
        </w:rPr>
        <w:t xml:space="preserve">hile the indication can also be included in the uplink DCI format i.e. 0_1, it can become a bit cumbersome to manage uplink HARQ retransmissions. This aspect needs to be studied a bit further. </w:t>
      </w:r>
    </w:p>
    <w:p w14:paraId="5A0AC3FD" w14:textId="310A8CBE" w:rsidR="000D2808" w:rsidRDefault="00666124" w:rsidP="009415D3">
      <w:pPr>
        <w:rPr>
          <w:lang w:val="en-GB" w:eastAsia="zh-CN"/>
        </w:rPr>
      </w:pPr>
      <w:r w:rsidRPr="0035112A">
        <w:rPr>
          <w:lang w:val="en-GB" w:eastAsia="zh-CN"/>
        </w:rPr>
        <w:t xml:space="preserve">Vivo </w:t>
      </w:r>
      <w:r w:rsidR="0035112A">
        <w:rPr>
          <w:lang w:val="en-GB" w:eastAsia="zh-CN"/>
        </w:rPr>
        <w:t>proposed the following alternatives,</w:t>
      </w:r>
    </w:p>
    <w:p w14:paraId="4C7A453D" w14:textId="588B8B19" w:rsidR="0035112A" w:rsidRPr="0035112A" w:rsidRDefault="0035112A" w:rsidP="0035112A">
      <w:pPr>
        <w:rPr>
          <w:rFonts w:eastAsiaTheme="minorEastAsia"/>
          <w:lang w:eastAsia="zh-CN"/>
        </w:rPr>
      </w:pPr>
      <w:r>
        <w:rPr>
          <w:rFonts w:eastAsiaTheme="minorEastAsia"/>
          <w:lang w:eastAsia="zh-CN"/>
        </w:rPr>
        <w:t>T</w:t>
      </w:r>
      <w:r w:rsidRPr="0035112A">
        <w:rPr>
          <w:rFonts w:eastAsiaTheme="minorEastAsia"/>
          <w:lang w:eastAsia="zh-CN"/>
        </w:rPr>
        <w:t>he following additional mechanisms is supported for PDCCH switching/skipping when interaction with HARQ,</w:t>
      </w:r>
    </w:p>
    <w:p w14:paraId="09BF17B2" w14:textId="77777777" w:rsidR="0035112A" w:rsidRPr="0035112A" w:rsidRDefault="0035112A" w:rsidP="00895799">
      <w:pPr>
        <w:pStyle w:val="ListParagraph"/>
        <w:widowControl w:val="0"/>
        <w:numPr>
          <w:ilvl w:val="0"/>
          <w:numId w:val="50"/>
        </w:numPr>
        <w:spacing w:line="240" w:lineRule="auto"/>
        <w:jc w:val="both"/>
        <w:rPr>
          <w:rFonts w:eastAsiaTheme="minorEastAsia"/>
          <w:szCs w:val="20"/>
        </w:rPr>
      </w:pPr>
      <w:r w:rsidRPr="0035112A">
        <w:rPr>
          <w:rFonts w:eastAsiaTheme="minorEastAsia"/>
          <w:szCs w:val="20"/>
        </w:rPr>
        <w:t>UE switches to SSSG0 (from SSSG1),</w:t>
      </w:r>
    </w:p>
    <w:p w14:paraId="02FCB5AD" w14:textId="77777777" w:rsidR="0035112A" w:rsidRPr="0035112A" w:rsidRDefault="0035112A" w:rsidP="00895799">
      <w:pPr>
        <w:pStyle w:val="ListParagraph"/>
        <w:widowControl w:val="0"/>
        <w:numPr>
          <w:ilvl w:val="1"/>
          <w:numId w:val="51"/>
        </w:numPr>
        <w:spacing w:line="240" w:lineRule="auto"/>
        <w:jc w:val="both"/>
        <w:rPr>
          <w:rFonts w:eastAsiaTheme="minorEastAsia"/>
          <w:szCs w:val="20"/>
        </w:rPr>
      </w:pPr>
      <w:r w:rsidRPr="0035112A">
        <w:rPr>
          <w:szCs w:val="20"/>
        </w:rPr>
        <w:t>Alt 1-1: UE Tx NACK,</w:t>
      </w:r>
    </w:p>
    <w:p w14:paraId="33D24F31" w14:textId="77777777" w:rsidR="0035112A" w:rsidRPr="0035112A" w:rsidRDefault="0035112A" w:rsidP="00895799">
      <w:pPr>
        <w:pStyle w:val="ListParagraph"/>
        <w:widowControl w:val="0"/>
        <w:numPr>
          <w:ilvl w:val="1"/>
          <w:numId w:val="51"/>
        </w:numPr>
        <w:spacing w:line="240" w:lineRule="auto"/>
        <w:jc w:val="both"/>
        <w:rPr>
          <w:rFonts w:eastAsiaTheme="minorEastAsia"/>
          <w:szCs w:val="20"/>
        </w:rPr>
      </w:pPr>
      <w:r w:rsidRPr="0035112A">
        <w:rPr>
          <w:szCs w:val="20"/>
        </w:rPr>
        <w:t xml:space="preserve">Alt 1-2: </w:t>
      </w:r>
      <w:r w:rsidRPr="0035112A">
        <w:rPr>
          <w:rFonts w:eastAsiaTheme="minorEastAsia"/>
          <w:i/>
          <w:szCs w:val="20"/>
        </w:rPr>
        <w:t>k</w:t>
      </w:r>
      <w:r w:rsidRPr="0035112A">
        <w:rPr>
          <w:rFonts w:eastAsiaTheme="minorEastAsia"/>
          <w:szCs w:val="20"/>
        </w:rPr>
        <w:t xml:space="preserve"> slot after</w:t>
      </w:r>
      <w:r w:rsidRPr="0035112A">
        <w:rPr>
          <w:szCs w:val="20"/>
        </w:rPr>
        <w:t xml:space="preserve"> UE Tx NACK</w:t>
      </w:r>
    </w:p>
    <w:p w14:paraId="2634DE20" w14:textId="77777777" w:rsidR="0035112A" w:rsidRPr="0035112A" w:rsidRDefault="0035112A" w:rsidP="00895799">
      <w:pPr>
        <w:pStyle w:val="ListParagraph"/>
        <w:widowControl w:val="0"/>
        <w:numPr>
          <w:ilvl w:val="1"/>
          <w:numId w:val="51"/>
        </w:numPr>
        <w:spacing w:line="240" w:lineRule="auto"/>
        <w:jc w:val="both"/>
        <w:rPr>
          <w:rFonts w:eastAsiaTheme="minorEastAsia"/>
          <w:szCs w:val="20"/>
        </w:rPr>
      </w:pPr>
      <w:r w:rsidRPr="0035112A">
        <w:rPr>
          <w:rFonts w:eastAsiaTheme="minorEastAsia"/>
          <w:szCs w:val="20"/>
        </w:rPr>
        <w:t xml:space="preserve">Alt 2: </w:t>
      </w:r>
      <w:r w:rsidRPr="0035112A">
        <w:rPr>
          <w:szCs w:val="20"/>
        </w:rPr>
        <w:t>after drx-RetransmissionTimer starts</w:t>
      </w:r>
    </w:p>
    <w:p w14:paraId="553A3B81" w14:textId="77777777" w:rsidR="0035112A" w:rsidRPr="0035112A" w:rsidRDefault="0035112A" w:rsidP="0035112A">
      <w:pPr>
        <w:rPr>
          <w:rFonts w:eastAsiaTheme="minorEastAsia"/>
          <w:lang w:eastAsia="zh-CN"/>
        </w:rPr>
      </w:pPr>
      <w:r w:rsidRPr="0035112A">
        <w:rPr>
          <w:rFonts w:eastAsiaTheme="minorEastAsia"/>
          <w:lang w:eastAsia="zh-CN"/>
        </w:rPr>
        <w:t xml:space="preserve">And after UE successfully complete retransmission, </w:t>
      </w:r>
    </w:p>
    <w:p w14:paraId="3609A173" w14:textId="77777777" w:rsidR="0035112A" w:rsidRPr="0035112A" w:rsidRDefault="0035112A" w:rsidP="00895799">
      <w:pPr>
        <w:pStyle w:val="ListParagraph"/>
        <w:widowControl w:val="0"/>
        <w:numPr>
          <w:ilvl w:val="0"/>
          <w:numId w:val="50"/>
        </w:numPr>
        <w:spacing w:line="240" w:lineRule="auto"/>
        <w:jc w:val="both"/>
        <w:rPr>
          <w:rFonts w:eastAsiaTheme="minorEastAsia"/>
          <w:szCs w:val="20"/>
        </w:rPr>
      </w:pPr>
      <w:r w:rsidRPr="0035112A">
        <w:rPr>
          <w:rFonts w:eastAsiaTheme="minorEastAsia"/>
          <w:szCs w:val="20"/>
        </w:rPr>
        <w:t>UE Switching SSSG1,</w:t>
      </w:r>
    </w:p>
    <w:p w14:paraId="2A838D99" w14:textId="77777777" w:rsidR="0035112A" w:rsidRPr="0035112A" w:rsidRDefault="0035112A" w:rsidP="00895799">
      <w:pPr>
        <w:pStyle w:val="ListParagraph"/>
        <w:widowControl w:val="0"/>
        <w:numPr>
          <w:ilvl w:val="1"/>
          <w:numId w:val="51"/>
        </w:numPr>
        <w:spacing w:line="240" w:lineRule="auto"/>
        <w:jc w:val="both"/>
        <w:rPr>
          <w:szCs w:val="20"/>
        </w:rPr>
      </w:pPr>
      <w:r w:rsidRPr="0035112A">
        <w:rPr>
          <w:szCs w:val="20"/>
        </w:rPr>
        <w:t>Alt 1: UE Tx an ACK which corresponds to the PDCCH indicates SSSSG switching from 0 to 1</w:t>
      </w:r>
    </w:p>
    <w:p w14:paraId="13DBF1BD" w14:textId="77777777" w:rsidR="0035112A" w:rsidRPr="0035112A" w:rsidRDefault="0035112A" w:rsidP="00895799">
      <w:pPr>
        <w:pStyle w:val="ListParagraph"/>
        <w:widowControl w:val="0"/>
        <w:numPr>
          <w:ilvl w:val="1"/>
          <w:numId w:val="51"/>
        </w:numPr>
        <w:spacing w:line="240" w:lineRule="auto"/>
        <w:jc w:val="both"/>
        <w:rPr>
          <w:szCs w:val="20"/>
        </w:rPr>
      </w:pPr>
      <w:r w:rsidRPr="0035112A">
        <w:rPr>
          <w:szCs w:val="20"/>
        </w:rPr>
        <w:t>Alt 2: after drx-RetransmissionTimer expired</w:t>
      </w:r>
    </w:p>
    <w:p w14:paraId="6D06E66F" w14:textId="77777777" w:rsidR="000D2808" w:rsidRDefault="000D2808" w:rsidP="000D2808">
      <w:pPr>
        <w:pStyle w:val="Heading3"/>
        <w:spacing w:line="240" w:lineRule="auto"/>
        <w:rPr>
          <w:lang w:eastAsia="zh-CN"/>
        </w:rPr>
      </w:pPr>
      <w:r>
        <w:rPr>
          <w:lang w:eastAsia="zh-CN"/>
        </w:rPr>
        <w:t>Initial proposals</w:t>
      </w:r>
    </w:p>
    <w:p w14:paraId="3CC3152E" w14:textId="32499A7A" w:rsidR="000D2808" w:rsidRDefault="000D2808" w:rsidP="000D2808">
      <w:pPr>
        <w:widowControl w:val="0"/>
        <w:spacing w:after="120"/>
        <w:jc w:val="both"/>
        <w:rPr>
          <w:lang w:eastAsia="zh-CN"/>
        </w:rPr>
      </w:pPr>
      <w:r>
        <w:rPr>
          <w:lang w:eastAsia="zh-CN"/>
        </w:rPr>
        <w:t>The following moderator recommendations are made.</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3"/>
      </w:tblGrid>
      <w:tr w:rsidR="00C74982" w14:paraId="239E95C5" w14:textId="77777777" w:rsidTr="00C74982">
        <w:trPr>
          <w:trHeight w:val="4147"/>
        </w:trPr>
        <w:tc>
          <w:tcPr>
            <w:tcW w:w="9633" w:type="dxa"/>
            <w:vAlign w:val="center"/>
          </w:tcPr>
          <w:p w14:paraId="4C74FD4A" w14:textId="77777777" w:rsidR="00C74982" w:rsidRDefault="00C74982" w:rsidP="00C74982">
            <w:pPr>
              <w:widowControl w:val="0"/>
              <w:spacing w:after="120"/>
              <w:ind w:left="132"/>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3</w:t>
            </w:r>
            <w:r w:rsidRPr="00900783">
              <w:rPr>
                <w:b/>
                <w:highlight w:val="yellow"/>
                <w:lang w:eastAsia="zh-CN"/>
              </w:rPr>
              <w:t>-1</w:t>
            </w:r>
            <w:r>
              <w:rPr>
                <w:b/>
                <w:highlight w:val="yellow"/>
                <w:lang w:eastAsia="zh-CN"/>
              </w:rPr>
              <w:t>:</w:t>
            </w:r>
          </w:p>
          <w:p w14:paraId="3F25D36E" w14:textId="77777777" w:rsidR="00C74982" w:rsidRDefault="00C74982" w:rsidP="00895799">
            <w:pPr>
              <w:pStyle w:val="ListParagraph"/>
              <w:numPr>
                <w:ilvl w:val="1"/>
                <w:numId w:val="34"/>
              </w:numPr>
              <w:ind w:left="972"/>
              <w:rPr>
                <w:rFonts w:eastAsiaTheme="minorEastAsia"/>
                <w:szCs w:val="20"/>
                <w:lang w:val="en-GB" w:eastAsia="zh-CN"/>
              </w:rPr>
            </w:pPr>
            <w:r w:rsidRPr="007F0C98">
              <w:rPr>
                <w:rFonts w:eastAsiaTheme="minorEastAsia"/>
                <w:szCs w:val="20"/>
                <w:lang w:val="en-GB" w:eastAsia="zh-CN"/>
              </w:rPr>
              <w:t xml:space="preserve">The UE </w:t>
            </w:r>
            <w:r>
              <w:rPr>
                <w:rFonts w:eastAsiaTheme="minorEastAsia"/>
                <w:szCs w:val="20"/>
                <w:lang w:val="en-GB" w:eastAsia="zh-CN"/>
              </w:rPr>
              <w:t>performs</w:t>
            </w:r>
            <w:r w:rsidRPr="007F0C98">
              <w:rPr>
                <w:rFonts w:eastAsiaTheme="minorEastAsia"/>
                <w:szCs w:val="20"/>
                <w:lang w:val="en-GB" w:eastAsia="zh-CN"/>
              </w:rPr>
              <w:t xml:space="preserve"> </w:t>
            </w:r>
            <w:r>
              <w:rPr>
                <w:rFonts w:eastAsiaTheme="minorEastAsia"/>
                <w:szCs w:val="20"/>
                <w:lang w:val="en-GB" w:eastAsia="zh-CN"/>
              </w:rPr>
              <w:t xml:space="preserve">‘intensive </w:t>
            </w:r>
            <w:r w:rsidRPr="007F0C98">
              <w:rPr>
                <w:rFonts w:eastAsiaTheme="minorEastAsia"/>
                <w:szCs w:val="20"/>
                <w:lang w:val="en-GB" w:eastAsia="zh-CN"/>
              </w:rPr>
              <w:t>PDCCH</w:t>
            </w:r>
            <w:r>
              <w:rPr>
                <w:rFonts w:eastAsiaTheme="minorEastAsia"/>
                <w:szCs w:val="20"/>
                <w:lang w:val="en-GB" w:eastAsia="zh-CN"/>
              </w:rPr>
              <w:t xml:space="preserve"> monitoring for retransmission’</w:t>
            </w:r>
            <w:r w:rsidRPr="007F0C98">
              <w:rPr>
                <w:rFonts w:eastAsiaTheme="minorEastAsia"/>
                <w:szCs w:val="20"/>
                <w:lang w:val="en-GB" w:eastAsia="zh-CN"/>
              </w:rPr>
              <w:t xml:space="preserve"> for retransmission data</w:t>
            </w:r>
            <w:r>
              <w:rPr>
                <w:rFonts w:eastAsiaTheme="minorEastAsia"/>
                <w:szCs w:val="20"/>
                <w:lang w:val="en-GB" w:eastAsia="zh-CN"/>
              </w:rPr>
              <w:t xml:space="preserve"> during a ‘retransmission period’</w:t>
            </w:r>
            <w:r w:rsidRPr="007F0C98">
              <w:rPr>
                <w:rFonts w:eastAsiaTheme="minorEastAsia"/>
                <w:szCs w:val="20"/>
                <w:lang w:val="en-GB" w:eastAsia="zh-CN"/>
              </w:rPr>
              <w:t xml:space="preserve">, </w:t>
            </w:r>
            <w:r>
              <w:rPr>
                <w:rFonts w:eastAsiaTheme="minorEastAsia"/>
                <w:szCs w:val="20"/>
                <w:lang w:val="en-GB" w:eastAsia="zh-CN"/>
              </w:rPr>
              <w:t xml:space="preserve"> and </w:t>
            </w:r>
            <w:r w:rsidRPr="007F0C98">
              <w:rPr>
                <w:rFonts w:eastAsiaTheme="minorEastAsia"/>
                <w:szCs w:val="20"/>
                <w:lang w:val="en-GB" w:eastAsia="zh-CN"/>
              </w:rPr>
              <w:t xml:space="preserve">it </w:t>
            </w:r>
            <w:r>
              <w:rPr>
                <w:rFonts w:eastAsiaTheme="minorEastAsia"/>
                <w:szCs w:val="20"/>
                <w:lang w:val="en-GB" w:eastAsia="zh-CN"/>
              </w:rPr>
              <w:t xml:space="preserve">performs normal PDCCH monitoring </w:t>
            </w:r>
            <w:r>
              <w:rPr>
                <w:rFonts w:eastAsiaTheme="minorEastAsia" w:hint="eastAsia"/>
                <w:szCs w:val="20"/>
                <w:lang w:val="en-GB" w:eastAsia="zh-CN"/>
              </w:rPr>
              <w:t>for</w:t>
            </w:r>
            <w:r w:rsidRPr="007F0C98">
              <w:rPr>
                <w:rFonts w:eastAsiaTheme="minorEastAsia"/>
                <w:szCs w:val="20"/>
                <w:lang w:val="en-GB" w:eastAsia="zh-CN"/>
              </w:rPr>
              <w:t xml:space="preserve"> an initial transmission data </w:t>
            </w:r>
            <w:r>
              <w:rPr>
                <w:rFonts w:eastAsiaTheme="minorEastAsia"/>
                <w:szCs w:val="20"/>
                <w:lang w:val="en-GB" w:eastAsia="zh-CN"/>
              </w:rPr>
              <w:t>as explicit/implicit indicated by network.</w:t>
            </w:r>
          </w:p>
          <w:p w14:paraId="292CEABE" w14:textId="77777777" w:rsidR="00C74982" w:rsidRDefault="00C74982" w:rsidP="00895799">
            <w:pPr>
              <w:pStyle w:val="ListParagraph"/>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 xml:space="preserve">FS the following is considered for the UE when entering ‘intensive </w:t>
            </w:r>
            <w:r w:rsidRPr="007F0C98">
              <w:rPr>
                <w:rFonts w:eastAsiaTheme="minorEastAsia"/>
                <w:szCs w:val="20"/>
                <w:lang w:val="en-GB" w:eastAsia="zh-CN"/>
              </w:rPr>
              <w:t>PDCCH</w:t>
            </w:r>
            <w:r>
              <w:rPr>
                <w:rFonts w:eastAsiaTheme="minorEastAsia"/>
                <w:szCs w:val="20"/>
                <w:lang w:val="en-GB" w:eastAsia="zh-CN"/>
              </w:rPr>
              <w:t xml:space="preserve"> monitoring for retransmission’, e.g., </w:t>
            </w:r>
          </w:p>
          <w:p w14:paraId="3B365550" w14:textId="77777777" w:rsidR="00C74982" w:rsidRDefault="00C74982" w:rsidP="00895799">
            <w:pPr>
              <w:pStyle w:val="ListParagraph"/>
              <w:numPr>
                <w:ilvl w:val="3"/>
                <w:numId w:val="70"/>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E stays in default SSSG.</w:t>
            </w:r>
          </w:p>
          <w:p w14:paraId="2E73B32F" w14:textId="77777777" w:rsidR="00C74982" w:rsidRDefault="00C74982" w:rsidP="00895799">
            <w:pPr>
              <w:pStyle w:val="ListParagraph"/>
              <w:numPr>
                <w:ilvl w:val="3"/>
                <w:numId w:val="70"/>
              </w:numPr>
              <w:ind w:left="1812"/>
              <w:rPr>
                <w:rFonts w:eastAsiaTheme="minorEastAsia"/>
                <w:szCs w:val="20"/>
                <w:lang w:val="en-GB" w:eastAsia="zh-CN"/>
              </w:rPr>
            </w:pPr>
            <w:r>
              <w:rPr>
                <w:rFonts w:eastAsiaTheme="minorEastAsia"/>
                <w:szCs w:val="20"/>
                <w:lang w:val="en-GB" w:eastAsia="zh-CN"/>
              </w:rPr>
              <w:t>UE stops PDCCH skipping.</w:t>
            </w:r>
          </w:p>
          <w:p w14:paraId="27ADD2BD" w14:textId="77777777" w:rsidR="00C74982" w:rsidRDefault="00C74982" w:rsidP="00895799">
            <w:pPr>
              <w:pStyle w:val="ListParagraph"/>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w:t>
            </w:r>
            <w:r w:rsidRPr="007F0C98">
              <w:rPr>
                <w:rFonts w:eastAsiaTheme="minorEastAsia"/>
                <w:szCs w:val="20"/>
                <w:lang w:val="en-GB" w:eastAsia="zh-CN"/>
              </w:rPr>
              <w:t xml:space="preserve"> </w:t>
            </w:r>
            <w:r>
              <w:rPr>
                <w:rFonts w:eastAsiaTheme="minorEastAsia"/>
                <w:szCs w:val="20"/>
                <w:lang w:val="en-GB" w:eastAsia="zh-CN"/>
              </w:rPr>
              <w:t xml:space="preserve">‘retransmission period’ </w:t>
            </w:r>
          </w:p>
          <w:p w14:paraId="527A6D22" w14:textId="77777777" w:rsidR="00C74982" w:rsidRDefault="00C74982" w:rsidP="00895799">
            <w:pPr>
              <w:pStyle w:val="ListParagraph"/>
              <w:numPr>
                <w:ilvl w:val="3"/>
                <w:numId w:val="68"/>
              </w:numPr>
              <w:ind w:left="1812"/>
              <w:rPr>
                <w:rFonts w:eastAsiaTheme="minorEastAsia"/>
                <w:szCs w:val="20"/>
                <w:lang w:val="en-GB" w:eastAsia="zh-CN"/>
              </w:rPr>
            </w:pPr>
            <w:r>
              <w:rPr>
                <w:rFonts w:eastAsiaTheme="minorEastAsia" w:hint="eastAsia"/>
                <w:szCs w:val="20"/>
                <w:lang w:val="en-GB" w:eastAsia="zh-CN"/>
              </w:rPr>
              <w:t>A</w:t>
            </w:r>
            <w:r>
              <w:rPr>
                <w:rFonts w:eastAsiaTheme="minorEastAsia"/>
                <w:szCs w:val="20"/>
                <w:lang w:val="en-GB" w:eastAsia="zh-CN"/>
              </w:rPr>
              <w:t xml:space="preserve">lt 1: </w:t>
            </w:r>
            <w:r w:rsidRPr="0035112A">
              <w:rPr>
                <w:rFonts w:eastAsiaTheme="minorEastAsia"/>
                <w:szCs w:val="20"/>
                <w:lang w:val="en-GB" w:eastAsia="zh-CN"/>
              </w:rPr>
              <w:t>When triggered by DL DCI</w:t>
            </w:r>
            <w:r>
              <w:rPr>
                <w:rFonts w:eastAsiaTheme="minorEastAsia" w:hint="eastAsia"/>
                <w:szCs w:val="20"/>
                <w:lang w:val="en-GB" w:eastAsia="zh-CN"/>
              </w:rPr>
              <w:t>,</w:t>
            </w:r>
            <w:r>
              <w:rPr>
                <w:rFonts w:eastAsiaTheme="minorEastAsia"/>
                <w:szCs w:val="20"/>
                <w:lang w:val="en-GB" w:eastAsia="zh-CN"/>
              </w:rPr>
              <w:t xml:space="preserve"> the start and end of ‘retransmission period’ is defined as </w:t>
            </w:r>
            <w:r w:rsidRPr="0035112A">
              <w:rPr>
                <w:rFonts w:eastAsiaTheme="minorEastAsia"/>
                <w:szCs w:val="20"/>
                <w:lang w:val="en-GB" w:eastAsia="zh-CN"/>
              </w:rPr>
              <w:t>HARQ-ACK condition is satisfied</w:t>
            </w:r>
          </w:p>
          <w:p w14:paraId="3DB98E57" w14:textId="77777777" w:rsidR="00C74982" w:rsidRDefault="00C74982" w:rsidP="00895799">
            <w:pPr>
              <w:pStyle w:val="ListParagraph"/>
              <w:numPr>
                <w:ilvl w:val="4"/>
                <w:numId w:val="69"/>
              </w:numPr>
              <w:ind w:left="223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 HARQ-ACK condition</w:t>
            </w:r>
          </w:p>
          <w:p w14:paraId="23A59DAC" w14:textId="2E6262C1" w:rsidR="00C74982" w:rsidRDefault="00C74982" w:rsidP="00895799">
            <w:pPr>
              <w:pStyle w:val="ListParagraph"/>
              <w:numPr>
                <w:ilvl w:val="3"/>
                <w:numId w:val="68"/>
              </w:numPr>
              <w:ind w:left="1812"/>
              <w:rPr>
                <w:lang w:eastAsia="zh-CN"/>
              </w:rPr>
            </w:pPr>
            <w:r>
              <w:rPr>
                <w:rFonts w:eastAsiaTheme="minorEastAsia" w:hint="eastAsia"/>
                <w:szCs w:val="20"/>
                <w:lang w:val="en-GB" w:eastAsia="zh-CN"/>
              </w:rPr>
              <w:t>A</w:t>
            </w:r>
            <w:r>
              <w:rPr>
                <w:rFonts w:eastAsiaTheme="minorEastAsia"/>
                <w:szCs w:val="20"/>
                <w:lang w:val="en-GB" w:eastAsia="zh-CN"/>
              </w:rPr>
              <w:t xml:space="preserve">lt 2: the start and end of ‘retransmission period’ is defined as the </w:t>
            </w:r>
            <w:r w:rsidRPr="00B16E68">
              <w:rPr>
                <w:rFonts w:eastAsiaTheme="minorEastAsia"/>
                <w:i/>
                <w:szCs w:val="20"/>
                <w:lang w:val="en-GB" w:eastAsia="zh-CN"/>
              </w:rPr>
              <w:t xml:space="preserve">start of </w:t>
            </w:r>
            <w:r w:rsidRPr="00B16E68">
              <w:rPr>
                <w:i/>
                <w:szCs w:val="20"/>
              </w:rPr>
              <w:t>drx-RetransmissionTimerDL(UL)</w:t>
            </w:r>
            <w:r>
              <w:rPr>
                <w:szCs w:val="20"/>
              </w:rPr>
              <w:t xml:space="preserve"> and expiration of </w:t>
            </w:r>
            <w:r w:rsidRPr="00B16E68">
              <w:rPr>
                <w:i/>
                <w:szCs w:val="20"/>
              </w:rPr>
              <w:t>drx-RetransmissionTimerDL(UL)</w:t>
            </w:r>
            <w:r>
              <w:rPr>
                <w:szCs w:val="20"/>
              </w:rPr>
              <w:t xml:space="preserve"> respectively</w:t>
            </w:r>
          </w:p>
        </w:tc>
      </w:tr>
    </w:tbl>
    <w:p w14:paraId="38A0E384" w14:textId="025C05EB" w:rsidR="007F0C98" w:rsidRDefault="007F0C98" w:rsidP="007F0C98">
      <w:pPr>
        <w:rPr>
          <w:rFonts w:eastAsiaTheme="minorEastAsia"/>
          <w:lang w:val="en-GB" w:eastAsia="zh-CN"/>
        </w:rPr>
      </w:pPr>
    </w:p>
    <w:p w14:paraId="0BE94FE0" w14:textId="77777777" w:rsidR="000D2808" w:rsidRPr="004E0FA9" w:rsidRDefault="000D2808" w:rsidP="000D2808">
      <w:pPr>
        <w:pStyle w:val="Heading3"/>
        <w:spacing w:line="240" w:lineRule="auto"/>
        <w:rPr>
          <w:lang w:eastAsia="zh-CN"/>
        </w:rPr>
      </w:pPr>
      <w:r w:rsidRPr="004E0FA9">
        <w:rPr>
          <w:lang w:eastAsia="zh-CN"/>
        </w:rPr>
        <w:t>Companies views (1</w:t>
      </w:r>
      <w:r w:rsidRPr="00D47FCD">
        <w:rPr>
          <w:vertAlign w:val="superscript"/>
          <w:lang w:eastAsia="zh-CN"/>
        </w:rPr>
        <w:t>st</w:t>
      </w:r>
      <w:r w:rsidRPr="004E0FA9">
        <w:rPr>
          <w:lang w:eastAsia="zh-CN"/>
        </w:rPr>
        <w:t xml:space="preserve"> round)</w:t>
      </w:r>
    </w:p>
    <w:p w14:paraId="10AA02DE" w14:textId="77777777" w:rsidR="000D2808" w:rsidRDefault="000D2808" w:rsidP="000D280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5112A" w14:paraId="131DD989" w14:textId="77777777" w:rsidTr="007F7249">
        <w:tc>
          <w:tcPr>
            <w:tcW w:w="2122" w:type="dxa"/>
            <w:tcBorders>
              <w:top w:val="single" w:sz="4" w:space="0" w:color="auto"/>
              <w:left w:val="single" w:sz="4" w:space="0" w:color="auto"/>
              <w:bottom w:val="single" w:sz="4" w:space="0" w:color="auto"/>
              <w:right w:val="single" w:sz="4" w:space="0" w:color="auto"/>
            </w:tcBorders>
          </w:tcPr>
          <w:p w14:paraId="0D25FB8B" w14:textId="77777777" w:rsidR="0035112A" w:rsidRDefault="0035112A" w:rsidP="007F7249">
            <w:pPr>
              <w:jc w:val="center"/>
              <w:rPr>
                <w:b/>
                <w:lang w:eastAsia="zh-CN"/>
              </w:rPr>
            </w:pPr>
            <w:r>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052FBACC" w14:textId="77777777" w:rsidR="0035112A" w:rsidRDefault="0035112A" w:rsidP="007F7249">
            <w:pPr>
              <w:jc w:val="center"/>
              <w:rPr>
                <w:b/>
                <w:lang w:eastAsia="zh-CN"/>
              </w:rPr>
            </w:pPr>
            <w:r>
              <w:rPr>
                <w:b/>
                <w:lang w:eastAsia="zh-CN"/>
              </w:rPr>
              <w:t>Comment</w:t>
            </w:r>
          </w:p>
        </w:tc>
      </w:tr>
      <w:tr w:rsidR="0035112A" w14:paraId="1491C6E1" w14:textId="77777777" w:rsidTr="007F7249">
        <w:tc>
          <w:tcPr>
            <w:tcW w:w="2122" w:type="dxa"/>
            <w:tcBorders>
              <w:top w:val="single" w:sz="4" w:space="0" w:color="auto"/>
              <w:left w:val="single" w:sz="4" w:space="0" w:color="auto"/>
              <w:bottom w:val="single" w:sz="4" w:space="0" w:color="auto"/>
              <w:right w:val="single" w:sz="4" w:space="0" w:color="auto"/>
            </w:tcBorders>
          </w:tcPr>
          <w:p w14:paraId="7B2F23CC" w14:textId="62F202F6" w:rsidR="0035112A" w:rsidRPr="00BA3EA3" w:rsidRDefault="00B66C80" w:rsidP="007F7249">
            <w:pPr>
              <w:jc w:val="left"/>
              <w:rPr>
                <w:bCs/>
                <w:lang w:eastAsia="zh-CN"/>
              </w:rPr>
            </w:pPr>
            <w:r>
              <w:rPr>
                <w:bCs/>
                <w:lang w:eastAsia="zh-CN"/>
              </w:rPr>
              <w:t>NordicSemi</w:t>
            </w:r>
          </w:p>
        </w:tc>
        <w:tc>
          <w:tcPr>
            <w:tcW w:w="7840" w:type="dxa"/>
            <w:tcBorders>
              <w:top w:val="single" w:sz="4" w:space="0" w:color="auto"/>
              <w:left w:val="single" w:sz="4" w:space="0" w:color="auto"/>
              <w:bottom w:val="single" w:sz="4" w:space="0" w:color="auto"/>
              <w:right w:val="single" w:sz="4" w:space="0" w:color="auto"/>
            </w:tcBorders>
          </w:tcPr>
          <w:p w14:paraId="5BADFEB5" w14:textId="64AFE734" w:rsidR="0035112A" w:rsidRDefault="004E74B5" w:rsidP="007F7249">
            <w:pPr>
              <w:jc w:val="left"/>
              <w:rPr>
                <w:bCs/>
                <w:lang w:eastAsia="zh-CN"/>
              </w:rPr>
            </w:pPr>
            <w:r>
              <w:rPr>
                <w:bCs/>
                <w:lang w:eastAsia="zh-CN"/>
              </w:rPr>
              <w:t>We think intensive monitoring</w:t>
            </w:r>
            <w:r w:rsidR="00285027">
              <w:rPr>
                <w:bCs/>
                <w:lang w:eastAsia="zh-CN"/>
              </w:rPr>
              <w:t xml:space="preserve"> has not much common with power saving</w:t>
            </w:r>
            <w:r>
              <w:rPr>
                <w:bCs/>
                <w:lang w:eastAsia="zh-CN"/>
              </w:rPr>
              <w:t>, because after NACK</w:t>
            </w:r>
            <w:r w:rsidR="00BA0FEB">
              <w:rPr>
                <w:bCs/>
                <w:lang w:eastAsia="zh-CN"/>
              </w:rPr>
              <w:t>/</w:t>
            </w:r>
            <w:r w:rsidR="00D1685B">
              <w:rPr>
                <w:bCs/>
                <w:lang w:eastAsia="zh-CN"/>
              </w:rPr>
              <w:t>failed-PUSCH</w:t>
            </w:r>
            <w:r w:rsidR="009E6CBB">
              <w:rPr>
                <w:bCs/>
                <w:lang w:eastAsia="zh-CN"/>
              </w:rPr>
              <w:t xml:space="preserve">, it takes some time for gNB to process HARQ-ACK and to rescheduled </w:t>
            </w:r>
            <w:r w:rsidR="00BA0FEB">
              <w:rPr>
                <w:bCs/>
                <w:lang w:eastAsia="zh-CN"/>
              </w:rPr>
              <w:t>PDSCH</w:t>
            </w:r>
            <w:r w:rsidR="00D1685B">
              <w:rPr>
                <w:bCs/>
                <w:lang w:eastAsia="zh-CN"/>
              </w:rPr>
              <w:t>/PUSCH</w:t>
            </w:r>
            <w:r w:rsidR="00BA0FEB">
              <w:rPr>
                <w:bCs/>
                <w:lang w:eastAsia="zh-CN"/>
              </w:rPr>
              <w:t xml:space="preserve"> transmission.  </w:t>
            </w:r>
          </w:p>
          <w:p w14:paraId="5A7D50CE" w14:textId="5CA045DA" w:rsidR="00A20D4A" w:rsidRPr="00BA3EA3" w:rsidRDefault="001A751A" w:rsidP="001A751A">
            <w:pPr>
              <w:rPr>
                <w:bCs/>
                <w:lang w:eastAsia="zh-CN"/>
              </w:rPr>
            </w:pPr>
            <w:r>
              <w:rPr>
                <w:bCs/>
                <w:lang w:eastAsia="zh-CN"/>
              </w:rPr>
              <w:t xml:space="preserve">In this case it is better to </w:t>
            </w:r>
            <w:r w:rsidR="00F70C85">
              <w:rPr>
                <w:bCs/>
                <w:lang w:eastAsia="zh-CN"/>
              </w:rPr>
              <w:t xml:space="preserve">define low-frequent monitoring SS-set (corresponding to </w:t>
            </w:r>
            <w:r w:rsidR="0089562A">
              <w:rPr>
                <w:bCs/>
                <w:lang w:eastAsia="zh-CN"/>
              </w:rPr>
              <w:t xml:space="preserve">gNB </w:t>
            </w:r>
            <w:r w:rsidR="00F70C85">
              <w:rPr>
                <w:bCs/>
                <w:lang w:eastAsia="zh-CN"/>
              </w:rPr>
              <w:t xml:space="preserve">RTT) and </w:t>
            </w:r>
            <w:r w:rsidR="00E03A75">
              <w:rPr>
                <w:bCs/>
                <w:lang w:eastAsia="zh-CN"/>
              </w:rPr>
              <w:t xml:space="preserve">define a period for which UE monitors </w:t>
            </w:r>
            <w:r w:rsidR="00F040CB">
              <w:rPr>
                <w:bCs/>
                <w:lang w:eastAsia="zh-CN"/>
              </w:rPr>
              <w:t>re-tx</w:t>
            </w:r>
            <w:r w:rsidR="00E03A75">
              <w:rPr>
                <w:bCs/>
                <w:lang w:eastAsia="zh-CN"/>
              </w:rPr>
              <w:t>, after that UE ma</w:t>
            </w:r>
            <w:r w:rsidR="0089562A">
              <w:rPr>
                <w:bCs/>
                <w:lang w:eastAsia="zh-CN"/>
              </w:rPr>
              <w:t>y</w:t>
            </w:r>
            <w:r w:rsidR="00E03A75">
              <w:rPr>
                <w:bCs/>
                <w:lang w:eastAsia="zh-CN"/>
              </w:rPr>
              <w:t xml:space="preserve"> stop monitoring </w:t>
            </w:r>
            <w:r w:rsidR="00F040CB">
              <w:rPr>
                <w:bCs/>
                <w:lang w:eastAsia="zh-CN"/>
              </w:rPr>
              <w:t>in that SSSG completely</w:t>
            </w:r>
            <w:r w:rsidR="00255AD4">
              <w:rPr>
                <w:bCs/>
                <w:lang w:eastAsia="zh-CN"/>
              </w:rPr>
              <w:t xml:space="preserve"> for a period of time</w:t>
            </w:r>
            <w:r w:rsidR="00F040CB">
              <w:rPr>
                <w:bCs/>
                <w:lang w:eastAsia="zh-CN"/>
              </w:rPr>
              <w:t>.</w:t>
            </w:r>
          </w:p>
        </w:tc>
      </w:tr>
      <w:tr w:rsidR="00D47FCD" w14:paraId="173045FD" w14:textId="77777777" w:rsidTr="007F7249">
        <w:tc>
          <w:tcPr>
            <w:tcW w:w="2122" w:type="dxa"/>
            <w:tcBorders>
              <w:top w:val="single" w:sz="4" w:space="0" w:color="auto"/>
              <w:left w:val="single" w:sz="4" w:space="0" w:color="auto"/>
              <w:bottom w:val="single" w:sz="4" w:space="0" w:color="auto"/>
              <w:right w:val="single" w:sz="4" w:space="0" w:color="auto"/>
            </w:tcBorders>
          </w:tcPr>
          <w:p w14:paraId="06AC941F" w14:textId="5A1B447E" w:rsidR="00D47FCD" w:rsidRDefault="00D47FCD" w:rsidP="007F7249">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BB22BC" w14:textId="78F3A0FA" w:rsidR="00D47FCD" w:rsidRDefault="00D47FCD" w:rsidP="007F7249">
            <w:pPr>
              <w:rPr>
                <w:bCs/>
                <w:lang w:eastAsia="zh-CN"/>
              </w:rPr>
            </w:pPr>
            <w:r>
              <w:rPr>
                <w:bCs/>
                <w:lang w:eastAsia="zh-CN"/>
              </w:rPr>
              <w:t>We don’t agree with Moderator’s proposal.   Since the additional control bits in DCI format for PDCCH monitoring adaptation would be transmitted at each DL/UL DCI, the triggering of PDCCH monitoring adaptation should be “right away” without intensive PDCCH monitoring for retransmission.  If the PDCCH monitoring adaptation without search space change, the DCI indication and the associated NDI could be used to indicate  the number of slots for UE to skip the PDCCH monitoring at the initial transmission</w:t>
            </w:r>
            <w:r w:rsidR="0058032C">
              <w:rPr>
                <w:bCs/>
                <w:lang w:eastAsia="zh-CN"/>
              </w:rPr>
              <w:t xml:space="preserve"> of last TB in the buffer</w:t>
            </w:r>
            <w:r>
              <w:rPr>
                <w:bCs/>
                <w:lang w:eastAsia="zh-CN"/>
              </w:rPr>
              <w:t xml:space="preserve">.  gNB could </w:t>
            </w:r>
            <w:r w:rsidR="0058032C">
              <w:rPr>
                <w:bCs/>
                <w:lang w:eastAsia="zh-CN"/>
              </w:rPr>
              <w:t>schedule the retransmission at the next indicated slot of UE PDCCH montiroing after receives HARQ-ACK feedback from UE.   If search space does not change, there is no issue of PDCCH monitoring adaptation during HARQ operation.</w:t>
            </w:r>
          </w:p>
        </w:tc>
      </w:tr>
      <w:tr w:rsidR="005531A8" w14:paraId="553CCA1D" w14:textId="77777777" w:rsidTr="007F7249">
        <w:tc>
          <w:tcPr>
            <w:tcW w:w="2122" w:type="dxa"/>
            <w:tcBorders>
              <w:top w:val="single" w:sz="4" w:space="0" w:color="auto"/>
              <w:left w:val="single" w:sz="4" w:space="0" w:color="auto"/>
              <w:bottom w:val="single" w:sz="4" w:space="0" w:color="auto"/>
              <w:right w:val="single" w:sz="4" w:space="0" w:color="auto"/>
            </w:tcBorders>
          </w:tcPr>
          <w:p w14:paraId="378769A0" w14:textId="0798AA2E" w:rsidR="005531A8" w:rsidRPr="00BA3EA3" w:rsidRDefault="005531A8" w:rsidP="005531A8">
            <w:pPr>
              <w:jc w:val="left"/>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0EBE854" w14:textId="06C56BA6" w:rsidR="005531A8" w:rsidRPr="00BA3EA3" w:rsidRDefault="005531A8" w:rsidP="005531A8">
            <w:pPr>
              <w:jc w:val="left"/>
              <w:rPr>
                <w:bCs/>
                <w:lang w:eastAsia="zh-CN"/>
              </w:rPr>
            </w:pPr>
            <w:r>
              <w:rPr>
                <w:bCs/>
                <w:lang w:eastAsia="zh-CN"/>
              </w:rPr>
              <w:t xml:space="preserve">Do not support this proposal. We do not see why intensive PDCCH monitoring for retransmission is needed when drx-RetransmissionTimerDL/UL is running. We also do not see the need to define another set of timer for this “retransmission period” as there is already set of HARQ timer for retransmission purpose. </w:t>
            </w:r>
          </w:p>
        </w:tc>
      </w:tr>
      <w:tr w:rsidR="005531A8" w14:paraId="0BB8CB15" w14:textId="77777777" w:rsidTr="007F7249">
        <w:tc>
          <w:tcPr>
            <w:tcW w:w="2122" w:type="dxa"/>
            <w:tcBorders>
              <w:top w:val="single" w:sz="4" w:space="0" w:color="auto"/>
              <w:left w:val="single" w:sz="4" w:space="0" w:color="auto"/>
              <w:bottom w:val="single" w:sz="4" w:space="0" w:color="auto"/>
              <w:right w:val="single" w:sz="4" w:space="0" w:color="auto"/>
            </w:tcBorders>
          </w:tcPr>
          <w:p w14:paraId="040E6D03" w14:textId="251DB87C" w:rsidR="005531A8" w:rsidRPr="00BA3EA3" w:rsidRDefault="000E2720" w:rsidP="005531A8">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03B2F83" w14:textId="77777777" w:rsidR="000E2720" w:rsidRDefault="000E2720" w:rsidP="00C27E89">
            <w:pPr>
              <w:spacing w:before="0" w:after="120"/>
              <w:jc w:val="left"/>
              <w:rPr>
                <w:bCs/>
                <w:lang w:eastAsia="zh-CN"/>
              </w:rPr>
            </w:pPr>
            <w:r>
              <w:rPr>
                <w:bCs/>
                <w:lang w:eastAsia="zh-CN"/>
              </w:rPr>
              <w:t>The meaning of “intense” and “normal” PDCCH monitoring in the proposal is not very clear. In our view, the key is whether to support PDCCH monitoring for retransmission after being indicated PDCCH skipping, at least during a ‘retransmission period’.</w:t>
            </w:r>
          </w:p>
          <w:p w14:paraId="799A6C7C" w14:textId="77777777" w:rsidR="000E2720" w:rsidRPr="00E507B5" w:rsidRDefault="000E2720" w:rsidP="00647D6B">
            <w:pPr>
              <w:pStyle w:val="ListParagraph"/>
              <w:numPr>
                <w:ilvl w:val="0"/>
                <w:numId w:val="82"/>
              </w:numPr>
              <w:spacing w:before="0"/>
              <w:rPr>
                <w:bCs/>
                <w:color w:val="FF0000"/>
                <w:lang w:eastAsia="zh-CN"/>
              </w:rPr>
            </w:pPr>
            <w:r w:rsidRPr="00E507B5">
              <w:rPr>
                <w:bCs/>
                <w:color w:val="FF0000"/>
                <w:lang w:eastAsia="zh-CN"/>
              </w:rPr>
              <w:t>After being indicated to skip PDCCH monitoring, the UE can still performs PDCCH monitoring for HARQ retransmission at least during a ‘retransmission period’.</w:t>
            </w:r>
          </w:p>
          <w:p w14:paraId="3440BE38" w14:textId="77777777" w:rsidR="000E2720" w:rsidRPr="00E507B5" w:rsidRDefault="000E2720" w:rsidP="00647D6B">
            <w:pPr>
              <w:pStyle w:val="ListParagraph"/>
              <w:numPr>
                <w:ilvl w:val="1"/>
                <w:numId w:val="82"/>
              </w:numPr>
              <w:spacing w:before="0"/>
              <w:rPr>
                <w:bCs/>
                <w:color w:val="FF0000"/>
                <w:lang w:eastAsia="zh-CN"/>
              </w:rPr>
            </w:pPr>
            <w:r w:rsidRPr="00E507B5">
              <w:rPr>
                <w:bCs/>
                <w:color w:val="FF0000"/>
                <w:lang w:eastAsia="zh-CN"/>
              </w:rPr>
              <w:t>FFS: How to enable PDCCH monitoring during the retransmission period</w:t>
            </w:r>
          </w:p>
          <w:p w14:paraId="32CE453C" w14:textId="77777777" w:rsidR="000E2720" w:rsidRPr="00904981" w:rsidRDefault="000E2720" w:rsidP="00647D6B">
            <w:pPr>
              <w:pStyle w:val="ListParagraph"/>
              <w:numPr>
                <w:ilvl w:val="2"/>
                <w:numId w:val="82"/>
              </w:numPr>
              <w:spacing w:before="0"/>
              <w:rPr>
                <w:bCs/>
                <w:lang w:eastAsia="zh-CN"/>
              </w:rPr>
            </w:pPr>
            <w:r w:rsidRPr="00904981">
              <w:rPr>
                <w:bCs/>
                <w:lang w:eastAsia="zh-CN"/>
              </w:rPr>
              <w:t>UE stays in default SSSG.</w:t>
            </w:r>
          </w:p>
          <w:p w14:paraId="2E42CEF0" w14:textId="77777777" w:rsidR="000E2720" w:rsidRPr="00904981" w:rsidRDefault="000E2720" w:rsidP="00647D6B">
            <w:pPr>
              <w:pStyle w:val="ListParagraph"/>
              <w:numPr>
                <w:ilvl w:val="2"/>
                <w:numId w:val="82"/>
              </w:numPr>
              <w:spacing w:before="0"/>
              <w:rPr>
                <w:bCs/>
                <w:lang w:eastAsia="zh-CN"/>
              </w:rPr>
            </w:pPr>
            <w:r w:rsidRPr="00904981">
              <w:rPr>
                <w:bCs/>
                <w:lang w:eastAsia="zh-CN"/>
              </w:rPr>
              <w:t>UE stops PDCCH skipping.</w:t>
            </w:r>
          </w:p>
          <w:p w14:paraId="5409933F" w14:textId="77777777" w:rsidR="000E2720" w:rsidRPr="00E507B5" w:rsidRDefault="000E2720" w:rsidP="00647D6B">
            <w:pPr>
              <w:pStyle w:val="ListParagraph"/>
              <w:numPr>
                <w:ilvl w:val="2"/>
                <w:numId w:val="82"/>
              </w:numPr>
              <w:spacing w:before="0"/>
              <w:rPr>
                <w:bCs/>
                <w:color w:val="FF0000"/>
                <w:lang w:eastAsia="zh-CN"/>
              </w:rPr>
            </w:pPr>
            <w:r w:rsidRPr="00E507B5">
              <w:rPr>
                <w:bCs/>
                <w:color w:val="FF0000"/>
                <w:lang w:eastAsia="zh-CN"/>
              </w:rPr>
              <w:t>Other options are not precluded.</w:t>
            </w:r>
          </w:p>
          <w:p w14:paraId="0E62AB5C" w14:textId="77777777" w:rsidR="000E2720" w:rsidRPr="00DC7909" w:rsidRDefault="000E2720" w:rsidP="00E507B5">
            <w:pPr>
              <w:pStyle w:val="ListParagraph"/>
              <w:numPr>
                <w:ilvl w:val="2"/>
                <w:numId w:val="67"/>
              </w:numPr>
              <w:spacing w:before="0"/>
              <w:ind w:left="1392"/>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 xml:space="preserve">FS ‘retransmission period’ </w:t>
            </w:r>
          </w:p>
          <w:p w14:paraId="7A54A93B" w14:textId="77777777" w:rsidR="000E2720" w:rsidRPr="00DC7909" w:rsidRDefault="000E2720" w:rsidP="00E507B5">
            <w:pPr>
              <w:pStyle w:val="ListParagraph"/>
              <w:numPr>
                <w:ilvl w:val="3"/>
                <w:numId w:val="68"/>
              </w:numPr>
              <w:spacing w:before="0"/>
              <w:ind w:left="1812"/>
              <w:rPr>
                <w:rFonts w:eastAsiaTheme="minorEastAsia"/>
                <w:szCs w:val="20"/>
                <w:highlight w:val="green"/>
                <w:lang w:val="en-GB"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lt 1: When triggered by DL DCI</w:t>
            </w:r>
            <w:r w:rsidRPr="00DC7909">
              <w:rPr>
                <w:rFonts w:eastAsiaTheme="minorEastAsia" w:hint="eastAsia"/>
                <w:szCs w:val="20"/>
                <w:highlight w:val="green"/>
                <w:lang w:val="en-GB" w:eastAsia="zh-CN"/>
              </w:rPr>
              <w:t>,</w:t>
            </w:r>
            <w:r w:rsidRPr="00DC7909">
              <w:rPr>
                <w:rFonts w:eastAsiaTheme="minorEastAsia"/>
                <w:szCs w:val="20"/>
                <w:highlight w:val="green"/>
                <w:lang w:val="en-GB" w:eastAsia="zh-CN"/>
              </w:rPr>
              <w:t xml:space="preserve"> the start and end of ‘retransmission period’ is defined as HARQ-ACK condition is satisfied</w:t>
            </w:r>
          </w:p>
          <w:p w14:paraId="1CED4136" w14:textId="77777777" w:rsidR="000E2720" w:rsidRPr="00DC7909" w:rsidRDefault="000E2720" w:rsidP="00E507B5">
            <w:pPr>
              <w:pStyle w:val="ListParagraph"/>
              <w:numPr>
                <w:ilvl w:val="4"/>
                <w:numId w:val="69"/>
              </w:numPr>
              <w:spacing w:before="0"/>
              <w:ind w:left="2232"/>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FS HARQ-ACK condition</w:t>
            </w:r>
          </w:p>
          <w:p w14:paraId="3878C20A" w14:textId="56648DF4" w:rsidR="005531A8" w:rsidRPr="00BA3EA3" w:rsidRDefault="000E2720" w:rsidP="00647D6B">
            <w:pPr>
              <w:pStyle w:val="ListParagraph"/>
              <w:numPr>
                <w:ilvl w:val="1"/>
                <w:numId w:val="82"/>
              </w:numPr>
              <w:spacing w:before="0"/>
              <w:rPr>
                <w:bCs/>
                <w:lang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 xml:space="preserve">lt 2: the start and end of ‘retransmission period’ is defined as the </w:t>
            </w:r>
            <w:r w:rsidRPr="00DC7909">
              <w:rPr>
                <w:rFonts w:eastAsiaTheme="minorEastAsia"/>
                <w:i/>
                <w:szCs w:val="20"/>
                <w:highlight w:val="green"/>
                <w:lang w:val="en-GB" w:eastAsia="zh-CN"/>
              </w:rPr>
              <w:t xml:space="preserve">start of </w:t>
            </w:r>
            <w:r w:rsidRPr="00DC7909">
              <w:rPr>
                <w:i/>
                <w:szCs w:val="20"/>
                <w:highlight w:val="green"/>
              </w:rPr>
              <w:t>drx-RetransmissionTimerDL(UL)</w:t>
            </w:r>
            <w:r w:rsidRPr="00DC7909">
              <w:rPr>
                <w:szCs w:val="20"/>
                <w:highlight w:val="green"/>
              </w:rPr>
              <w:t xml:space="preserve"> and expiration of </w:t>
            </w:r>
            <w:r w:rsidRPr="00DC7909">
              <w:rPr>
                <w:i/>
                <w:szCs w:val="20"/>
                <w:highlight w:val="green"/>
              </w:rPr>
              <w:t>drx-RetransmissionTimerDL(UL)</w:t>
            </w:r>
            <w:r w:rsidRPr="00DC7909">
              <w:rPr>
                <w:szCs w:val="20"/>
                <w:highlight w:val="green"/>
              </w:rPr>
              <w:t xml:space="preserve"> respectively</w:t>
            </w:r>
          </w:p>
        </w:tc>
      </w:tr>
      <w:tr w:rsidR="00764A61" w14:paraId="752D6A83" w14:textId="77777777" w:rsidTr="007F7249">
        <w:tc>
          <w:tcPr>
            <w:tcW w:w="2122" w:type="dxa"/>
            <w:tcBorders>
              <w:top w:val="single" w:sz="4" w:space="0" w:color="auto"/>
              <w:left w:val="single" w:sz="4" w:space="0" w:color="auto"/>
              <w:bottom w:val="single" w:sz="4" w:space="0" w:color="auto"/>
              <w:right w:val="single" w:sz="4" w:space="0" w:color="auto"/>
            </w:tcBorders>
          </w:tcPr>
          <w:p w14:paraId="4EA678AF" w14:textId="32DD22D6" w:rsidR="00764A61" w:rsidRDefault="00764A61" w:rsidP="00764A61">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8E3698" w14:textId="77777777" w:rsidR="00764A61" w:rsidRDefault="00764A61" w:rsidP="00764A61">
            <w:pPr>
              <w:jc w:val="left"/>
              <w:rPr>
                <w:lang w:eastAsia="zh-CN"/>
              </w:rPr>
            </w:pPr>
            <w:r>
              <w:rPr>
                <w:lang w:eastAsia="zh-CN"/>
              </w:rPr>
              <w:t xml:space="preserve">In our view, UE should postpone applying PDCCH skipping or search space set switching for some cases, while retransmission related timers are running.  </w:t>
            </w:r>
          </w:p>
          <w:p w14:paraId="6370B06E" w14:textId="32D150AB" w:rsidR="00764A61" w:rsidRDefault="00764A61" w:rsidP="00764A61">
            <w:pPr>
              <w:spacing w:after="120"/>
              <w:rPr>
                <w:bCs/>
                <w:lang w:eastAsia="zh-CN"/>
              </w:rPr>
            </w:pPr>
            <w:r>
              <w:rPr>
                <w:lang w:eastAsia="zh-CN"/>
              </w:rPr>
              <w:t xml:space="preserve">Specifically, if scheduling DCI in USS indicates PDCCH monitoring adaptation and if there is no active USS after applying adaptation, adaptation should be applied </w:t>
            </w:r>
            <w:r w:rsidRPr="00A231A5">
              <w:rPr>
                <w:rFonts w:eastAsiaTheme="minorEastAsia"/>
                <w:lang w:eastAsia="zh-CN"/>
              </w:rPr>
              <w:t xml:space="preserve">upon expiration of </w:t>
            </w:r>
            <w:r w:rsidRPr="00A231A5">
              <w:rPr>
                <w:i/>
              </w:rPr>
              <w:t>drx-</w:t>
            </w:r>
            <w:r w:rsidRPr="00A231A5">
              <w:rPr>
                <w:i/>
              </w:rPr>
              <w:lastRenderedPageBreak/>
              <w:t>RetransmissionTimer</w:t>
            </w:r>
            <w:r w:rsidRPr="00A231A5">
              <w:rPr>
                <w:i/>
                <w:lang w:eastAsia="ko-KR"/>
              </w:rPr>
              <w:t>DL</w:t>
            </w:r>
            <w:r w:rsidRPr="00A231A5">
              <w:rPr>
                <w:iCs/>
                <w:lang w:eastAsia="ko-KR"/>
              </w:rPr>
              <w:t xml:space="preserve"> if</w:t>
            </w:r>
            <w:r w:rsidRPr="00A231A5">
              <w:rPr>
                <w:i/>
                <w:lang w:eastAsia="ko-KR"/>
              </w:rPr>
              <w:t xml:space="preserve"> drx-HARQ-RTT-TimerDL</w:t>
            </w:r>
            <w:r w:rsidRPr="00A231A5">
              <w:rPr>
                <w:rFonts w:eastAsiaTheme="minorEastAsia"/>
                <w:lang w:eastAsia="zh-CN"/>
              </w:rPr>
              <w:t xml:space="preserve"> or </w:t>
            </w:r>
            <w:r w:rsidRPr="00A231A5">
              <w:rPr>
                <w:i/>
              </w:rPr>
              <w:t>drx-RetransmissionTimer</w:t>
            </w:r>
            <w:r w:rsidRPr="00A231A5">
              <w:rPr>
                <w:i/>
                <w:lang w:eastAsia="ko-KR"/>
              </w:rPr>
              <w:t>DL</w:t>
            </w:r>
            <w:r w:rsidRPr="00A231A5">
              <w:rPr>
                <w:iCs/>
                <w:lang w:eastAsia="ko-KR"/>
              </w:rPr>
              <w:t xml:space="preserve"> is running</w:t>
            </w:r>
            <w:r w:rsidRPr="00A231A5">
              <w:rPr>
                <w:lang w:eastAsia="zh-CN"/>
              </w:rPr>
              <w:t xml:space="preserve"> (or </w:t>
            </w:r>
            <w:r w:rsidRPr="00A231A5">
              <w:rPr>
                <w:rFonts w:eastAsiaTheme="minorEastAsia"/>
                <w:lang w:eastAsia="zh-CN"/>
              </w:rPr>
              <w:t xml:space="preserve">upon expiration of </w:t>
            </w:r>
            <w:r w:rsidRPr="00A231A5">
              <w:rPr>
                <w:i/>
              </w:rPr>
              <w:t>drx-RetransmissionTimer</w:t>
            </w:r>
            <w:r w:rsidRPr="00A231A5">
              <w:rPr>
                <w:i/>
                <w:lang w:eastAsia="ko-KR"/>
              </w:rPr>
              <w:t>UL</w:t>
            </w:r>
            <w:r w:rsidRPr="00A231A5">
              <w:rPr>
                <w:iCs/>
                <w:lang w:eastAsia="ko-KR"/>
              </w:rPr>
              <w:t xml:space="preserve"> if</w:t>
            </w:r>
            <w:r w:rsidRPr="00A231A5">
              <w:rPr>
                <w:i/>
                <w:lang w:eastAsia="ko-KR"/>
              </w:rPr>
              <w:t xml:space="preserve"> drx-HARQ-RTT-TimerUL</w:t>
            </w:r>
            <w:r w:rsidRPr="00A231A5">
              <w:rPr>
                <w:rFonts w:eastAsiaTheme="minorEastAsia"/>
                <w:lang w:eastAsia="zh-CN"/>
              </w:rPr>
              <w:t xml:space="preserve"> or </w:t>
            </w:r>
            <w:r w:rsidRPr="00A231A5">
              <w:rPr>
                <w:i/>
              </w:rPr>
              <w:t>drx-RetransmissionTimer</w:t>
            </w:r>
            <w:r w:rsidRPr="00A231A5">
              <w:rPr>
                <w:i/>
                <w:lang w:eastAsia="ko-KR"/>
              </w:rPr>
              <w:t>UL</w:t>
            </w:r>
            <w:r w:rsidRPr="00A231A5">
              <w:rPr>
                <w:iCs/>
                <w:lang w:eastAsia="ko-KR"/>
              </w:rPr>
              <w:t xml:space="preserve"> is running).</w:t>
            </w:r>
          </w:p>
        </w:tc>
      </w:tr>
      <w:tr w:rsidR="002C433E" w14:paraId="1A06120F" w14:textId="77777777" w:rsidTr="007F7249">
        <w:tc>
          <w:tcPr>
            <w:tcW w:w="2122" w:type="dxa"/>
            <w:tcBorders>
              <w:top w:val="single" w:sz="4" w:space="0" w:color="auto"/>
              <w:left w:val="single" w:sz="4" w:space="0" w:color="auto"/>
              <w:bottom w:val="single" w:sz="4" w:space="0" w:color="auto"/>
              <w:right w:val="single" w:sz="4" w:space="0" w:color="auto"/>
            </w:tcBorders>
          </w:tcPr>
          <w:p w14:paraId="775A596C" w14:textId="7A0494FA" w:rsidR="002C433E" w:rsidRDefault="002C433E" w:rsidP="00764A61">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60258256" w14:textId="2B10D44F" w:rsidR="002C433E" w:rsidRDefault="002C433E" w:rsidP="002C433E">
            <w:r>
              <w:t xml:space="preserve">The implicit adaptation based on retransmission or not is too risky. Retransmission can happen randomly, NW could lose control. Many undesirable situations could happen. For example, athough UE switches to intense PDCCH monitoring, gNB may not have the buffer to schedule the retransmission in short time. UE could waste energy for intense PDCCH monitoring. </w:t>
            </w:r>
          </w:p>
        </w:tc>
      </w:tr>
      <w:tr w:rsidR="00647D6B" w14:paraId="7F5B5EA4" w14:textId="77777777" w:rsidTr="007F7249">
        <w:tc>
          <w:tcPr>
            <w:tcW w:w="2122" w:type="dxa"/>
            <w:tcBorders>
              <w:top w:val="single" w:sz="4" w:space="0" w:color="auto"/>
              <w:left w:val="single" w:sz="4" w:space="0" w:color="auto"/>
              <w:bottom w:val="single" w:sz="4" w:space="0" w:color="auto"/>
              <w:right w:val="single" w:sz="4" w:space="0" w:color="auto"/>
            </w:tcBorders>
          </w:tcPr>
          <w:p w14:paraId="54E3EAB9" w14:textId="69BC7B3C" w:rsidR="00647D6B" w:rsidRDefault="00647D6B" w:rsidP="00647D6B">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6B09545" w14:textId="7ED08EE0" w:rsidR="00647D6B" w:rsidRDefault="00647D6B" w:rsidP="00647D6B">
            <w:r>
              <w:rPr>
                <w:lang w:eastAsia="zh-CN"/>
              </w:rPr>
              <w:t xml:space="preserve">Do not agree. We share similar views as expressed by Apple. On the other hand, we should focus first on the DCI formats, including non-scheduling DCI formats, and in particular, we think this issue with interaction with HARQ reTx would be a corner case in practice. In the context that a UE is indicated to monitor sparsely or skip PDCCH monitoring, the gNB can simply schedule a “last PDSCH/PUSCH” with conservative MCS targeting a low BLER to minimize reliance on HARQ reTx when switching the UE to a more “power efficient state”. </w:t>
            </w:r>
          </w:p>
        </w:tc>
      </w:tr>
      <w:tr w:rsidR="003725FF" w14:paraId="0CA23501" w14:textId="77777777" w:rsidTr="007F7249">
        <w:tc>
          <w:tcPr>
            <w:tcW w:w="2122" w:type="dxa"/>
            <w:tcBorders>
              <w:top w:val="single" w:sz="4" w:space="0" w:color="auto"/>
              <w:left w:val="single" w:sz="4" w:space="0" w:color="auto"/>
              <w:bottom w:val="single" w:sz="4" w:space="0" w:color="auto"/>
              <w:right w:val="single" w:sz="4" w:space="0" w:color="auto"/>
            </w:tcBorders>
          </w:tcPr>
          <w:p w14:paraId="4FF0D0DD" w14:textId="13F7BC0C" w:rsidR="003725FF" w:rsidRDefault="003725FF" w:rsidP="003725FF">
            <w:pPr>
              <w:rPr>
                <w:bCs/>
                <w:lang w:eastAsia="zh-CN"/>
              </w:rPr>
            </w:pPr>
            <w:r>
              <w:rPr>
                <w:rFonts w:hint="eastAsia"/>
                <w:bCs/>
                <w:lang w:eastAsia="zh-CN"/>
              </w:rPr>
              <w:t>ZTE</w:t>
            </w:r>
            <w:r>
              <w:rPr>
                <w:bCs/>
                <w:lang w:eastAsia="zh-CN"/>
              </w:rPr>
              <w:t>,Sanechips</w:t>
            </w:r>
          </w:p>
        </w:tc>
        <w:tc>
          <w:tcPr>
            <w:tcW w:w="7840" w:type="dxa"/>
            <w:tcBorders>
              <w:top w:val="single" w:sz="4" w:space="0" w:color="auto"/>
              <w:left w:val="single" w:sz="4" w:space="0" w:color="auto"/>
              <w:bottom w:val="single" w:sz="4" w:space="0" w:color="auto"/>
              <w:right w:val="single" w:sz="4" w:space="0" w:color="auto"/>
            </w:tcBorders>
          </w:tcPr>
          <w:p w14:paraId="6CCB7DE3" w14:textId="0386A6D0" w:rsidR="003725FF" w:rsidRDefault="003725FF" w:rsidP="003725FF">
            <w:pPr>
              <w:spacing w:line="240" w:lineRule="auto"/>
              <w:jc w:val="left"/>
              <w:rPr>
                <w:bCs/>
                <w:lang w:eastAsia="zh-CN"/>
              </w:rPr>
            </w:pPr>
            <w:r>
              <w:rPr>
                <w:bCs/>
                <w:lang w:eastAsia="zh-CN"/>
              </w:rPr>
              <w:t>(1)</w:t>
            </w:r>
            <w:r>
              <w:rPr>
                <w:rFonts w:hint="eastAsia"/>
                <w:bCs/>
                <w:lang w:eastAsia="zh-CN"/>
              </w:rPr>
              <w:t xml:space="preserve"> </w:t>
            </w:r>
            <w:r>
              <w:rPr>
                <w:bCs/>
                <w:lang w:eastAsia="zh-CN"/>
              </w:rPr>
              <w:t>In general, we think the main bullet is unclear. For example, “</w:t>
            </w:r>
            <w:r>
              <w:rPr>
                <w:rFonts w:hint="eastAsia"/>
                <w:bCs/>
                <w:lang w:eastAsia="zh-CN"/>
              </w:rPr>
              <w:t>normal PDCCH monitoring for an initial transmission data</w:t>
            </w:r>
            <w:r>
              <w:rPr>
                <w:bCs/>
                <w:lang w:eastAsia="zh-CN"/>
              </w:rPr>
              <w:t xml:space="preserve">” </w:t>
            </w:r>
            <w:r>
              <w:rPr>
                <w:rFonts w:hint="eastAsia"/>
                <w:bCs/>
                <w:lang w:eastAsia="zh-CN"/>
              </w:rPr>
              <w:t xml:space="preserve">should </w:t>
            </w:r>
            <w:r>
              <w:rPr>
                <w:bCs/>
                <w:lang w:eastAsia="zh-CN"/>
              </w:rPr>
              <w:t xml:space="preserve">also </w:t>
            </w:r>
            <w:r>
              <w:rPr>
                <w:rFonts w:hint="eastAsia"/>
                <w:bCs/>
                <w:lang w:eastAsia="zh-CN"/>
              </w:rPr>
              <w:t>be clarified.</w:t>
            </w:r>
            <w:r>
              <w:rPr>
                <w:bCs/>
                <w:lang w:eastAsia="zh-CN"/>
              </w:rPr>
              <w:t xml:space="preserve"> In addition, the scenario for this proposal should be clarified. It can be </w:t>
            </w:r>
          </w:p>
          <w:p w14:paraId="4F31F916" w14:textId="2FE17237" w:rsidR="003725FF" w:rsidRDefault="003725FF" w:rsidP="003725FF">
            <w:pPr>
              <w:spacing w:line="240" w:lineRule="auto"/>
              <w:jc w:val="left"/>
              <w:rPr>
                <w:bCs/>
                <w:lang w:eastAsia="zh-CN"/>
              </w:rPr>
            </w:pPr>
            <w:r>
              <w:rPr>
                <w:bCs/>
                <w:lang w:eastAsia="zh-CN"/>
              </w:rPr>
              <w:t>Case 1: indicate UE to switch to a sparse SSSG by scheduling DCI;</w:t>
            </w:r>
          </w:p>
          <w:p w14:paraId="76E77BAC" w14:textId="0461827F" w:rsidR="003725FF" w:rsidRDefault="003725FF" w:rsidP="003725FF">
            <w:pPr>
              <w:spacing w:line="240" w:lineRule="auto"/>
              <w:jc w:val="left"/>
              <w:rPr>
                <w:bCs/>
                <w:lang w:eastAsia="zh-CN"/>
              </w:rPr>
            </w:pPr>
            <w:r>
              <w:rPr>
                <w:bCs/>
                <w:lang w:eastAsia="zh-CN"/>
              </w:rPr>
              <w:t>Case 2: indicate UE to perform PDCCH skipping by scheduling DCI</w:t>
            </w:r>
          </w:p>
          <w:p w14:paraId="032DF804" w14:textId="7A2DC1D8" w:rsidR="003725FF" w:rsidRDefault="003725FF" w:rsidP="003725FF">
            <w:pPr>
              <w:snapToGrid w:val="0"/>
              <w:spacing w:after="120" w:line="240" w:lineRule="auto"/>
              <w:jc w:val="left"/>
              <w:rPr>
                <w:bCs/>
                <w:lang w:eastAsia="zh-CN"/>
              </w:rPr>
            </w:pPr>
            <w:r>
              <w:rPr>
                <w:bCs/>
                <w:lang w:eastAsia="zh-CN"/>
              </w:rPr>
              <w:t>The intensive PDCCH monitoring for re-tx is relevant to the use cases.</w:t>
            </w:r>
          </w:p>
          <w:p w14:paraId="6164252A" w14:textId="32F104DA" w:rsidR="003725FF" w:rsidRDefault="003725FF" w:rsidP="003725FF">
            <w:pPr>
              <w:snapToGrid w:val="0"/>
              <w:spacing w:after="120" w:line="240" w:lineRule="auto"/>
              <w:jc w:val="left"/>
              <w:rPr>
                <w:bCs/>
                <w:lang w:eastAsia="zh-CN"/>
              </w:rPr>
            </w:pPr>
            <w:r>
              <w:rPr>
                <w:bCs/>
                <w:lang w:eastAsia="zh-CN"/>
              </w:rPr>
              <w:t xml:space="preserve"> (2)  For the re-tx period defined by alt-2, UE needs to switch to (intead of staying in)a default SSSG during the re-</w:t>
            </w:r>
            <w:r>
              <w:rPr>
                <w:rFonts w:hint="eastAsia"/>
                <w:bCs/>
                <w:lang w:eastAsia="zh-CN"/>
              </w:rPr>
              <w:t>tx</w:t>
            </w:r>
            <w:r>
              <w:rPr>
                <w:bCs/>
                <w:lang w:eastAsia="zh-CN"/>
              </w:rPr>
              <w:t xml:space="preserve"> period.</w:t>
            </w:r>
            <w:r>
              <w:rPr>
                <w:rFonts w:hint="eastAsia"/>
                <w:bCs/>
                <w:lang w:eastAsia="zh-CN"/>
              </w:rPr>
              <w:t xml:space="preserve"> T</w:t>
            </w:r>
            <w:r>
              <w:rPr>
                <w:bCs/>
                <w:lang w:eastAsia="zh-CN"/>
              </w:rPr>
              <w:t>he PDCCH skipping can be suspended in some cases.</w:t>
            </w:r>
          </w:p>
          <w:p w14:paraId="23F4C33C" w14:textId="5A9C8465" w:rsidR="003725FF" w:rsidRDefault="003725FF" w:rsidP="003725FF">
            <w:pPr>
              <w:snapToGrid w:val="0"/>
              <w:spacing w:after="120" w:line="240" w:lineRule="auto"/>
              <w:jc w:val="left"/>
              <w:rPr>
                <w:bCs/>
                <w:lang w:val="en-GB" w:eastAsia="zh-CN"/>
              </w:rPr>
            </w:pPr>
            <w:r>
              <w:rPr>
                <w:bCs/>
                <w:lang w:eastAsia="zh-CN"/>
              </w:rPr>
              <w:t>So the suggested revisions to the “</w:t>
            </w:r>
            <w:r>
              <w:rPr>
                <w:rFonts w:eastAsiaTheme="minorEastAsia"/>
                <w:lang w:val="en-GB" w:eastAsia="zh-CN"/>
              </w:rPr>
              <w:t xml:space="preserve">intensive PDCCH monitoring for retransmission” is: </w:t>
            </w:r>
          </w:p>
          <w:p w14:paraId="7FF29D40" w14:textId="64DD1583" w:rsidR="003725FF" w:rsidRDefault="003725FF" w:rsidP="003725FF">
            <w:pPr>
              <w:pStyle w:val="ListParagraph"/>
              <w:numPr>
                <w:ilvl w:val="3"/>
                <w:numId w:val="70"/>
              </w:numPr>
              <w:snapToGrid w:val="0"/>
              <w:spacing w:after="120" w:line="240" w:lineRule="auto"/>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E stays in/</w:t>
            </w:r>
            <w:r w:rsidRPr="006409B4">
              <w:rPr>
                <w:rFonts w:eastAsiaTheme="minorEastAsia" w:hint="eastAsia"/>
                <w:color w:val="FF0000"/>
                <w:szCs w:val="20"/>
                <w:lang w:val="en-GB" w:eastAsia="zh-CN"/>
              </w:rPr>
              <w:t>s</w:t>
            </w:r>
            <w:r w:rsidRPr="006409B4">
              <w:rPr>
                <w:rFonts w:eastAsiaTheme="minorEastAsia"/>
                <w:color w:val="FF0000"/>
                <w:szCs w:val="20"/>
                <w:lang w:val="en-GB" w:eastAsia="zh-CN"/>
              </w:rPr>
              <w:t>witch to</w:t>
            </w:r>
            <w:r>
              <w:rPr>
                <w:rFonts w:eastAsiaTheme="minorEastAsia"/>
                <w:szCs w:val="20"/>
                <w:lang w:val="en-GB" w:eastAsia="zh-CN"/>
              </w:rPr>
              <w:t xml:space="preserve"> </w:t>
            </w:r>
            <w:r w:rsidRPr="006409B4">
              <w:rPr>
                <w:rFonts w:eastAsiaTheme="minorEastAsia"/>
                <w:szCs w:val="20"/>
                <w:lang w:val="en-GB" w:eastAsia="zh-CN"/>
              </w:rPr>
              <w:t xml:space="preserve">default </w:t>
            </w:r>
            <w:r>
              <w:rPr>
                <w:rFonts w:eastAsiaTheme="minorEastAsia"/>
                <w:szCs w:val="20"/>
                <w:lang w:val="en-GB" w:eastAsia="zh-CN"/>
              </w:rPr>
              <w:t>SSSG</w:t>
            </w:r>
          </w:p>
          <w:p w14:paraId="198792E5" w14:textId="77777777" w:rsidR="003725FF" w:rsidRDefault="003725FF" w:rsidP="003725FF">
            <w:pPr>
              <w:pStyle w:val="ListParagraph"/>
              <w:numPr>
                <w:ilvl w:val="3"/>
                <w:numId w:val="70"/>
              </w:numPr>
              <w:snapToGrid w:val="0"/>
              <w:spacing w:after="120" w:line="240" w:lineRule="auto"/>
              <w:ind w:left="1812"/>
              <w:rPr>
                <w:rFonts w:eastAsiaTheme="minorEastAsia"/>
                <w:szCs w:val="20"/>
                <w:lang w:val="en-GB" w:eastAsia="zh-CN"/>
              </w:rPr>
            </w:pPr>
            <w:r>
              <w:rPr>
                <w:rFonts w:eastAsiaTheme="minorEastAsia"/>
                <w:szCs w:val="20"/>
                <w:lang w:val="en-GB" w:eastAsia="zh-CN"/>
              </w:rPr>
              <w:t>UE</w:t>
            </w:r>
            <w:r w:rsidRPr="006409B4">
              <w:rPr>
                <w:rFonts w:eastAsiaTheme="minorEastAsia"/>
                <w:szCs w:val="20"/>
                <w:lang w:val="en-GB" w:eastAsia="zh-CN"/>
              </w:rPr>
              <w:t xml:space="preserve"> stops</w:t>
            </w:r>
            <w:r>
              <w:rPr>
                <w:rFonts w:eastAsiaTheme="minorEastAsia"/>
                <w:szCs w:val="20"/>
                <w:lang w:val="en-GB" w:eastAsia="zh-CN"/>
              </w:rPr>
              <w:t>/</w:t>
            </w:r>
            <w:r>
              <w:rPr>
                <w:rFonts w:eastAsiaTheme="minorEastAsia"/>
                <w:color w:val="FF0000"/>
                <w:szCs w:val="20"/>
                <w:lang w:val="en-GB" w:eastAsia="zh-CN"/>
              </w:rPr>
              <w:t xml:space="preserve"> suspends</w:t>
            </w:r>
            <w:r w:rsidRPr="006409B4">
              <w:rPr>
                <w:rFonts w:eastAsiaTheme="minorEastAsia"/>
                <w:szCs w:val="20"/>
                <w:lang w:val="en-GB" w:eastAsia="zh-CN"/>
              </w:rPr>
              <w:t xml:space="preserve"> P</w:t>
            </w:r>
            <w:r>
              <w:rPr>
                <w:rFonts w:eastAsiaTheme="minorEastAsia"/>
                <w:szCs w:val="20"/>
                <w:lang w:val="en-GB" w:eastAsia="zh-CN"/>
              </w:rPr>
              <w:t>DCCH skipping.</w:t>
            </w:r>
          </w:p>
          <w:p w14:paraId="011B0B60" w14:textId="11812A02" w:rsidR="003725FF" w:rsidRDefault="003725FF" w:rsidP="003725FF">
            <w:pPr>
              <w:spacing w:line="240" w:lineRule="auto"/>
              <w:rPr>
                <w:rFonts w:eastAsiaTheme="minorEastAsia"/>
                <w:lang w:eastAsia="zh-CN"/>
              </w:rPr>
            </w:pPr>
            <w:r>
              <w:rPr>
                <w:rFonts w:eastAsiaTheme="minorEastAsia" w:hint="eastAsia"/>
                <w:lang w:val="en-GB" w:eastAsia="zh-CN"/>
              </w:rPr>
              <w:t>(</w:t>
            </w:r>
            <w:r>
              <w:rPr>
                <w:rFonts w:eastAsiaTheme="minorEastAsia"/>
                <w:lang w:val="en-GB" w:eastAsia="zh-CN"/>
              </w:rPr>
              <w:t>3)</w:t>
            </w:r>
            <w:r>
              <w:rPr>
                <w:rFonts w:hint="eastAsia"/>
                <w:bCs/>
                <w:lang w:eastAsia="zh-CN"/>
              </w:rPr>
              <w:t xml:space="preserve">For </w:t>
            </w:r>
            <w:r>
              <w:rPr>
                <w:bCs/>
                <w:lang w:eastAsia="zh-CN"/>
              </w:rPr>
              <w:t xml:space="preserve">the </w:t>
            </w:r>
            <w:r>
              <w:rPr>
                <w:rFonts w:eastAsiaTheme="minorEastAsia"/>
                <w:lang w:eastAsia="zh-CN"/>
              </w:rPr>
              <w:t>‘</w:t>
            </w:r>
            <w:r>
              <w:rPr>
                <w:rFonts w:eastAsiaTheme="minorEastAsia"/>
                <w:lang w:val="en-GB" w:eastAsia="zh-CN"/>
              </w:rPr>
              <w:t>retransmission period</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it can be limited to the indicated </w:t>
            </w:r>
            <w:r>
              <w:rPr>
                <w:rFonts w:eastAsiaTheme="minorEastAsia" w:hint="eastAsia"/>
                <w:lang w:eastAsia="zh-CN"/>
              </w:rPr>
              <w:t>PD</w:t>
            </w:r>
            <w:r>
              <w:rPr>
                <w:rFonts w:eastAsiaTheme="minorEastAsia"/>
                <w:lang w:eastAsia="zh-CN"/>
              </w:rPr>
              <w:t>CCH skipping period,</w:t>
            </w:r>
            <w:r w:rsidR="00BB020D">
              <w:t xml:space="preserve"> we suggest to consid</w:t>
            </w:r>
            <w:r>
              <w:t>er the following alternative:</w:t>
            </w:r>
          </w:p>
          <w:p w14:paraId="64899190" w14:textId="0F422AE5" w:rsidR="003725FF" w:rsidRDefault="003725FF" w:rsidP="003725FF">
            <w:pPr>
              <w:spacing w:line="240" w:lineRule="auto"/>
              <w:rPr>
                <w:lang w:eastAsia="zh-CN"/>
              </w:rPr>
            </w:pPr>
            <w:r>
              <w:rPr>
                <w:rFonts w:eastAsiaTheme="minorEastAsia" w:hint="eastAsia"/>
                <w:lang w:eastAsia="zh-CN"/>
              </w:rPr>
              <w:t xml:space="preserve">Alt </w:t>
            </w:r>
            <w:r>
              <w:rPr>
                <w:rFonts w:eastAsiaTheme="minorEastAsia"/>
                <w:lang w:eastAsia="zh-CN"/>
              </w:rPr>
              <w:t>3</w:t>
            </w:r>
            <w:r>
              <w:rPr>
                <w:rFonts w:eastAsiaTheme="minorEastAsia" w:hint="eastAsia"/>
                <w:lang w:eastAsia="zh-CN"/>
              </w:rPr>
              <w:t xml:space="preserve">, i.e. the duration </w:t>
            </w:r>
            <w:r>
              <w:rPr>
                <w:rFonts w:eastAsiaTheme="minorEastAsia"/>
                <w:lang w:eastAsia="zh-CN"/>
              </w:rPr>
              <w:t>of</w:t>
            </w:r>
            <w:r>
              <w:rPr>
                <w:rFonts w:eastAsiaTheme="minorEastAsia" w:hint="eastAsia"/>
                <w:lang w:eastAsia="zh-CN"/>
              </w:rPr>
              <w:t xml:space="preserve"> the running of </w:t>
            </w:r>
            <w:r>
              <w:rPr>
                <w:i/>
              </w:rPr>
              <w:t>drx-RetransmissionTimerDL(UL)</w:t>
            </w:r>
            <w:r>
              <w:rPr>
                <w:rFonts w:eastAsiaTheme="minorEastAsia" w:hint="eastAsia"/>
                <w:lang w:eastAsia="zh-CN"/>
              </w:rPr>
              <w:t xml:space="preserve"> during the indicated</w:t>
            </w:r>
            <w:r>
              <w:rPr>
                <w:rFonts w:eastAsiaTheme="minorEastAsia"/>
                <w:lang w:eastAsia="zh-CN"/>
              </w:rPr>
              <w:t xml:space="preserve"> PDCCH </w:t>
            </w:r>
            <w:r>
              <w:rPr>
                <w:rFonts w:eastAsiaTheme="minorEastAsia" w:hint="eastAsia"/>
                <w:lang w:eastAsia="zh-CN"/>
              </w:rPr>
              <w:t>skipping period can be supported.</w:t>
            </w:r>
          </w:p>
        </w:tc>
      </w:tr>
      <w:tr w:rsidR="00941436" w:rsidRPr="00300D15" w14:paraId="052E96B1" w14:textId="77777777" w:rsidTr="00941436">
        <w:tc>
          <w:tcPr>
            <w:tcW w:w="2122" w:type="dxa"/>
          </w:tcPr>
          <w:p w14:paraId="37D29565" w14:textId="77777777" w:rsidR="00941436" w:rsidRPr="000B1E87" w:rsidRDefault="00941436" w:rsidP="00394882">
            <w:pPr>
              <w:rPr>
                <w:rFonts w:eastAsia="Malgun Gothic"/>
                <w:bCs/>
                <w:lang w:eastAsia="ko-KR"/>
              </w:rPr>
            </w:pPr>
            <w:r>
              <w:rPr>
                <w:rFonts w:eastAsia="Malgun Gothic" w:hint="eastAsia"/>
                <w:bCs/>
                <w:lang w:eastAsia="ko-KR"/>
              </w:rPr>
              <w:t>LG</w:t>
            </w:r>
          </w:p>
        </w:tc>
        <w:tc>
          <w:tcPr>
            <w:tcW w:w="7840" w:type="dxa"/>
          </w:tcPr>
          <w:p w14:paraId="24BA1EE2" w14:textId="77777777" w:rsidR="00941436" w:rsidRDefault="00941436" w:rsidP="00394882">
            <w:pPr>
              <w:rPr>
                <w:rFonts w:eastAsia="Malgun Gothic"/>
                <w:bCs/>
                <w:lang w:eastAsia="ko-KR"/>
              </w:rPr>
            </w:pPr>
            <w:r>
              <w:rPr>
                <w:rFonts w:eastAsia="Malgun Gothic"/>
                <w:bCs/>
                <w:lang w:eastAsia="ko-KR"/>
              </w:rPr>
              <w:t>The meaning of ‘intensive PDCCH monitoring for retransmission’ should be clarified first. We think that UE monitors only SS sets corresponding to default SSSG despite of indicated PDCCH monitoring skipping. Or, a SSSG specially configured only for retransmission can be considered to be monitored only in retransmission period if configuration of more than 2 SSSGs are agreed.</w:t>
            </w:r>
          </w:p>
          <w:p w14:paraId="133F79C1" w14:textId="77777777" w:rsidR="00941436" w:rsidRPr="00300D15" w:rsidRDefault="00941436" w:rsidP="00394882">
            <w:pPr>
              <w:rPr>
                <w:rFonts w:eastAsia="Malgun Gothic"/>
                <w:bCs/>
                <w:lang w:eastAsia="ko-KR"/>
              </w:rPr>
            </w:pPr>
            <w:r>
              <w:rPr>
                <w:rFonts w:eastAsia="Malgun Gothic" w:hint="eastAsia"/>
                <w:bCs/>
                <w:lang w:eastAsia="ko-KR"/>
              </w:rPr>
              <w:t xml:space="preserve">Considering that </w:t>
            </w:r>
            <w:r w:rsidRPr="00A231A5">
              <w:rPr>
                <w:i/>
              </w:rPr>
              <w:t>RetransmissionTimer</w:t>
            </w:r>
            <w:r>
              <w:rPr>
                <w:i/>
              </w:rPr>
              <w:t xml:space="preserve">DL </w:t>
            </w:r>
            <w:r>
              <w:t xml:space="preserve">and </w:t>
            </w:r>
            <w:r w:rsidRPr="00A231A5">
              <w:rPr>
                <w:i/>
              </w:rPr>
              <w:t>RetransmissionTimer</w:t>
            </w:r>
            <w:r>
              <w:rPr>
                <w:i/>
              </w:rPr>
              <w:t>UL</w:t>
            </w:r>
            <w:r>
              <w:t xml:space="preserve"> are the maximum durations until a DL retansmission and a grant for UL retransmission is received, ‘retransmission period’ defined by HARQ-ACK can be more beneficial from latency and power saving perspective.</w:t>
            </w:r>
          </w:p>
        </w:tc>
      </w:tr>
      <w:tr w:rsidR="002C119F" w:rsidRPr="00300D15" w14:paraId="603E6F40" w14:textId="77777777" w:rsidTr="00941436">
        <w:tc>
          <w:tcPr>
            <w:tcW w:w="2122" w:type="dxa"/>
          </w:tcPr>
          <w:p w14:paraId="4DA63167" w14:textId="74E859F1" w:rsidR="002C119F" w:rsidRDefault="002C119F" w:rsidP="002C119F">
            <w:pPr>
              <w:rPr>
                <w:rFonts w:eastAsia="Malgun Gothic"/>
                <w:bCs/>
                <w:lang w:eastAsia="ko-KR"/>
              </w:rPr>
            </w:pPr>
            <w:r w:rsidRPr="00695721">
              <w:rPr>
                <w:bCs/>
                <w:lang w:val="en-GB" w:eastAsia="zh-CN"/>
              </w:rPr>
              <w:t>Nokia</w:t>
            </w:r>
          </w:p>
        </w:tc>
        <w:tc>
          <w:tcPr>
            <w:tcW w:w="7840" w:type="dxa"/>
          </w:tcPr>
          <w:p w14:paraId="7BC218CD" w14:textId="10CF5649" w:rsidR="002C119F" w:rsidRDefault="002C119F" w:rsidP="002C119F">
            <w:pPr>
              <w:rPr>
                <w:rFonts w:eastAsia="Malgun Gothic"/>
                <w:bCs/>
                <w:lang w:eastAsia="ko-KR"/>
              </w:rPr>
            </w:pPr>
            <w:r w:rsidRPr="00695721">
              <w:rPr>
                <w:lang w:val="en-GB" w:eastAsia="zh-CN"/>
              </w:rPr>
              <w:t xml:space="preserve">The key aspect for re-transmission scheduling is that network knows when it can schedule the UE. In case of SSSG, network could choose depending on the latency requirement, whether to apply switch or not, or whether to use less aggressive relaxation first. Corresponding in case of </w:t>
            </w:r>
            <w:r w:rsidRPr="00695721">
              <w:rPr>
                <w:lang w:val="en-GB" w:eastAsia="zh-CN"/>
              </w:rPr>
              <w:lastRenderedPageBreak/>
              <w:t>stopping the PDCCH monitoring for a duration, the duration could be short. Hence, this can be somewhat a corner case, and be of real concern only if PDCCH monitoring period is set to very sparce, or  UE stops PDCCH monitoring for extensive duration. In those cases something similar as assumed for C-DRX (RTT timer and re-transmission timer) could be considered.</w:t>
            </w:r>
          </w:p>
        </w:tc>
      </w:tr>
      <w:tr w:rsidR="009C2679" w14:paraId="0DD578FA" w14:textId="77777777" w:rsidTr="009C2679">
        <w:tc>
          <w:tcPr>
            <w:tcW w:w="2122" w:type="dxa"/>
          </w:tcPr>
          <w:p w14:paraId="489222B1" w14:textId="77777777" w:rsidR="009C2679" w:rsidRDefault="009C2679" w:rsidP="00394882">
            <w:pPr>
              <w:rPr>
                <w:bCs/>
                <w:lang w:eastAsia="zh-CN"/>
              </w:rPr>
            </w:pPr>
            <w:r>
              <w:rPr>
                <w:bCs/>
                <w:lang w:eastAsia="zh-CN"/>
              </w:rPr>
              <w:lastRenderedPageBreak/>
              <w:t>OPPO</w:t>
            </w:r>
          </w:p>
        </w:tc>
        <w:tc>
          <w:tcPr>
            <w:tcW w:w="7840" w:type="dxa"/>
          </w:tcPr>
          <w:p w14:paraId="2949C348" w14:textId="77777777" w:rsidR="009C2679" w:rsidRDefault="009C2679" w:rsidP="00394882">
            <w:pPr>
              <w:rPr>
                <w:lang w:eastAsia="zh-CN"/>
              </w:rPr>
            </w:pPr>
            <w:r>
              <w:rPr>
                <w:lang w:eastAsia="zh-CN"/>
              </w:rPr>
              <w:t>Seeme the “intensive” is somehow mislead to some companies. We are fine to change them into “during a retransmission period”.</w:t>
            </w:r>
          </w:p>
        </w:tc>
      </w:tr>
      <w:tr w:rsidR="00EC7084" w14:paraId="1A45BE9B" w14:textId="77777777" w:rsidTr="009C2679">
        <w:tc>
          <w:tcPr>
            <w:tcW w:w="2122" w:type="dxa"/>
          </w:tcPr>
          <w:p w14:paraId="1CAC7A98" w14:textId="744D1CAD" w:rsidR="00EC7084" w:rsidRDefault="00EC7084" w:rsidP="00EC7084">
            <w:pPr>
              <w:rPr>
                <w:bCs/>
                <w:lang w:eastAsia="zh-CN"/>
              </w:rPr>
            </w:pPr>
            <w:r>
              <w:rPr>
                <w:rFonts w:eastAsiaTheme="minorEastAsia" w:hint="eastAsia"/>
                <w:bCs/>
                <w:lang w:eastAsia="zh-CN"/>
              </w:rPr>
              <w:t>C</w:t>
            </w:r>
            <w:r>
              <w:rPr>
                <w:rFonts w:eastAsiaTheme="minorEastAsia"/>
                <w:bCs/>
                <w:lang w:eastAsia="zh-CN"/>
              </w:rPr>
              <w:t>MCC</w:t>
            </w:r>
          </w:p>
        </w:tc>
        <w:tc>
          <w:tcPr>
            <w:tcW w:w="7840" w:type="dxa"/>
          </w:tcPr>
          <w:p w14:paraId="1FE7CA39" w14:textId="4D5219C3" w:rsidR="00EC7084" w:rsidRDefault="00EC7084" w:rsidP="00EC7084">
            <w:pPr>
              <w:rPr>
                <w:lang w:eastAsia="zh-CN"/>
              </w:rPr>
            </w:pPr>
            <w:r>
              <w:rPr>
                <w:rFonts w:eastAsiaTheme="minorEastAsia" w:hint="eastAsia"/>
                <w:bCs/>
                <w:lang w:eastAsia="zh-CN"/>
              </w:rPr>
              <w:t>R</w:t>
            </w:r>
            <w:r>
              <w:rPr>
                <w:rFonts w:eastAsiaTheme="minorEastAsia"/>
                <w:bCs/>
                <w:lang w:eastAsia="zh-CN"/>
              </w:rPr>
              <w:t xml:space="preserve">egarding how to enable UE monitors PDCCH for retransmisson, we think </w:t>
            </w:r>
            <w:r>
              <w:rPr>
                <w:lang w:eastAsia="zh-CN"/>
              </w:rPr>
              <w:t>if both scheduling DCI based and non-scheduling DCI are supported, the issue can be solved by gNB implementation, e.g.,</w:t>
            </w:r>
            <w:r>
              <w:rPr>
                <w:rFonts w:hint="eastAsia"/>
                <w:lang w:eastAsia="zh-CN"/>
              </w:rPr>
              <w:t xml:space="preserve"> </w:t>
            </w:r>
            <w:r>
              <w:rPr>
                <w:lang w:eastAsia="zh-CN"/>
              </w:rPr>
              <w:t>gNB can first indicate a switch to sparse SSSG along with the last scheduling DCI, and when it receives HARQ-ACK or successfully decoded a PUSCH, it can then indicate UE swithes to dormant SSSG by a non-scheduling DCI on monitoring occasions of the sparse SSSG.</w:t>
            </w:r>
          </w:p>
        </w:tc>
      </w:tr>
      <w:tr w:rsidR="00BC1900" w14:paraId="4F8BB930" w14:textId="77777777" w:rsidTr="009C2679">
        <w:tc>
          <w:tcPr>
            <w:tcW w:w="2122" w:type="dxa"/>
          </w:tcPr>
          <w:p w14:paraId="040D06BC" w14:textId="64D923FF" w:rsidR="00BC1900" w:rsidRPr="00BC1900" w:rsidRDefault="00BC1900" w:rsidP="00BC1900">
            <w:pPr>
              <w:rPr>
                <w:rFonts w:eastAsiaTheme="minorEastAsia"/>
                <w:bCs/>
                <w:lang w:eastAsia="zh-CN"/>
              </w:rPr>
            </w:pPr>
            <w:r w:rsidRPr="00BC1900">
              <w:rPr>
                <w:rFonts w:hint="eastAsia"/>
                <w:bCs/>
                <w:lang w:eastAsia="zh-CN"/>
              </w:rPr>
              <w:t>S</w:t>
            </w:r>
            <w:r w:rsidRPr="00BC1900">
              <w:rPr>
                <w:bCs/>
                <w:lang w:eastAsia="zh-CN"/>
              </w:rPr>
              <w:t>preadtrum</w:t>
            </w:r>
          </w:p>
        </w:tc>
        <w:tc>
          <w:tcPr>
            <w:tcW w:w="7840" w:type="dxa"/>
          </w:tcPr>
          <w:p w14:paraId="02C80C47" w14:textId="7946E645" w:rsidR="00BC1900" w:rsidRPr="00BC1900" w:rsidRDefault="00BC1900" w:rsidP="00BC1900">
            <w:pPr>
              <w:rPr>
                <w:rFonts w:eastAsiaTheme="minorEastAsia"/>
                <w:bCs/>
                <w:lang w:eastAsia="zh-CN"/>
              </w:rPr>
            </w:pPr>
            <w:r w:rsidRPr="00BC1900">
              <w:rPr>
                <w:rFonts w:hint="eastAsia"/>
                <w:lang w:eastAsia="zh-CN"/>
              </w:rPr>
              <w:t>W</w:t>
            </w:r>
            <w:r w:rsidRPr="00BC1900">
              <w:rPr>
                <w:lang w:eastAsia="zh-CN"/>
              </w:rPr>
              <w:t>e basically support the proposal.</w:t>
            </w:r>
          </w:p>
        </w:tc>
      </w:tr>
      <w:tr w:rsidR="00A33F82" w14:paraId="283D49BA" w14:textId="77777777" w:rsidTr="00A33F82">
        <w:tc>
          <w:tcPr>
            <w:tcW w:w="2122" w:type="dxa"/>
          </w:tcPr>
          <w:p w14:paraId="1DDB58A9" w14:textId="77777777" w:rsidR="00A33F82" w:rsidRDefault="00A33F82" w:rsidP="00394882">
            <w:pPr>
              <w:rPr>
                <w:bCs/>
                <w:lang w:eastAsia="zh-CN"/>
              </w:rPr>
            </w:pPr>
            <w:r>
              <w:rPr>
                <w:bCs/>
                <w:lang w:eastAsia="zh-CN"/>
              </w:rPr>
              <w:t>Huawei, HiSilicon</w:t>
            </w:r>
          </w:p>
        </w:tc>
        <w:tc>
          <w:tcPr>
            <w:tcW w:w="7840" w:type="dxa"/>
          </w:tcPr>
          <w:p w14:paraId="02E50D56" w14:textId="77777777" w:rsidR="00A33F82" w:rsidRDefault="00A33F82" w:rsidP="00394882">
            <w:pPr>
              <w:spacing w:line="240" w:lineRule="auto"/>
              <w:rPr>
                <w:lang w:eastAsia="zh-CN"/>
              </w:rPr>
            </w:pPr>
            <w:r>
              <w:rPr>
                <w:lang w:eastAsia="zh-CN"/>
              </w:rPr>
              <w:t>We are not OK for the moderator’s proposal. We think the issue is actally some optimization and it is not clear on why intensive monitoring is needed when retransmission of data happens. And we don’t see a need to introduce retransmission period as well.</w:t>
            </w:r>
          </w:p>
        </w:tc>
      </w:tr>
      <w:tr w:rsidR="00F8519A" w14:paraId="0F814688" w14:textId="77777777" w:rsidTr="00A33F82">
        <w:tc>
          <w:tcPr>
            <w:tcW w:w="2122" w:type="dxa"/>
          </w:tcPr>
          <w:p w14:paraId="585E4B91" w14:textId="0F9E2416" w:rsidR="00F8519A" w:rsidRPr="00F8519A" w:rsidRDefault="00F8519A" w:rsidP="00394882">
            <w:pPr>
              <w:rPr>
                <w:rFonts w:eastAsia="MS Mincho"/>
                <w:bCs/>
                <w:lang w:eastAsia="ja-JP"/>
              </w:rPr>
            </w:pPr>
            <w:r>
              <w:rPr>
                <w:rFonts w:eastAsia="MS Mincho" w:hint="eastAsia"/>
                <w:bCs/>
                <w:lang w:eastAsia="ja-JP"/>
              </w:rPr>
              <w:t>NTT DOCOMO</w:t>
            </w:r>
          </w:p>
        </w:tc>
        <w:tc>
          <w:tcPr>
            <w:tcW w:w="7840" w:type="dxa"/>
          </w:tcPr>
          <w:p w14:paraId="3485E3CF" w14:textId="3AC9DC4F" w:rsidR="00F8519A" w:rsidRPr="00F8519A" w:rsidRDefault="00F8519A" w:rsidP="00394882">
            <w:pPr>
              <w:spacing w:line="240" w:lineRule="auto"/>
              <w:rPr>
                <w:rFonts w:eastAsia="MS Mincho"/>
                <w:lang w:eastAsia="ja-JP"/>
              </w:rPr>
            </w:pPr>
            <w:r>
              <w:rPr>
                <w:rFonts w:eastAsia="MS Mincho" w:hint="eastAsia"/>
                <w:lang w:eastAsia="ja-JP"/>
              </w:rPr>
              <w:t xml:space="preserve">The proposal is not clear for us. </w:t>
            </w:r>
            <w:r>
              <w:rPr>
                <w:rFonts w:eastAsia="MS Mincho"/>
                <w:lang w:eastAsia="ja-JP"/>
              </w:rPr>
              <w:t>In addition, we also think this issue would be just optimization, and we can discuss further after the basic function is determined.</w:t>
            </w:r>
          </w:p>
        </w:tc>
      </w:tr>
      <w:tr w:rsidR="00391381" w14:paraId="0E66186E" w14:textId="77777777" w:rsidTr="00A33F82">
        <w:tc>
          <w:tcPr>
            <w:tcW w:w="2122" w:type="dxa"/>
          </w:tcPr>
          <w:p w14:paraId="1ADE74AC" w14:textId="518E7EB2" w:rsidR="00391381" w:rsidRDefault="00391381" w:rsidP="00391381">
            <w:pPr>
              <w:rPr>
                <w:rFonts w:eastAsia="MS Mincho"/>
                <w:bCs/>
                <w:lang w:eastAsia="ja-JP"/>
              </w:rPr>
            </w:pPr>
            <w:r>
              <w:rPr>
                <w:bCs/>
                <w:lang w:eastAsia="zh-CN"/>
              </w:rPr>
              <w:t>Panasonic</w:t>
            </w:r>
          </w:p>
        </w:tc>
        <w:tc>
          <w:tcPr>
            <w:tcW w:w="7840" w:type="dxa"/>
          </w:tcPr>
          <w:p w14:paraId="629F5604" w14:textId="77777777" w:rsidR="00391381" w:rsidRDefault="00391381" w:rsidP="00391381">
            <w:pPr>
              <w:jc w:val="left"/>
              <w:rPr>
                <w:bCs/>
                <w:lang w:eastAsia="zh-CN"/>
              </w:rPr>
            </w:pPr>
            <w:r>
              <w:rPr>
                <w:bCs/>
                <w:lang w:eastAsia="zh-CN"/>
              </w:rPr>
              <w:t>We are open to discuss more details. But firstly the issue needs to be identified clearly, e.g. we do not see fundemental issue if UE performs SSSG switching before HARQ-ACK feedback. Even UE sends NACK, most likely the PDCCH was received successfully but just the PDSCH CRC check fails. In this case, no issue for the SSSG switching.\</w:t>
            </w:r>
          </w:p>
          <w:p w14:paraId="15B3D21D" w14:textId="77777777" w:rsidR="00391381" w:rsidRDefault="00391381" w:rsidP="00391381">
            <w:pPr>
              <w:jc w:val="left"/>
              <w:rPr>
                <w:bCs/>
                <w:lang w:eastAsia="zh-CN"/>
              </w:rPr>
            </w:pPr>
            <w:r>
              <w:rPr>
                <w:bCs/>
                <w:lang w:eastAsia="zh-CN"/>
              </w:rPr>
              <w:t>For PDCCH skipping, depending on how long the skipped duration is, the service continuity may or may not be impacted. But in our understanding, this can always well controlled by gNB. Also, as this is feature for DRX active time, the skipping duration should not be as long as the case for DRX OFF, which needs inactivity timer to address this issue.</w:t>
            </w:r>
          </w:p>
          <w:p w14:paraId="632E9DBC" w14:textId="2E906346" w:rsidR="00391381" w:rsidRDefault="00391381" w:rsidP="00391381">
            <w:pPr>
              <w:spacing w:line="240" w:lineRule="auto"/>
              <w:rPr>
                <w:rFonts w:eastAsia="MS Mincho"/>
                <w:lang w:eastAsia="ja-JP"/>
              </w:rPr>
            </w:pPr>
            <w:r>
              <w:rPr>
                <w:bCs/>
                <w:lang w:eastAsia="zh-CN"/>
              </w:rPr>
              <w:t>It is proposed to focus on the main issue and then come back on the potential impact to data scheduling.</w:t>
            </w:r>
          </w:p>
        </w:tc>
      </w:tr>
      <w:tr w:rsidR="0017467F" w14:paraId="40B4E218" w14:textId="77777777" w:rsidTr="00A33F82">
        <w:tc>
          <w:tcPr>
            <w:tcW w:w="2122" w:type="dxa"/>
          </w:tcPr>
          <w:p w14:paraId="721DB219" w14:textId="637319EB" w:rsidR="0017467F" w:rsidRDefault="0017467F" w:rsidP="0017467F">
            <w:pPr>
              <w:rPr>
                <w:bCs/>
                <w:lang w:eastAsia="zh-CN"/>
              </w:rPr>
            </w:pPr>
            <w:r>
              <w:rPr>
                <w:bCs/>
                <w:lang w:eastAsia="zh-CN"/>
              </w:rPr>
              <w:t>MTK</w:t>
            </w:r>
          </w:p>
        </w:tc>
        <w:tc>
          <w:tcPr>
            <w:tcW w:w="7840" w:type="dxa"/>
          </w:tcPr>
          <w:p w14:paraId="51B639B1" w14:textId="77777777" w:rsidR="0017467F" w:rsidRPr="002430E5" w:rsidRDefault="0017467F" w:rsidP="0017467F">
            <w:pPr>
              <w:rPr>
                <w:bCs/>
                <w:color w:val="000000" w:themeColor="text1"/>
                <w:lang w:eastAsia="zh-CN"/>
              </w:rPr>
            </w:pPr>
            <w:r w:rsidRPr="002430E5">
              <w:rPr>
                <w:bCs/>
                <w:color w:val="000000" w:themeColor="text1"/>
                <w:lang w:eastAsia="zh-CN"/>
              </w:rPr>
              <w:t>Similar view with Qualcomm</w:t>
            </w:r>
            <w:r>
              <w:rPr>
                <w:bCs/>
                <w:color w:val="000000" w:themeColor="text1"/>
                <w:lang w:eastAsia="zh-CN"/>
              </w:rPr>
              <w:t>. But since gNB needs to know preceise UE behavior for successful scheduling of retransmissions, we suggest to revise “UE can still perform” to “UE still performs” based on Qualcomm proposal:</w:t>
            </w:r>
          </w:p>
          <w:p w14:paraId="56D015AA" w14:textId="77777777" w:rsidR="0017467F" w:rsidRPr="00AE1250" w:rsidRDefault="0017467F" w:rsidP="0017467F">
            <w:pPr>
              <w:pStyle w:val="ListParagraph"/>
              <w:numPr>
                <w:ilvl w:val="0"/>
                <w:numId w:val="82"/>
              </w:numPr>
              <w:spacing w:before="0" w:line="259" w:lineRule="auto"/>
              <w:jc w:val="left"/>
              <w:rPr>
                <w:bCs/>
                <w:color w:val="000000" w:themeColor="text1"/>
                <w:lang w:eastAsia="zh-CN"/>
              </w:rPr>
            </w:pPr>
            <w:r w:rsidRPr="00AE1250">
              <w:rPr>
                <w:bCs/>
                <w:color w:val="000000" w:themeColor="text1"/>
                <w:lang w:eastAsia="zh-CN"/>
              </w:rPr>
              <w:t>After being indicated to skip PDCCH monitoring, the UE</w:t>
            </w:r>
            <w:r w:rsidRPr="00AE1250">
              <w:rPr>
                <w:bCs/>
                <w:color w:val="FF0000"/>
                <w:lang w:eastAsia="zh-CN"/>
              </w:rPr>
              <w:t xml:space="preserve"> </w:t>
            </w:r>
            <w:r w:rsidRPr="00AE1250">
              <w:rPr>
                <w:bCs/>
                <w:strike/>
                <w:color w:val="FF0000"/>
                <w:lang w:eastAsia="zh-CN"/>
              </w:rPr>
              <w:t xml:space="preserve">can </w:t>
            </w:r>
            <w:r w:rsidRPr="00AE1250">
              <w:rPr>
                <w:bCs/>
                <w:color w:val="000000" w:themeColor="text1"/>
                <w:lang w:eastAsia="zh-CN"/>
              </w:rPr>
              <w:t>still perform</w:t>
            </w:r>
            <w:r w:rsidRPr="000700C9">
              <w:rPr>
                <w:bCs/>
                <w:color w:val="FF0000"/>
                <w:lang w:eastAsia="zh-CN"/>
              </w:rPr>
              <w:t>s</w:t>
            </w:r>
            <w:r w:rsidRPr="00AE1250">
              <w:rPr>
                <w:bCs/>
                <w:color w:val="000000" w:themeColor="text1"/>
                <w:lang w:eastAsia="zh-CN"/>
              </w:rPr>
              <w:t xml:space="preserve"> PDCCH monitoring for HARQ retransmission at least during a ‘retransmission period’.</w:t>
            </w:r>
          </w:p>
          <w:p w14:paraId="07DBF6D9" w14:textId="77777777" w:rsidR="0017467F" w:rsidRPr="00AE1250" w:rsidRDefault="0017467F" w:rsidP="0017467F">
            <w:pPr>
              <w:pStyle w:val="ListParagraph"/>
              <w:numPr>
                <w:ilvl w:val="1"/>
                <w:numId w:val="82"/>
              </w:numPr>
              <w:spacing w:before="0" w:line="259" w:lineRule="auto"/>
              <w:jc w:val="left"/>
              <w:rPr>
                <w:bCs/>
                <w:color w:val="000000" w:themeColor="text1"/>
                <w:lang w:eastAsia="zh-CN"/>
              </w:rPr>
            </w:pPr>
            <w:r w:rsidRPr="00AE1250">
              <w:rPr>
                <w:bCs/>
                <w:color w:val="000000" w:themeColor="text1"/>
                <w:lang w:eastAsia="zh-CN"/>
              </w:rPr>
              <w:t>FFS: How to enable PDCCH monitoring during the retransmission period</w:t>
            </w:r>
          </w:p>
          <w:p w14:paraId="1C999F60" w14:textId="77777777" w:rsidR="0017467F" w:rsidRPr="00AE1250" w:rsidRDefault="0017467F" w:rsidP="0017467F">
            <w:pPr>
              <w:pStyle w:val="ListParagraph"/>
              <w:numPr>
                <w:ilvl w:val="2"/>
                <w:numId w:val="82"/>
              </w:numPr>
              <w:spacing w:before="0" w:line="259" w:lineRule="auto"/>
              <w:jc w:val="left"/>
              <w:rPr>
                <w:bCs/>
                <w:color w:val="000000" w:themeColor="text1"/>
                <w:lang w:eastAsia="zh-CN"/>
              </w:rPr>
            </w:pPr>
            <w:r w:rsidRPr="00AE1250">
              <w:rPr>
                <w:bCs/>
                <w:color w:val="000000" w:themeColor="text1"/>
                <w:lang w:eastAsia="zh-CN"/>
              </w:rPr>
              <w:t>UE stays in default SSSG.</w:t>
            </w:r>
          </w:p>
          <w:p w14:paraId="4C83F6B9" w14:textId="77777777" w:rsidR="0017467F" w:rsidRPr="00AE1250" w:rsidRDefault="0017467F" w:rsidP="0017467F">
            <w:pPr>
              <w:pStyle w:val="ListParagraph"/>
              <w:numPr>
                <w:ilvl w:val="2"/>
                <w:numId w:val="82"/>
              </w:numPr>
              <w:spacing w:before="0" w:line="259" w:lineRule="auto"/>
              <w:jc w:val="left"/>
              <w:rPr>
                <w:bCs/>
                <w:color w:val="000000" w:themeColor="text1"/>
                <w:lang w:eastAsia="zh-CN"/>
              </w:rPr>
            </w:pPr>
            <w:r w:rsidRPr="00AE1250">
              <w:rPr>
                <w:bCs/>
                <w:color w:val="000000" w:themeColor="text1"/>
                <w:lang w:eastAsia="zh-CN"/>
              </w:rPr>
              <w:t>UE stops PDCCH skipping.</w:t>
            </w:r>
          </w:p>
          <w:p w14:paraId="7D9CF0AB" w14:textId="77777777" w:rsidR="0017467F" w:rsidRPr="00AE1250" w:rsidRDefault="0017467F" w:rsidP="0017467F">
            <w:pPr>
              <w:pStyle w:val="ListParagraph"/>
              <w:numPr>
                <w:ilvl w:val="2"/>
                <w:numId w:val="82"/>
              </w:numPr>
              <w:spacing w:before="0" w:line="259" w:lineRule="auto"/>
              <w:jc w:val="left"/>
              <w:rPr>
                <w:bCs/>
                <w:color w:val="000000" w:themeColor="text1"/>
                <w:lang w:eastAsia="zh-CN"/>
              </w:rPr>
            </w:pPr>
            <w:r w:rsidRPr="00AE1250">
              <w:rPr>
                <w:bCs/>
                <w:color w:val="000000" w:themeColor="text1"/>
                <w:lang w:eastAsia="zh-CN"/>
              </w:rPr>
              <w:t>Other options are not precluded.</w:t>
            </w:r>
          </w:p>
          <w:p w14:paraId="08C9CBAE" w14:textId="77777777" w:rsidR="0017467F" w:rsidRPr="00DC7909" w:rsidRDefault="0017467F" w:rsidP="0017467F">
            <w:pPr>
              <w:pStyle w:val="ListParagraph"/>
              <w:numPr>
                <w:ilvl w:val="2"/>
                <w:numId w:val="67"/>
              </w:numPr>
              <w:spacing w:before="0" w:line="259" w:lineRule="auto"/>
              <w:ind w:left="1392"/>
              <w:jc w:val="left"/>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 xml:space="preserve">FS ‘retransmission period’ </w:t>
            </w:r>
          </w:p>
          <w:p w14:paraId="409799EB" w14:textId="77777777" w:rsidR="0017467F" w:rsidRPr="00DC7909" w:rsidRDefault="0017467F" w:rsidP="0017467F">
            <w:pPr>
              <w:pStyle w:val="ListParagraph"/>
              <w:numPr>
                <w:ilvl w:val="3"/>
                <w:numId w:val="68"/>
              </w:numPr>
              <w:spacing w:before="0" w:line="259" w:lineRule="auto"/>
              <w:ind w:left="1812"/>
              <w:jc w:val="left"/>
              <w:rPr>
                <w:rFonts w:eastAsiaTheme="minorEastAsia"/>
                <w:szCs w:val="20"/>
                <w:highlight w:val="green"/>
                <w:lang w:val="en-GB"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lt 1: When triggered by DL DCI</w:t>
            </w:r>
            <w:r w:rsidRPr="00DC7909">
              <w:rPr>
                <w:rFonts w:eastAsiaTheme="minorEastAsia" w:hint="eastAsia"/>
                <w:szCs w:val="20"/>
                <w:highlight w:val="green"/>
                <w:lang w:val="en-GB" w:eastAsia="zh-CN"/>
              </w:rPr>
              <w:t>,</w:t>
            </w:r>
            <w:r w:rsidRPr="00DC7909">
              <w:rPr>
                <w:rFonts w:eastAsiaTheme="minorEastAsia"/>
                <w:szCs w:val="20"/>
                <w:highlight w:val="green"/>
                <w:lang w:val="en-GB" w:eastAsia="zh-CN"/>
              </w:rPr>
              <w:t xml:space="preserve"> the start and end of ‘retransmission period’ is defined as HARQ-ACK condition is satisfied</w:t>
            </w:r>
          </w:p>
          <w:p w14:paraId="12F89FB2" w14:textId="77777777" w:rsidR="0017467F" w:rsidRPr="00AE1250" w:rsidRDefault="0017467F" w:rsidP="0017467F">
            <w:pPr>
              <w:pStyle w:val="ListParagraph"/>
              <w:numPr>
                <w:ilvl w:val="4"/>
                <w:numId w:val="69"/>
              </w:numPr>
              <w:spacing w:before="0" w:line="259" w:lineRule="auto"/>
              <w:ind w:left="2232"/>
              <w:jc w:val="left"/>
              <w:rPr>
                <w:lang w:eastAsia="zh-CN"/>
              </w:rPr>
            </w:pPr>
            <w:r w:rsidRPr="00AE1250">
              <w:rPr>
                <w:rFonts w:eastAsiaTheme="minorEastAsia" w:hint="eastAsia"/>
                <w:szCs w:val="20"/>
                <w:highlight w:val="green"/>
                <w:lang w:val="en-GB" w:eastAsia="zh-CN"/>
              </w:rPr>
              <w:lastRenderedPageBreak/>
              <w:t>F</w:t>
            </w:r>
            <w:r w:rsidRPr="00AE1250">
              <w:rPr>
                <w:rFonts w:eastAsiaTheme="minorEastAsia"/>
                <w:szCs w:val="20"/>
                <w:highlight w:val="green"/>
                <w:lang w:val="en-GB" w:eastAsia="zh-CN"/>
              </w:rPr>
              <w:t>FS HARQ-ACK condition</w:t>
            </w:r>
          </w:p>
          <w:p w14:paraId="6713228A" w14:textId="77777777" w:rsidR="0017467F" w:rsidRDefault="0017467F" w:rsidP="0017467F">
            <w:pPr>
              <w:pStyle w:val="ListParagraph"/>
              <w:numPr>
                <w:ilvl w:val="3"/>
                <w:numId w:val="69"/>
              </w:numPr>
              <w:spacing w:before="0" w:line="259" w:lineRule="auto"/>
              <w:jc w:val="left"/>
              <w:rPr>
                <w:lang w:eastAsia="zh-CN"/>
              </w:rPr>
            </w:pPr>
            <w:r w:rsidRPr="00AE1250">
              <w:rPr>
                <w:rFonts w:eastAsiaTheme="minorEastAsia" w:hint="eastAsia"/>
                <w:szCs w:val="20"/>
                <w:highlight w:val="green"/>
                <w:lang w:val="en-GB" w:eastAsia="zh-CN"/>
              </w:rPr>
              <w:t>A</w:t>
            </w:r>
            <w:r w:rsidRPr="00AE1250">
              <w:rPr>
                <w:rFonts w:eastAsiaTheme="minorEastAsia"/>
                <w:szCs w:val="20"/>
                <w:highlight w:val="green"/>
                <w:lang w:val="en-GB" w:eastAsia="zh-CN"/>
              </w:rPr>
              <w:t xml:space="preserve">lt 2: the start and end of ‘retransmission period’ is defined as the </w:t>
            </w:r>
            <w:r w:rsidRPr="00AE1250">
              <w:rPr>
                <w:rFonts w:eastAsiaTheme="minorEastAsia"/>
                <w:i/>
                <w:szCs w:val="20"/>
                <w:highlight w:val="green"/>
                <w:lang w:val="en-GB" w:eastAsia="zh-CN"/>
              </w:rPr>
              <w:t xml:space="preserve">start of </w:t>
            </w:r>
            <w:r w:rsidRPr="00AE1250">
              <w:rPr>
                <w:i/>
                <w:szCs w:val="20"/>
                <w:highlight w:val="green"/>
              </w:rPr>
              <w:t>drx-RetransmissionTimerDL(UL)</w:t>
            </w:r>
            <w:r w:rsidRPr="00AE1250">
              <w:rPr>
                <w:szCs w:val="20"/>
                <w:highlight w:val="green"/>
              </w:rPr>
              <w:t xml:space="preserve"> and expiration of </w:t>
            </w:r>
            <w:r w:rsidRPr="00AE1250">
              <w:rPr>
                <w:i/>
                <w:szCs w:val="20"/>
                <w:highlight w:val="green"/>
              </w:rPr>
              <w:t>drx-RetransmissionTimerDL(UL)</w:t>
            </w:r>
            <w:r w:rsidRPr="00AE1250">
              <w:rPr>
                <w:szCs w:val="20"/>
                <w:highlight w:val="green"/>
              </w:rPr>
              <w:t xml:space="preserve"> respectively</w:t>
            </w:r>
          </w:p>
          <w:p w14:paraId="78466C47" w14:textId="6420EEC8" w:rsidR="0017467F" w:rsidRDefault="0017467F" w:rsidP="0017467F">
            <w:pPr>
              <w:rPr>
                <w:bCs/>
                <w:lang w:eastAsia="zh-CN"/>
              </w:rPr>
            </w:pPr>
            <w:r>
              <w:rPr>
                <w:lang w:eastAsia="zh-CN"/>
              </w:rPr>
              <w:t>Regarding Alt1 and Alt2 in the FFS, Alt 1 is preferred as the DCI-based mechanism can also be applicable to the cases without DRX. Alt 1 looks to make the feasible more independent and more universally applicable.</w:t>
            </w:r>
          </w:p>
        </w:tc>
      </w:tr>
      <w:tr w:rsidR="0017467F" w14:paraId="65FD949C" w14:textId="77777777" w:rsidTr="00A33F82">
        <w:tc>
          <w:tcPr>
            <w:tcW w:w="2122" w:type="dxa"/>
          </w:tcPr>
          <w:p w14:paraId="4681034C" w14:textId="5E756903" w:rsidR="0017467F" w:rsidRDefault="0017467F" w:rsidP="0017467F">
            <w:pPr>
              <w:rPr>
                <w:bCs/>
                <w:lang w:eastAsia="zh-CN"/>
              </w:rPr>
            </w:pPr>
            <w:r>
              <w:rPr>
                <w:bCs/>
                <w:lang w:eastAsia="zh-CN"/>
              </w:rPr>
              <w:lastRenderedPageBreak/>
              <w:t>IDCC</w:t>
            </w:r>
          </w:p>
        </w:tc>
        <w:tc>
          <w:tcPr>
            <w:tcW w:w="7840" w:type="dxa"/>
          </w:tcPr>
          <w:p w14:paraId="5E686528" w14:textId="594A89AE" w:rsidR="0017467F" w:rsidRDefault="0017467F" w:rsidP="0017467F">
            <w:pPr>
              <w:rPr>
                <w:bCs/>
                <w:lang w:eastAsia="zh-CN"/>
              </w:rPr>
            </w:pPr>
            <w:r>
              <w:t>We agree with Qualcomm’s clarification. For the retransmission period, we think the UE may stop monitoring when the retransmission grant is received and decoded and it does not have to wait for the timer expiration. Please refer to our Tdoc for the details.</w:t>
            </w:r>
          </w:p>
        </w:tc>
      </w:tr>
      <w:tr w:rsidR="00A25AEB" w14:paraId="3354EC0A" w14:textId="77777777" w:rsidTr="00A33F82">
        <w:tc>
          <w:tcPr>
            <w:tcW w:w="2122" w:type="dxa"/>
          </w:tcPr>
          <w:p w14:paraId="0F816A46" w14:textId="312A98B0" w:rsidR="00A25AEB" w:rsidRDefault="00A25AEB" w:rsidP="00A25AEB">
            <w:pPr>
              <w:rPr>
                <w:bCs/>
                <w:lang w:eastAsia="zh-CN"/>
              </w:rPr>
            </w:pPr>
            <w:r>
              <w:rPr>
                <w:bCs/>
                <w:lang w:eastAsia="zh-CN"/>
              </w:rPr>
              <w:t>Fraunhofer</w:t>
            </w:r>
          </w:p>
        </w:tc>
        <w:tc>
          <w:tcPr>
            <w:tcW w:w="7840" w:type="dxa"/>
          </w:tcPr>
          <w:p w14:paraId="72D6BE71" w14:textId="4A307898" w:rsidR="00A25AEB" w:rsidRDefault="00A25AEB" w:rsidP="00A25AEB">
            <w:r>
              <w:rPr>
                <w:rStyle w:val="normaltextrun"/>
                <w:color w:val="000000"/>
                <w:shd w:val="clear" w:color="auto" w:fill="FFFFFF"/>
              </w:rPr>
              <w:t>We are supportive of the proposal.</w:t>
            </w:r>
            <w:r>
              <w:rPr>
                <w:rStyle w:val="eop"/>
                <w:color w:val="000000"/>
                <w:shd w:val="clear" w:color="auto" w:fill="FFFFFF"/>
              </w:rPr>
              <w:t> </w:t>
            </w:r>
          </w:p>
        </w:tc>
      </w:tr>
      <w:tr w:rsidR="00CF5B4A" w14:paraId="64F37CD3" w14:textId="77777777" w:rsidTr="00A33F82">
        <w:tc>
          <w:tcPr>
            <w:tcW w:w="2122" w:type="dxa"/>
          </w:tcPr>
          <w:p w14:paraId="3A55C16D" w14:textId="4896BD68" w:rsidR="00CF5B4A" w:rsidRDefault="00CF5B4A" w:rsidP="00A25AEB">
            <w:pPr>
              <w:rPr>
                <w:bCs/>
                <w:lang w:eastAsia="zh-CN"/>
              </w:rPr>
            </w:pPr>
            <w:r>
              <w:rPr>
                <w:rFonts w:hint="eastAsia"/>
                <w:bCs/>
                <w:lang w:eastAsia="zh-CN"/>
              </w:rPr>
              <w:t>E</w:t>
            </w:r>
            <w:r>
              <w:rPr>
                <w:bCs/>
                <w:lang w:eastAsia="zh-CN"/>
              </w:rPr>
              <w:t>ricsson</w:t>
            </w:r>
          </w:p>
        </w:tc>
        <w:tc>
          <w:tcPr>
            <w:tcW w:w="7840" w:type="dxa"/>
          </w:tcPr>
          <w:p w14:paraId="47630C4D" w14:textId="77777777" w:rsidR="00CF5B4A" w:rsidRDefault="00CF5B4A" w:rsidP="00CF5B4A">
            <w:pPr>
              <w:rPr>
                <w:color w:val="000000"/>
                <w:lang w:eastAsia="zh-CN"/>
              </w:rPr>
            </w:pPr>
            <w:r>
              <w:rPr>
                <w:color w:val="000000"/>
              </w:rPr>
              <w:t xml:space="preserve">Not OK with current formulation although we support the intention that unnecessary packet delays should be avoided. Firstly, this can occur for both SSSGS and skipping. If UE is monitoring PDCCH during any duration, there should be no restriction on what the gNB can schedule to the UE, e.g. if a new packet arrives. We should also discuss when UE can apply the switching command  and its dependency to HARQ feedback. </w:t>
            </w:r>
            <w:r>
              <w:t xml:space="preserve">From our point of view, </w:t>
            </w:r>
            <w:r>
              <w:rPr>
                <w:color w:val="000000"/>
              </w:rPr>
              <w:t>a high-level principle could be considered and discuss details further (and add some examples).</w:t>
            </w:r>
          </w:p>
          <w:p w14:paraId="3DDBC402" w14:textId="77777777" w:rsidR="00CF5B4A" w:rsidRDefault="00CF5B4A" w:rsidP="00CF5B4A">
            <w:pPr>
              <w:pStyle w:val="ListParagraph"/>
              <w:numPr>
                <w:ilvl w:val="0"/>
                <w:numId w:val="93"/>
              </w:numPr>
              <w:rPr>
                <w:color w:val="000000"/>
                <w:szCs w:val="20"/>
              </w:rPr>
            </w:pPr>
            <w:r>
              <w:rPr>
                <w:rFonts w:hint="eastAsia"/>
                <w:color w:val="000000"/>
              </w:rPr>
              <w:t xml:space="preserve">Support mechanisms to avoid delays in HARQ retransmissions due to PDCCH monitoring adaptation. </w:t>
            </w:r>
          </w:p>
          <w:p w14:paraId="32FB58FE" w14:textId="77777777" w:rsidR="00CF5B4A" w:rsidRDefault="00CF5B4A" w:rsidP="00CF5B4A">
            <w:pPr>
              <w:pStyle w:val="ListParagraph"/>
              <w:numPr>
                <w:ilvl w:val="1"/>
                <w:numId w:val="93"/>
              </w:numPr>
              <w:rPr>
                <w:rFonts w:ascii="Yu Gothic Medium" w:hAnsi="Yu Gothic Medium"/>
                <w:color w:val="000000"/>
              </w:rPr>
            </w:pPr>
            <w:r>
              <w:rPr>
                <w:rFonts w:hint="eastAsia"/>
                <w:color w:val="000000"/>
              </w:rPr>
              <w:t xml:space="preserve">Details FFS including e.g. </w:t>
            </w:r>
          </w:p>
          <w:p w14:paraId="06EA48B2" w14:textId="77777777" w:rsidR="00CF5B4A" w:rsidRDefault="00CF5B4A" w:rsidP="00A25AEB">
            <w:pPr>
              <w:rPr>
                <w:rStyle w:val="normaltextrun"/>
                <w:color w:val="000000"/>
                <w:shd w:val="clear" w:color="auto" w:fill="FFFFFF"/>
              </w:rPr>
            </w:pPr>
          </w:p>
        </w:tc>
      </w:tr>
    </w:tbl>
    <w:p w14:paraId="69EB6E10" w14:textId="77777777" w:rsidR="00AB4F0F" w:rsidRPr="00737722" w:rsidRDefault="00AB4F0F" w:rsidP="00AB4F0F">
      <w:pPr>
        <w:pStyle w:val="Heading3"/>
        <w:spacing w:line="240" w:lineRule="auto"/>
        <w:rPr>
          <w:lang w:eastAsia="zh-CN"/>
        </w:rPr>
      </w:pPr>
      <w:r w:rsidRPr="00737722">
        <w:rPr>
          <w:lang w:eastAsia="zh-CN"/>
        </w:rPr>
        <w:t>Updated Proposals (after 1st round)</w:t>
      </w:r>
    </w:p>
    <w:p w14:paraId="0E5174B2" w14:textId="4DB79697" w:rsidR="00815379" w:rsidRDefault="00815379" w:rsidP="00815379">
      <w:pPr>
        <w:rPr>
          <w:rFonts w:eastAsiaTheme="minorEastAsia"/>
          <w:lang w:val="en-GB" w:eastAsia="zh-CN"/>
        </w:rPr>
      </w:pPr>
      <w:r>
        <w:rPr>
          <w:rFonts w:eastAsiaTheme="minorEastAsia" w:hint="eastAsia"/>
          <w:lang w:val="en-GB" w:eastAsia="zh-CN"/>
        </w:rPr>
        <w:t>S</w:t>
      </w:r>
      <w:r>
        <w:rPr>
          <w:rFonts w:eastAsiaTheme="minorEastAsia"/>
          <w:lang w:val="en-GB" w:eastAsia="zh-CN"/>
        </w:rPr>
        <w:t>ome response to the companies’ comments are as follows,</w:t>
      </w:r>
    </w:p>
    <w:p w14:paraId="1718F061" w14:textId="32CA84B1" w:rsidR="00815379" w:rsidRDefault="00815379" w:rsidP="00815379">
      <w:pPr>
        <w:rPr>
          <w:rFonts w:eastAsiaTheme="minorEastAsia"/>
          <w:lang w:val="en-GB" w:eastAsia="zh-CN"/>
        </w:rPr>
      </w:pPr>
    </w:p>
    <w:tbl>
      <w:tblPr>
        <w:tblStyle w:val="TableGrid"/>
        <w:tblW w:w="0" w:type="auto"/>
        <w:tblLook w:val="04A0" w:firstRow="1" w:lastRow="0" w:firstColumn="1" w:lastColumn="0" w:noHBand="0" w:noVBand="1"/>
      </w:tblPr>
      <w:tblGrid>
        <w:gridCol w:w="2122"/>
        <w:gridCol w:w="7840"/>
      </w:tblGrid>
      <w:tr w:rsidR="00916F96" w14:paraId="0DE70256" w14:textId="77777777" w:rsidTr="009143D9">
        <w:tc>
          <w:tcPr>
            <w:tcW w:w="2122" w:type="dxa"/>
            <w:tcBorders>
              <w:top w:val="single" w:sz="4" w:space="0" w:color="auto"/>
              <w:left w:val="single" w:sz="4" w:space="0" w:color="auto"/>
              <w:bottom w:val="single" w:sz="4" w:space="0" w:color="auto"/>
              <w:right w:val="single" w:sz="4" w:space="0" w:color="auto"/>
            </w:tcBorders>
          </w:tcPr>
          <w:p w14:paraId="49C60BEF" w14:textId="77777777" w:rsidR="00916F96" w:rsidRDefault="00916F96" w:rsidP="009143D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DC4B1D4" w14:textId="77777777" w:rsidR="00916F96" w:rsidRDefault="00916F96" w:rsidP="009143D9">
            <w:pPr>
              <w:jc w:val="center"/>
              <w:rPr>
                <w:b/>
                <w:lang w:eastAsia="zh-CN"/>
              </w:rPr>
            </w:pPr>
            <w:r>
              <w:rPr>
                <w:b/>
                <w:lang w:eastAsia="zh-CN"/>
              </w:rPr>
              <w:t>Comment</w:t>
            </w:r>
          </w:p>
        </w:tc>
      </w:tr>
      <w:tr w:rsidR="00916F96" w14:paraId="181F3C10" w14:textId="77777777" w:rsidTr="009143D9">
        <w:tc>
          <w:tcPr>
            <w:tcW w:w="2122" w:type="dxa"/>
            <w:tcBorders>
              <w:top w:val="single" w:sz="4" w:space="0" w:color="auto"/>
              <w:left w:val="single" w:sz="4" w:space="0" w:color="auto"/>
              <w:bottom w:val="single" w:sz="4" w:space="0" w:color="auto"/>
              <w:right w:val="single" w:sz="4" w:space="0" w:color="auto"/>
            </w:tcBorders>
          </w:tcPr>
          <w:p w14:paraId="72515B6E" w14:textId="77777777" w:rsidR="00916F96" w:rsidRPr="00BA3EA3" w:rsidRDefault="00916F96" w:rsidP="009143D9">
            <w:pPr>
              <w:jc w:val="left"/>
              <w:rPr>
                <w:bCs/>
                <w:lang w:eastAsia="zh-CN"/>
              </w:rPr>
            </w:pPr>
            <w:r>
              <w:rPr>
                <w:bCs/>
                <w:lang w:eastAsia="zh-CN"/>
              </w:rPr>
              <w:t>NordicSemi</w:t>
            </w:r>
          </w:p>
        </w:tc>
        <w:tc>
          <w:tcPr>
            <w:tcW w:w="7840" w:type="dxa"/>
            <w:tcBorders>
              <w:top w:val="single" w:sz="4" w:space="0" w:color="auto"/>
              <w:left w:val="single" w:sz="4" w:space="0" w:color="auto"/>
              <w:bottom w:val="single" w:sz="4" w:space="0" w:color="auto"/>
              <w:right w:val="single" w:sz="4" w:space="0" w:color="auto"/>
            </w:tcBorders>
          </w:tcPr>
          <w:p w14:paraId="641EB955" w14:textId="77777777" w:rsidR="003F5AA6" w:rsidRDefault="00916F96" w:rsidP="003F5AA6">
            <w:pPr>
              <w:spacing w:after="0"/>
              <w:jc w:val="left"/>
              <w:rPr>
                <w:bCs/>
                <w:lang w:eastAsia="zh-CN"/>
              </w:rPr>
            </w:pPr>
            <w:r>
              <w:rPr>
                <w:bCs/>
                <w:lang w:eastAsia="zh-CN"/>
              </w:rPr>
              <w:t xml:space="preserve">We think intensive monitoring has not much common with power saving, because after NACK/failed-PUSCH, it takes some time for gNB to process HARQ-ACK and to rescheduled PDSCH/PUSCH transmission.  </w:t>
            </w:r>
          </w:p>
          <w:p w14:paraId="362D8206" w14:textId="450B789B" w:rsidR="00916F96" w:rsidRDefault="00916F96" w:rsidP="003F5AA6">
            <w:pPr>
              <w:ind w:leftChars="100" w:left="200"/>
              <w:jc w:val="left"/>
              <w:rPr>
                <w:bCs/>
                <w:lang w:eastAsia="zh-CN"/>
              </w:rPr>
            </w:pPr>
            <w:r w:rsidRPr="00916F96">
              <w:rPr>
                <w:rFonts w:hint="eastAsia"/>
                <w:bCs/>
                <w:color w:val="FF0000"/>
                <w:lang w:eastAsia="zh-CN"/>
              </w:rPr>
              <w:t>-&gt;</w:t>
            </w:r>
            <w:r w:rsidRPr="00916F96">
              <w:rPr>
                <w:bCs/>
                <w:color w:val="FF0000"/>
                <w:lang w:eastAsia="zh-CN"/>
              </w:rPr>
              <w:t xml:space="preserve"> the Alt 2 in proposal 3-1 is trying to address the issue you mentioned. Since the UE does not intensive monitoring PDCCH during HarqRTTTimer. </w:t>
            </w:r>
          </w:p>
          <w:p w14:paraId="755E7DC2" w14:textId="77777777" w:rsidR="003F5AA6" w:rsidRDefault="00916F96" w:rsidP="003F5AA6">
            <w:pPr>
              <w:spacing w:after="0"/>
              <w:rPr>
                <w:bCs/>
                <w:color w:val="FF0000"/>
                <w:lang w:eastAsia="zh-CN"/>
              </w:rPr>
            </w:pPr>
            <w:r>
              <w:rPr>
                <w:bCs/>
                <w:lang w:eastAsia="zh-CN"/>
              </w:rPr>
              <w:t>In this case it is better to define low-frequent monitoring SS-set (corresponding to gNB RTT) and define a period for which UE monitors re-tx, after that UE may stop monitoring in that SSSG completely for a period of time.</w:t>
            </w:r>
            <w:r w:rsidRPr="00916F96">
              <w:rPr>
                <w:bCs/>
                <w:color w:val="FF0000"/>
                <w:lang w:eastAsia="zh-CN"/>
              </w:rPr>
              <w:t xml:space="preserve"> </w:t>
            </w:r>
          </w:p>
          <w:p w14:paraId="0AE1EBC9" w14:textId="58349C56" w:rsidR="00916F96" w:rsidRPr="00BA3EA3" w:rsidRDefault="00916F96" w:rsidP="003F5AA6">
            <w:pPr>
              <w:ind w:leftChars="100" w:left="200"/>
              <w:rPr>
                <w:bCs/>
                <w:lang w:eastAsia="zh-CN"/>
              </w:rPr>
            </w:pPr>
            <w:r w:rsidRPr="00916F96">
              <w:rPr>
                <w:rFonts w:hint="eastAsia"/>
                <w:bCs/>
                <w:color w:val="FF0000"/>
                <w:lang w:eastAsia="zh-CN"/>
              </w:rPr>
              <w:t>-&gt;</w:t>
            </w:r>
            <w:r w:rsidRPr="00916F96">
              <w:rPr>
                <w:bCs/>
                <w:color w:val="FF0000"/>
                <w:lang w:eastAsia="zh-CN"/>
              </w:rPr>
              <w:t xml:space="preserve"> when NACK/failed-PUSCH, to address latency issue, UE monitoring dense would be better.</w:t>
            </w:r>
          </w:p>
        </w:tc>
      </w:tr>
      <w:tr w:rsidR="00916F96" w14:paraId="5921007A" w14:textId="77777777" w:rsidTr="009143D9">
        <w:tc>
          <w:tcPr>
            <w:tcW w:w="2122" w:type="dxa"/>
            <w:tcBorders>
              <w:top w:val="single" w:sz="4" w:space="0" w:color="auto"/>
              <w:left w:val="single" w:sz="4" w:space="0" w:color="auto"/>
              <w:bottom w:val="single" w:sz="4" w:space="0" w:color="auto"/>
              <w:right w:val="single" w:sz="4" w:space="0" w:color="auto"/>
            </w:tcBorders>
          </w:tcPr>
          <w:p w14:paraId="5CAC7B06" w14:textId="77777777" w:rsidR="00916F96" w:rsidRPr="00BA3EA3" w:rsidRDefault="00916F96" w:rsidP="009143D9">
            <w:pPr>
              <w:jc w:val="left"/>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2C04DDEB" w14:textId="77777777" w:rsidR="00916F96" w:rsidRDefault="00916F96" w:rsidP="009143D9">
            <w:pPr>
              <w:jc w:val="left"/>
              <w:rPr>
                <w:bCs/>
                <w:lang w:eastAsia="zh-CN"/>
              </w:rPr>
            </w:pPr>
            <w:r>
              <w:rPr>
                <w:bCs/>
                <w:lang w:eastAsia="zh-CN"/>
              </w:rPr>
              <w:t xml:space="preserve">Do not support this proposal. We do not see why intensive PDCCH monitoring for retransmission is needed when drx-RetransmissionTimerDL/UL is running. We also do not see the need to define another set of timer for this “retransmission period” as there is already set of HARQ timer for retransmission purpose. </w:t>
            </w:r>
          </w:p>
          <w:p w14:paraId="5FF87157" w14:textId="53A1BFEF" w:rsidR="003F5AA6" w:rsidRPr="00BA3EA3" w:rsidRDefault="003F5AA6" w:rsidP="009143D9">
            <w:pPr>
              <w:jc w:val="left"/>
              <w:rPr>
                <w:bCs/>
                <w:lang w:eastAsia="zh-CN"/>
              </w:rPr>
            </w:pPr>
            <w:r w:rsidRPr="00916F96">
              <w:rPr>
                <w:rFonts w:hint="eastAsia"/>
                <w:bCs/>
                <w:color w:val="FF0000"/>
                <w:lang w:eastAsia="zh-CN"/>
              </w:rPr>
              <w:t>-&gt;</w:t>
            </w:r>
            <w:r w:rsidRPr="00916F96">
              <w:rPr>
                <w:bCs/>
                <w:color w:val="FF0000"/>
                <w:lang w:eastAsia="zh-CN"/>
              </w:rPr>
              <w:t xml:space="preserve"> </w:t>
            </w:r>
            <w:r>
              <w:rPr>
                <w:bCs/>
                <w:color w:val="FF0000"/>
                <w:lang w:eastAsia="zh-CN"/>
              </w:rPr>
              <w:t>no timer is defined as new. For example in Alt 2, the proposal is an description of the PDCCH monitoring behavior entering to the start and end of the existing timer.</w:t>
            </w:r>
          </w:p>
        </w:tc>
      </w:tr>
      <w:tr w:rsidR="00916F96" w14:paraId="514098B3" w14:textId="77777777" w:rsidTr="009143D9">
        <w:tc>
          <w:tcPr>
            <w:tcW w:w="2122" w:type="dxa"/>
            <w:tcBorders>
              <w:top w:val="single" w:sz="4" w:space="0" w:color="auto"/>
              <w:left w:val="single" w:sz="4" w:space="0" w:color="auto"/>
              <w:bottom w:val="single" w:sz="4" w:space="0" w:color="auto"/>
              <w:right w:val="single" w:sz="4" w:space="0" w:color="auto"/>
            </w:tcBorders>
          </w:tcPr>
          <w:p w14:paraId="621C3B69" w14:textId="77777777" w:rsidR="00916F96" w:rsidRPr="00BA3EA3" w:rsidRDefault="00916F96" w:rsidP="009143D9">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D4A94F1" w14:textId="7769AF7F" w:rsidR="003539AD" w:rsidRPr="00916F96" w:rsidRDefault="00916F96" w:rsidP="003539AD">
            <w:pPr>
              <w:rPr>
                <w:bCs/>
                <w:lang w:eastAsia="zh-CN"/>
              </w:rPr>
            </w:pPr>
            <w:r w:rsidRPr="00B76193">
              <w:rPr>
                <w:rFonts w:hint="eastAsia"/>
                <w:bCs/>
                <w:color w:val="FF0000"/>
                <w:lang w:eastAsia="zh-CN"/>
              </w:rPr>
              <w:t>T</w:t>
            </w:r>
            <w:r w:rsidRPr="00B76193">
              <w:rPr>
                <w:bCs/>
                <w:color w:val="FF0000"/>
                <w:lang w:eastAsia="zh-CN"/>
              </w:rPr>
              <w:t xml:space="preserve">he term ‘intensive monitoring’ is an example for understanding. </w:t>
            </w:r>
            <w:r w:rsidR="003539AD" w:rsidRPr="00B76193">
              <w:rPr>
                <w:bCs/>
                <w:color w:val="FF0000"/>
                <w:lang w:eastAsia="zh-CN"/>
              </w:rPr>
              <w:t xml:space="preserve">If it is not clear </w:t>
            </w:r>
            <w:r w:rsidR="003F5AA6" w:rsidRPr="00B76193">
              <w:rPr>
                <w:bCs/>
                <w:color w:val="FF0000"/>
                <w:lang w:eastAsia="zh-CN"/>
              </w:rPr>
              <w:t>it is fine</w:t>
            </w:r>
            <w:r w:rsidR="003539AD" w:rsidRPr="00B76193">
              <w:rPr>
                <w:bCs/>
                <w:color w:val="FF0000"/>
                <w:lang w:eastAsia="zh-CN"/>
              </w:rPr>
              <w:t xml:space="preserve"> to remove that.</w:t>
            </w:r>
          </w:p>
        </w:tc>
      </w:tr>
      <w:tr w:rsidR="00916F96" w14:paraId="032D037F" w14:textId="77777777" w:rsidTr="009143D9">
        <w:tc>
          <w:tcPr>
            <w:tcW w:w="2122" w:type="dxa"/>
            <w:tcBorders>
              <w:top w:val="single" w:sz="4" w:space="0" w:color="auto"/>
              <w:left w:val="single" w:sz="4" w:space="0" w:color="auto"/>
              <w:bottom w:val="single" w:sz="4" w:space="0" w:color="auto"/>
              <w:right w:val="single" w:sz="4" w:space="0" w:color="auto"/>
            </w:tcBorders>
          </w:tcPr>
          <w:p w14:paraId="362ED8E1" w14:textId="77777777" w:rsidR="00916F96" w:rsidRDefault="00916F96" w:rsidP="009143D9">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42FF03" w14:textId="77777777" w:rsidR="00916F96" w:rsidRDefault="00916F96" w:rsidP="009143D9">
            <w:pPr>
              <w:jc w:val="left"/>
              <w:rPr>
                <w:lang w:eastAsia="zh-CN"/>
              </w:rPr>
            </w:pPr>
            <w:r>
              <w:rPr>
                <w:lang w:eastAsia="zh-CN"/>
              </w:rPr>
              <w:t xml:space="preserve">In our view, UE should postpone applying PDCCH skipping or search space set switching for some cases, while retransmission related timers are running.  </w:t>
            </w:r>
          </w:p>
          <w:p w14:paraId="43BB03DC" w14:textId="77777777" w:rsidR="00916F96" w:rsidRDefault="00916F96" w:rsidP="009143D9">
            <w:pPr>
              <w:spacing w:after="120"/>
              <w:rPr>
                <w:iCs/>
                <w:lang w:eastAsia="ko-KR"/>
              </w:rPr>
            </w:pPr>
            <w:r>
              <w:rPr>
                <w:lang w:eastAsia="zh-CN"/>
              </w:rPr>
              <w:t xml:space="preserve">Specifically, if scheduling DCI in USS indicates PDCCH monitoring adaptation and if there is no active USS after applying adaptation, adaptation should be applied </w:t>
            </w:r>
            <w:r w:rsidRPr="00A231A5">
              <w:rPr>
                <w:rFonts w:eastAsiaTheme="minorEastAsia"/>
                <w:lang w:eastAsia="zh-CN"/>
              </w:rPr>
              <w:t xml:space="preserve">upon expiration of </w:t>
            </w:r>
            <w:r w:rsidRPr="00A231A5">
              <w:rPr>
                <w:i/>
              </w:rPr>
              <w:t>drx-RetransmissionTimer</w:t>
            </w:r>
            <w:r w:rsidRPr="00A231A5">
              <w:rPr>
                <w:i/>
                <w:lang w:eastAsia="ko-KR"/>
              </w:rPr>
              <w:t>DL</w:t>
            </w:r>
            <w:r w:rsidRPr="00A231A5">
              <w:rPr>
                <w:iCs/>
                <w:lang w:eastAsia="ko-KR"/>
              </w:rPr>
              <w:t xml:space="preserve"> if</w:t>
            </w:r>
            <w:r w:rsidRPr="00A231A5">
              <w:rPr>
                <w:i/>
                <w:lang w:eastAsia="ko-KR"/>
              </w:rPr>
              <w:t xml:space="preserve"> drx-HARQ-RTT-TimerDL</w:t>
            </w:r>
            <w:r w:rsidRPr="00A231A5">
              <w:rPr>
                <w:rFonts w:eastAsiaTheme="minorEastAsia"/>
                <w:lang w:eastAsia="zh-CN"/>
              </w:rPr>
              <w:t xml:space="preserve"> or </w:t>
            </w:r>
            <w:r w:rsidRPr="00A231A5">
              <w:rPr>
                <w:i/>
              </w:rPr>
              <w:t>drx-RetransmissionTimer</w:t>
            </w:r>
            <w:r w:rsidRPr="00A231A5">
              <w:rPr>
                <w:i/>
                <w:lang w:eastAsia="ko-KR"/>
              </w:rPr>
              <w:t>DL</w:t>
            </w:r>
            <w:r w:rsidRPr="00A231A5">
              <w:rPr>
                <w:iCs/>
                <w:lang w:eastAsia="ko-KR"/>
              </w:rPr>
              <w:t xml:space="preserve"> is running</w:t>
            </w:r>
            <w:r w:rsidRPr="00A231A5">
              <w:rPr>
                <w:lang w:eastAsia="zh-CN"/>
              </w:rPr>
              <w:t xml:space="preserve"> (or </w:t>
            </w:r>
            <w:r w:rsidRPr="00A231A5">
              <w:rPr>
                <w:rFonts w:eastAsiaTheme="minorEastAsia"/>
                <w:lang w:eastAsia="zh-CN"/>
              </w:rPr>
              <w:t xml:space="preserve">upon expiration of </w:t>
            </w:r>
            <w:r w:rsidRPr="00A231A5">
              <w:rPr>
                <w:i/>
              </w:rPr>
              <w:t>drx-RetransmissionTimer</w:t>
            </w:r>
            <w:r w:rsidRPr="00A231A5">
              <w:rPr>
                <w:i/>
                <w:lang w:eastAsia="ko-KR"/>
              </w:rPr>
              <w:t>UL</w:t>
            </w:r>
            <w:r w:rsidRPr="00A231A5">
              <w:rPr>
                <w:iCs/>
                <w:lang w:eastAsia="ko-KR"/>
              </w:rPr>
              <w:t xml:space="preserve"> if</w:t>
            </w:r>
            <w:r w:rsidRPr="00A231A5">
              <w:rPr>
                <w:i/>
                <w:lang w:eastAsia="ko-KR"/>
              </w:rPr>
              <w:t xml:space="preserve"> drx-HARQ-RTT-TimerUL</w:t>
            </w:r>
            <w:r w:rsidRPr="00A231A5">
              <w:rPr>
                <w:rFonts w:eastAsiaTheme="minorEastAsia"/>
                <w:lang w:eastAsia="zh-CN"/>
              </w:rPr>
              <w:t xml:space="preserve"> or </w:t>
            </w:r>
            <w:r w:rsidRPr="00A231A5">
              <w:rPr>
                <w:i/>
              </w:rPr>
              <w:t>drx-RetransmissionTimer</w:t>
            </w:r>
            <w:r w:rsidRPr="00A231A5">
              <w:rPr>
                <w:i/>
                <w:lang w:eastAsia="ko-KR"/>
              </w:rPr>
              <w:t>UL</w:t>
            </w:r>
            <w:r w:rsidRPr="00A231A5">
              <w:rPr>
                <w:iCs/>
                <w:lang w:eastAsia="ko-KR"/>
              </w:rPr>
              <w:t xml:space="preserve"> is running).</w:t>
            </w:r>
          </w:p>
          <w:p w14:paraId="2B3DF6AD" w14:textId="2CD2E143" w:rsidR="003F5AA6" w:rsidRDefault="003F5AA6" w:rsidP="009143D9">
            <w:pPr>
              <w:spacing w:after="120"/>
              <w:rPr>
                <w:bCs/>
                <w:lang w:eastAsia="zh-CN"/>
              </w:rPr>
            </w:pPr>
            <w:r w:rsidRPr="00916F96">
              <w:rPr>
                <w:rFonts w:hint="eastAsia"/>
                <w:bCs/>
                <w:color w:val="FF0000"/>
                <w:lang w:eastAsia="zh-CN"/>
              </w:rPr>
              <w:t>&gt;</w:t>
            </w:r>
            <w:r w:rsidRPr="00916F96">
              <w:rPr>
                <w:bCs/>
                <w:color w:val="FF0000"/>
                <w:lang w:eastAsia="zh-CN"/>
              </w:rPr>
              <w:t xml:space="preserve"> </w:t>
            </w:r>
            <w:r>
              <w:rPr>
                <w:bCs/>
                <w:color w:val="FF0000"/>
                <w:lang w:eastAsia="zh-CN"/>
              </w:rPr>
              <w:t>the proposal is incorporated in alt 2 in proposal 3-1. Correct me if I miss something.</w:t>
            </w:r>
          </w:p>
        </w:tc>
      </w:tr>
      <w:tr w:rsidR="00916F96" w14:paraId="72B9C04A" w14:textId="77777777" w:rsidTr="009143D9">
        <w:tc>
          <w:tcPr>
            <w:tcW w:w="2122" w:type="dxa"/>
            <w:tcBorders>
              <w:top w:val="single" w:sz="4" w:space="0" w:color="auto"/>
              <w:left w:val="single" w:sz="4" w:space="0" w:color="auto"/>
              <w:bottom w:val="single" w:sz="4" w:space="0" w:color="auto"/>
              <w:right w:val="single" w:sz="4" w:space="0" w:color="auto"/>
            </w:tcBorders>
          </w:tcPr>
          <w:p w14:paraId="70EBDEE6" w14:textId="77777777" w:rsidR="00916F96" w:rsidRDefault="00916F96" w:rsidP="009143D9">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53D5DCE" w14:textId="77777777" w:rsidR="00916F96" w:rsidRDefault="00916F96" w:rsidP="009143D9">
            <w:r>
              <w:t xml:space="preserve">The implicit adaptation based on retransmission or not is too risky. Retransmission can happen randomly, NW could lose control. Many undesirable situations could happen. For example, athough UE switches to intense PDCCH monitoring, gNB may not have the buffer to schedule the retransmission in short time. UE could waste energy for intense PDCCH monitoring. </w:t>
            </w:r>
          </w:p>
          <w:p w14:paraId="23D30D80" w14:textId="44027CD4" w:rsidR="003F5AA6" w:rsidRDefault="003F5AA6" w:rsidP="009143D9">
            <w:pPr>
              <w:rPr>
                <w:lang w:eastAsia="zh-CN"/>
              </w:rPr>
            </w:pPr>
            <w:r w:rsidRPr="00916F96">
              <w:rPr>
                <w:rFonts w:hint="eastAsia"/>
                <w:bCs/>
                <w:color w:val="FF0000"/>
                <w:lang w:eastAsia="zh-CN"/>
              </w:rPr>
              <w:t>&gt;</w:t>
            </w:r>
            <w:r w:rsidRPr="00916F96">
              <w:rPr>
                <w:bCs/>
                <w:color w:val="FF0000"/>
                <w:lang w:eastAsia="zh-CN"/>
              </w:rPr>
              <w:t xml:space="preserve"> </w:t>
            </w:r>
            <w:r>
              <w:rPr>
                <w:bCs/>
                <w:color w:val="FF0000"/>
                <w:lang w:eastAsia="zh-CN"/>
              </w:rPr>
              <w:t>it is a good point whether the network may defer the retransmission so that UE moniroting densely may waste energy.</w:t>
            </w:r>
          </w:p>
        </w:tc>
      </w:tr>
      <w:tr w:rsidR="00916F96" w14:paraId="73629775" w14:textId="77777777" w:rsidTr="009143D9">
        <w:tc>
          <w:tcPr>
            <w:tcW w:w="2122" w:type="dxa"/>
            <w:tcBorders>
              <w:top w:val="single" w:sz="4" w:space="0" w:color="auto"/>
              <w:left w:val="single" w:sz="4" w:space="0" w:color="auto"/>
              <w:bottom w:val="single" w:sz="4" w:space="0" w:color="auto"/>
              <w:right w:val="single" w:sz="4" w:space="0" w:color="auto"/>
            </w:tcBorders>
          </w:tcPr>
          <w:p w14:paraId="5B12BA16" w14:textId="77777777" w:rsidR="00916F96" w:rsidRDefault="00916F96" w:rsidP="009143D9">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DEF2AFA" w14:textId="77777777" w:rsidR="00916F96" w:rsidRDefault="00916F96" w:rsidP="009143D9">
            <w:pPr>
              <w:rPr>
                <w:lang w:eastAsia="zh-CN"/>
              </w:rPr>
            </w:pPr>
            <w:r>
              <w:rPr>
                <w:lang w:eastAsia="zh-CN"/>
              </w:rPr>
              <w:t xml:space="preserve">Do not agree. We share similar views as expressed by Apple. On the other hand, we should focus first on the DCI formats, including non-scheduling DCI formats, and in particular, we think this issue with interaction with HARQ reTx would be a corner case in practice. In the context that a UE is indicated to monitor sparsely or skip PDCCH monitoring, the gNB can simply schedule a “last PDSCH/PUSCH” with conservative MCS targeting a low BLER to minimize reliance on HARQ reTx when switching the UE to a more “power efficient state”. </w:t>
            </w:r>
          </w:p>
          <w:p w14:paraId="37269371" w14:textId="77777777" w:rsidR="00F87B33" w:rsidRPr="000E5086" w:rsidRDefault="00F87B33" w:rsidP="009143D9">
            <w:pPr>
              <w:rPr>
                <w:color w:val="FF0000"/>
                <w:lang w:eastAsia="zh-CN"/>
              </w:rPr>
            </w:pPr>
            <w:r w:rsidRPr="000E5086">
              <w:rPr>
                <w:rFonts w:hint="eastAsia"/>
                <w:color w:val="FF0000"/>
                <w:lang w:eastAsia="zh-CN"/>
              </w:rPr>
              <w:t>-</w:t>
            </w:r>
            <w:r w:rsidRPr="000E5086">
              <w:rPr>
                <w:color w:val="FF0000"/>
                <w:lang w:eastAsia="zh-CN"/>
              </w:rPr>
              <w:t xml:space="preserve">&gt;  agree with Intel we should first focues on section 2.1. Will consider more discussion before bring it to online GTW session. </w:t>
            </w:r>
          </w:p>
          <w:p w14:paraId="03880FEB" w14:textId="77777777" w:rsidR="00F87B33" w:rsidRPr="000E5086" w:rsidRDefault="00F87B33" w:rsidP="009143D9">
            <w:pPr>
              <w:rPr>
                <w:color w:val="FF0000"/>
                <w:lang w:eastAsia="zh-CN"/>
              </w:rPr>
            </w:pPr>
            <w:r w:rsidRPr="000E5086">
              <w:rPr>
                <w:rFonts w:hint="eastAsia"/>
                <w:color w:val="FF0000"/>
                <w:lang w:eastAsia="zh-CN"/>
              </w:rPr>
              <w:t>-</w:t>
            </w:r>
            <w:r w:rsidRPr="000E5086">
              <w:rPr>
                <w:color w:val="FF0000"/>
                <w:lang w:eastAsia="zh-CN"/>
              </w:rPr>
              <w:t xml:space="preserve">&gt; for “last PDSCH/PUSCH” with conservative MCS, </w:t>
            </w:r>
            <w:r w:rsidR="000E5086" w:rsidRPr="000E5086">
              <w:rPr>
                <w:color w:val="FF0000"/>
                <w:lang w:eastAsia="zh-CN"/>
              </w:rPr>
              <w:t>it might not be useful for intensive eMBB case. For example, for XR service with 15-20ms arrival rate, the gNB may ask UE to entering ‘skipping’ state after the the burst is being delivered. Always using with conservative MCS will cause lower spectral efficiency.</w:t>
            </w:r>
          </w:p>
          <w:p w14:paraId="7879CAB6" w14:textId="48DA8E0B" w:rsidR="000E5086" w:rsidRDefault="000E5086" w:rsidP="009143D9">
            <w:pPr>
              <w:rPr>
                <w:lang w:eastAsia="zh-CN"/>
              </w:rPr>
            </w:pPr>
          </w:p>
        </w:tc>
      </w:tr>
      <w:tr w:rsidR="00916F96" w14:paraId="76FFFFD3" w14:textId="77777777" w:rsidTr="009143D9">
        <w:tc>
          <w:tcPr>
            <w:tcW w:w="2122" w:type="dxa"/>
            <w:tcBorders>
              <w:top w:val="single" w:sz="4" w:space="0" w:color="auto"/>
              <w:left w:val="single" w:sz="4" w:space="0" w:color="auto"/>
              <w:bottom w:val="single" w:sz="4" w:space="0" w:color="auto"/>
              <w:right w:val="single" w:sz="4" w:space="0" w:color="auto"/>
            </w:tcBorders>
          </w:tcPr>
          <w:p w14:paraId="285960B6" w14:textId="77777777" w:rsidR="00916F96" w:rsidRDefault="00916F96" w:rsidP="009143D9">
            <w:pPr>
              <w:rPr>
                <w:bCs/>
                <w:lang w:eastAsia="zh-CN"/>
              </w:rPr>
            </w:pPr>
            <w:r>
              <w:rPr>
                <w:rFonts w:hint="eastAsia"/>
                <w:bCs/>
                <w:lang w:eastAsia="zh-CN"/>
              </w:rPr>
              <w:lastRenderedPageBreak/>
              <w:t>ZTE</w:t>
            </w:r>
            <w:r>
              <w:rPr>
                <w:bCs/>
                <w:lang w:eastAsia="zh-CN"/>
              </w:rPr>
              <w:t>,Sanechips</w:t>
            </w:r>
          </w:p>
        </w:tc>
        <w:tc>
          <w:tcPr>
            <w:tcW w:w="7840" w:type="dxa"/>
            <w:tcBorders>
              <w:top w:val="single" w:sz="4" w:space="0" w:color="auto"/>
              <w:left w:val="single" w:sz="4" w:space="0" w:color="auto"/>
              <w:bottom w:val="single" w:sz="4" w:space="0" w:color="auto"/>
              <w:right w:val="single" w:sz="4" w:space="0" w:color="auto"/>
            </w:tcBorders>
          </w:tcPr>
          <w:p w14:paraId="07DFEDAD" w14:textId="77777777" w:rsidR="00916F96" w:rsidRDefault="00916F96" w:rsidP="009143D9">
            <w:pPr>
              <w:spacing w:line="240" w:lineRule="auto"/>
              <w:jc w:val="left"/>
              <w:rPr>
                <w:bCs/>
                <w:lang w:eastAsia="zh-CN"/>
              </w:rPr>
            </w:pPr>
            <w:r>
              <w:rPr>
                <w:bCs/>
                <w:lang w:eastAsia="zh-CN"/>
              </w:rPr>
              <w:t>(1)</w:t>
            </w:r>
            <w:r>
              <w:rPr>
                <w:rFonts w:hint="eastAsia"/>
                <w:bCs/>
                <w:lang w:eastAsia="zh-CN"/>
              </w:rPr>
              <w:t xml:space="preserve"> </w:t>
            </w:r>
            <w:r>
              <w:rPr>
                <w:bCs/>
                <w:lang w:eastAsia="zh-CN"/>
              </w:rPr>
              <w:t>In general, we think the main bullet is unclear. For example, “</w:t>
            </w:r>
            <w:r>
              <w:rPr>
                <w:rFonts w:hint="eastAsia"/>
                <w:bCs/>
                <w:lang w:eastAsia="zh-CN"/>
              </w:rPr>
              <w:t>normal PDCCH monitoring for an initial transmission data</w:t>
            </w:r>
            <w:r>
              <w:rPr>
                <w:bCs/>
                <w:lang w:eastAsia="zh-CN"/>
              </w:rPr>
              <w:t xml:space="preserve">” </w:t>
            </w:r>
            <w:r>
              <w:rPr>
                <w:rFonts w:hint="eastAsia"/>
                <w:bCs/>
                <w:lang w:eastAsia="zh-CN"/>
              </w:rPr>
              <w:t xml:space="preserve">should </w:t>
            </w:r>
            <w:r>
              <w:rPr>
                <w:bCs/>
                <w:lang w:eastAsia="zh-CN"/>
              </w:rPr>
              <w:t xml:space="preserve">also </w:t>
            </w:r>
            <w:r>
              <w:rPr>
                <w:rFonts w:hint="eastAsia"/>
                <w:bCs/>
                <w:lang w:eastAsia="zh-CN"/>
              </w:rPr>
              <w:t>be clarified.</w:t>
            </w:r>
            <w:r>
              <w:rPr>
                <w:bCs/>
                <w:lang w:eastAsia="zh-CN"/>
              </w:rPr>
              <w:t xml:space="preserve"> In addition, the scenario for this proposal should be clarified. It can be </w:t>
            </w:r>
          </w:p>
          <w:p w14:paraId="34ADCB3B" w14:textId="77777777" w:rsidR="00916F96" w:rsidRDefault="00916F96" w:rsidP="009143D9">
            <w:pPr>
              <w:spacing w:line="240" w:lineRule="auto"/>
              <w:jc w:val="left"/>
              <w:rPr>
                <w:bCs/>
                <w:lang w:eastAsia="zh-CN"/>
              </w:rPr>
            </w:pPr>
            <w:r>
              <w:rPr>
                <w:bCs/>
                <w:lang w:eastAsia="zh-CN"/>
              </w:rPr>
              <w:t>Case 1: indicate UE to switch to a sparse SSSG by scheduling DCI;</w:t>
            </w:r>
          </w:p>
          <w:p w14:paraId="0A5A77EB" w14:textId="77777777" w:rsidR="00916F96" w:rsidRDefault="00916F96" w:rsidP="009143D9">
            <w:pPr>
              <w:spacing w:line="240" w:lineRule="auto"/>
              <w:jc w:val="left"/>
              <w:rPr>
                <w:bCs/>
                <w:lang w:eastAsia="zh-CN"/>
              </w:rPr>
            </w:pPr>
            <w:r>
              <w:rPr>
                <w:bCs/>
                <w:lang w:eastAsia="zh-CN"/>
              </w:rPr>
              <w:t>Case 2: indicate UE to perform PDCCH skipping by scheduling DCI</w:t>
            </w:r>
          </w:p>
          <w:p w14:paraId="4BB731E9" w14:textId="3BBA18C3" w:rsidR="00916F96" w:rsidRDefault="00916F96" w:rsidP="009143D9">
            <w:pPr>
              <w:snapToGrid w:val="0"/>
              <w:spacing w:after="120" w:line="240" w:lineRule="auto"/>
              <w:jc w:val="left"/>
              <w:rPr>
                <w:bCs/>
                <w:lang w:eastAsia="zh-CN"/>
              </w:rPr>
            </w:pPr>
            <w:r>
              <w:rPr>
                <w:bCs/>
                <w:lang w:eastAsia="zh-CN"/>
              </w:rPr>
              <w:t>The intensive PDCCH monitoring for re-tx is relevant to the use cases.</w:t>
            </w:r>
          </w:p>
          <w:p w14:paraId="6D54C641" w14:textId="46235D2B" w:rsidR="000E5086" w:rsidRPr="000E5086" w:rsidRDefault="000E5086" w:rsidP="000E5086">
            <w:pPr>
              <w:snapToGrid w:val="0"/>
              <w:spacing w:after="120" w:line="240" w:lineRule="auto"/>
              <w:ind w:leftChars="100" w:left="200"/>
              <w:jc w:val="left"/>
              <w:rPr>
                <w:bCs/>
                <w:color w:val="FF0000"/>
                <w:lang w:eastAsia="zh-CN"/>
              </w:rPr>
            </w:pPr>
            <w:r w:rsidRPr="000E5086">
              <w:rPr>
                <w:rFonts w:hint="eastAsia"/>
                <w:bCs/>
                <w:color w:val="FF0000"/>
                <w:lang w:eastAsia="zh-CN"/>
              </w:rPr>
              <w:t>-&gt;</w:t>
            </w:r>
            <w:r w:rsidRPr="000E5086">
              <w:rPr>
                <w:bCs/>
                <w:color w:val="FF0000"/>
                <w:lang w:eastAsia="zh-CN"/>
              </w:rPr>
              <w:t xml:space="preserve"> my understanding is both case 1 and 2 is considered. While Qualcomm and MTK’s updated proposal refers to your mentioned case 2.</w:t>
            </w:r>
          </w:p>
          <w:p w14:paraId="4E0292AF" w14:textId="77777777" w:rsidR="00916F96" w:rsidRDefault="00916F96" w:rsidP="009143D9">
            <w:pPr>
              <w:snapToGrid w:val="0"/>
              <w:spacing w:after="120" w:line="240" w:lineRule="auto"/>
              <w:jc w:val="left"/>
              <w:rPr>
                <w:bCs/>
                <w:lang w:eastAsia="zh-CN"/>
              </w:rPr>
            </w:pPr>
            <w:r>
              <w:rPr>
                <w:bCs/>
                <w:lang w:eastAsia="zh-CN"/>
              </w:rPr>
              <w:t xml:space="preserve"> (2)  For the re-tx period defined by alt-2, UE needs to switch to (intead of staying in)a default SSSG during the re-</w:t>
            </w:r>
            <w:r>
              <w:rPr>
                <w:rFonts w:hint="eastAsia"/>
                <w:bCs/>
                <w:lang w:eastAsia="zh-CN"/>
              </w:rPr>
              <w:t>tx</w:t>
            </w:r>
            <w:r>
              <w:rPr>
                <w:bCs/>
                <w:lang w:eastAsia="zh-CN"/>
              </w:rPr>
              <w:t xml:space="preserve"> period.</w:t>
            </w:r>
            <w:r>
              <w:rPr>
                <w:rFonts w:hint="eastAsia"/>
                <w:bCs/>
                <w:lang w:eastAsia="zh-CN"/>
              </w:rPr>
              <w:t xml:space="preserve"> T</w:t>
            </w:r>
            <w:r>
              <w:rPr>
                <w:bCs/>
                <w:lang w:eastAsia="zh-CN"/>
              </w:rPr>
              <w:t>he PDCCH skipping can be suspended in some cases.</w:t>
            </w:r>
          </w:p>
          <w:p w14:paraId="53C211A6" w14:textId="77777777" w:rsidR="00916F96" w:rsidRDefault="00916F96" w:rsidP="009143D9">
            <w:pPr>
              <w:snapToGrid w:val="0"/>
              <w:spacing w:after="120" w:line="240" w:lineRule="auto"/>
              <w:jc w:val="left"/>
              <w:rPr>
                <w:bCs/>
                <w:lang w:val="en-GB" w:eastAsia="zh-CN"/>
              </w:rPr>
            </w:pPr>
            <w:r>
              <w:rPr>
                <w:bCs/>
                <w:lang w:eastAsia="zh-CN"/>
              </w:rPr>
              <w:t>So the suggested revisions to the “</w:t>
            </w:r>
            <w:r>
              <w:rPr>
                <w:rFonts w:eastAsiaTheme="minorEastAsia"/>
                <w:lang w:val="en-GB" w:eastAsia="zh-CN"/>
              </w:rPr>
              <w:t xml:space="preserve">intensive PDCCH monitoring for retransmission” is: </w:t>
            </w:r>
          </w:p>
          <w:p w14:paraId="572BF17C" w14:textId="77777777" w:rsidR="00916F96" w:rsidRDefault="00916F96" w:rsidP="009143D9">
            <w:pPr>
              <w:pStyle w:val="ListParagraph"/>
              <w:numPr>
                <w:ilvl w:val="3"/>
                <w:numId w:val="70"/>
              </w:numPr>
              <w:snapToGrid w:val="0"/>
              <w:spacing w:after="120" w:line="240" w:lineRule="auto"/>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E stays in/</w:t>
            </w:r>
            <w:r w:rsidRPr="006409B4">
              <w:rPr>
                <w:rFonts w:eastAsiaTheme="minorEastAsia" w:hint="eastAsia"/>
                <w:color w:val="FF0000"/>
                <w:szCs w:val="20"/>
                <w:lang w:val="en-GB" w:eastAsia="zh-CN"/>
              </w:rPr>
              <w:t>s</w:t>
            </w:r>
            <w:r w:rsidRPr="006409B4">
              <w:rPr>
                <w:rFonts w:eastAsiaTheme="minorEastAsia"/>
                <w:color w:val="FF0000"/>
                <w:szCs w:val="20"/>
                <w:lang w:val="en-GB" w:eastAsia="zh-CN"/>
              </w:rPr>
              <w:t>witch to</w:t>
            </w:r>
            <w:r>
              <w:rPr>
                <w:rFonts w:eastAsiaTheme="minorEastAsia"/>
                <w:szCs w:val="20"/>
                <w:lang w:val="en-GB" w:eastAsia="zh-CN"/>
              </w:rPr>
              <w:t xml:space="preserve"> </w:t>
            </w:r>
            <w:r w:rsidRPr="006409B4">
              <w:rPr>
                <w:rFonts w:eastAsiaTheme="minorEastAsia"/>
                <w:szCs w:val="20"/>
                <w:lang w:val="en-GB" w:eastAsia="zh-CN"/>
              </w:rPr>
              <w:t xml:space="preserve">default </w:t>
            </w:r>
            <w:r>
              <w:rPr>
                <w:rFonts w:eastAsiaTheme="minorEastAsia"/>
                <w:szCs w:val="20"/>
                <w:lang w:val="en-GB" w:eastAsia="zh-CN"/>
              </w:rPr>
              <w:t>SSSG</w:t>
            </w:r>
          </w:p>
          <w:p w14:paraId="4BDBF644" w14:textId="6ADFE0C5" w:rsidR="00916F96" w:rsidRDefault="00916F96" w:rsidP="009143D9">
            <w:pPr>
              <w:pStyle w:val="ListParagraph"/>
              <w:numPr>
                <w:ilvl w:val="3"/>
                <w:numId w:val="70"/>
              </w:numPr>
              <w:snapToGrid w:val="0"/>
              <w:spacing w:after="120" w:line="240" w:lineRule="auto"/>
              <w:ind w:left="1812"/>
              <w:rPr>
                <w:rFonts w:eastAsiaTheme="minorEastAsia"/>
                <w:szCs w:val="20"/>
                <w:lang w:val="en-GB" w:eastAsia="zh-CN"/>
              </w:rPr>
            </w:pPr>
            <w:r>
              <w:rPr>
                <w:rFonts w:eastAsiaTheme="minorEastAsia"/>
                <w:szCs w:val="20"/>
                <w:lang w:val="en-GB" w:eastAsia="zh-CN"/>
              </w:rPr>
              <w:t>UE</w:t>
            </w:r>
            <w:r w:rsidRPr="006409B4">
              <w:rPr>
                <w:rFonts w:eastAsiaTheme="minorEastAsia"/>
                <w:szCs w:val="20"/>
                <w:lang w:val="en-GB" w:eastAsia="zh-CN"/>
              </w:rPr>
              <w:t xml:space="preserve"> stops</w:t>
            </w:r>
            <w:r>
              <w:rPr>
                <w:rFonts w:eastAsiaTheme="minorEastAsia"/>
                <w:szCs w:val="20"/>
                <w:lang w:val="en-GB" w:eastAsia="zh-CN"/>
              </w:rPr>
              <w:t>/</w:t>
            </w:r>
            <w:r>
              <w:rPr>
                <w:rFonts w:eastAsiaTheme="minorEastAsia"/>
                <w:color w:val="FF0000"/>
                <w:szCs w:val="20"/>
                <w:lang w:val="en-GB" w:eastAsia="zh-CN"/>
              </w:rPr>
              <w:t xml:space="preserve"> suspends</w:t>
            </w:r>
            <w:r w:rsidRPr="006409B4">
              <w:rPr>
                <w:rFonts w:eastAsiaTheme="minorEastAsia"/>
                <w:szCs w:val="20"/>
                <w:lang w:val="en-GB" w:eastAsia="zh-CN"/>
              </w:rPr>
              <w:t xml:space="preserve"> P</w:t>
            </w:r>
            <w:r>
              <w:rPr>
                <w:rFonts w:eastAsiaTheme="minorEastAsia"/>
                <w:szCs w:val="20"/>
                <w:lang w:val="en-GB" w:eastAsia="zh-CN"/>
              </w:rPr>
              <w:t>DCCH skipping.</w:t>
            </w:r>
          </w:p>
          <w:p w14:paraId="29BEC82C" w14:textId="2FC927F6" w:rsidR="000E5086" w:rsidRPr="000E5086" w:rsidRDefault="000E5086" w:rsidP="000E5086">
            <w:pPr>
              <w:snapToGrid w:val="0"/>
              <w:spacing w:after="120" w:line="240" w:lineRule="auto"/>
              <w:rPr>
                <w:rFonts w:eastAsiaTheme="minorEastAsia"/>
                <w:lang w:val="en-GB" w:eastAsia="zh-CN"/>
              </w:rPr>
            </w:pPr>
            <w:r w:rsidRPr="000E5086">
              <w:rPr>
                <w:rFonts w:hint="eastAsia"/>
                <w:bCs/>
                <w:color w:val="FF0000"/>
                <w:lang w:eastAsia="zh-CN"/>
              </w:rPr>
              <w:t>-&gt;</w:t>
            </w:r>
            <w:r w:rsidRPr="000E5086">
              <w:rPr>
                <w:bCs/>
                <w:color w:val="FF0000"/>
                <w:lang w:eastAsia="zh-CN"/>
              </w:rPr>
              <w:t xml:space="preserve"> </w:t>
            </w:r>
            <w:r>
              <w:rPr>
                <w:bCs/>
                <w:color w:val="FF0000"/>
                <w:lang w:eastAsia="zh-CN"/>
              </w:rPr>
              <w:t>the wording is fine for me. And I made the change accordingly.</w:t>
            </w:r>
          </w:p>
          <w:p w14:paraId="50836ED6" w14:textId="77777777" w:rsidR="00916F96" w:rsidRDefault="00916F96" w:rsidP="009143D9">
            <w:pPr>
              <w:spacing w:line="240" w:lineRule="auto"/>
              <w:rPr>
                <w:rFonts w:eastAsiaTheme="minorEastAsia"/>
                <w:lang w:eastAsia="zh-CN"/>
              </w:rPr>
            </w:pPr>
            <w:r>
              <w:rPr>
                <w:rFonts w:eastAsiaTheme="minorEastAsia" w:hint="eastAsia"/>
                <w:lang w:val="en-GB" w:eastAsia="zh-CN"/>
              </w:rPr>
              <w:t>(</w:t>
            </w:r>
            <w:r>
              <w:rPr>
                <w:rFonts w:eastAsiaTheme="minorEastAsia"/>
                <w:lang w:val="en-GB" w:eastAsia="zh-CN"/>
              </w:rPr>
              <w:t>3)</w:t>
            </w:r>
            <w:r>
              <w:rPr>
                <w:rFonts w:hint="eastAsia"/>
                <w:bCs/>
                <w:lang w:eastAsia="zh-CN"/>
              </w:rPr>
              <w:t xml:space="preserve">For </w:t>
            </w:r>
            <w:r>
              <w:rPr>
                <w:bCs/>
                <w:lang w:eastAsia="zh-CN"/>
              </w:rPr>
              <w:t xml:space="preserve">the </w:t>
            </w:r>
            <w:r>
              <w:rPr>
                <w:rFonts w:eastAsiaTheme="minorEastAsia"/>
                <w:lang w:eastAsia="zh-CN"/>
              </w:rPr>
              <w:t>‘</w:t>
            </w:r>
            <w:r>
              <w:rPr>
                <w:rFonts w:eastAsiaTheme="minorEastAsia"/>
                <w:lang w:val="en-GB" w:eastAsia="zh-CN"/>
              </w:rPr>
              <w:t>retransmission period</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it can be limited to the indicated </w:t>
            </w:r>
            <w:r>
              <w:rPr>
                <w:rFonts w:eastAsiaTheme="minorEastAsia" w:hint="eastAsia"/>
                <w:lang w:eastAsia="zh-CN"/>
              </w:rPr>
              <w:t>PD</w:t>
            </w:r>
            <w:r>
              <w:rPr>
                <w:rFonts w:eastAsiaTheme="minorEastAsia"/>
                <w:lang w:eastAsia="zh-CN"/>
              </w:rPr>
              <w:t>CCH skipping period,</w:t>
            </w:r>
            <w:r>
              <w:t xml:space="preserve"> we suggest to consider the following alternative:</w:t>
            </w:r>
          </w:p>
          <w:p w14:paraId="0049F7EE" w14:textId="77777777" w:rsidR="00916F96" w:rsidRDefault="00916F96" w:rsidP="009143D9">
            <w:pPr>
              <w:spacing w:line="240" w:lineRule="auto"/>
              <w:rPr>
                <w:rFonts w:eastAsiaTheme="minorEastAsia"/>
                <w:lang w:eastAsia="zh-CN"/>
              </w:rPr>
            </w:pPr>
            <w:r>
              <w:rPr>
                <w:rFonts w:eastAsiaTheme="minorEastAsia" w:hint="eastAsia"/>
                <w:lang w:eastAsia="zh-CN"/>
              </w:rPr>
              <w:t xml:space="preserve">Alt </w:t>
            </w:r>
            <w:r>
              <w:rPr>
                <w:rFonts w:eastAsiaTheme="minorEastAsia"/>
                <w:lang w:eastAsia="zh-CN"/>
              </w:rPr>
              <w:t>3</w:t>
            </w:r>
            <w:r>
              <w:rPr>
                <w:rFonts w:eastAsiaTheme="minorEastAsia" w:hint="eastAsia"/>
                <w:lang w:eastAsia="zh-CN"/>
              </w:rPr>
              <w:t xml:space="preserve">, i.e. the duration </w:t>
            </w:r>
            <w:r>
              <w:rPr>
                <w:rFonts w:eastAsiaTheme="minorEastAsia"/>
                <w:lang w:eastAsia="zh-CN"/>
              </w:rPr>
              <w:t>of</w:t>
            </w:r>
            <w:r>
              <w:rPr>
                <w:rFonts w:eastAsiaTheme="minorEastAsia" w:hint="eastAsia"/>
                <w:lang w:eastAsia="zh-CN"/>
              </w:rPr>
              <w:t xml:space="preserve"> the running of </w:t>
            </w:r>
            <w:r>
              <w:rPr>
                <w:i/>
              </w:rPr>
              <w:t>drx-RetransmissionTimerDL(UL)</w:t>
            </w:r>
            <w:r>
              <w:rPr>
                <w:rFonts w:eastAsiaTheme="minorEastAsia" w:hint="eastAsia"/>
                <w:lang w:eastAsia="zh-CN"/>
              </w:rPr>
              <w:t xml:space="preserve"> during the indicated</w:t>
            </w:r>
            <w:r>
              <w:rPr>
                <w:rFonts w:eastAsiaTheme="minorEastAsia"/>
                <w:lang w:eastAsia="zh-CN"/>
              </w:rPr>
              <w:t xml:space="preserve"> PDCCH </w:t>
            </w:r>
            <w:r>
              <w:rPr>
                <w:rFonts w:eastAsiaTheme="minorEastAsia" w:hint="eastAsia"/>
                <w:lang w:eastAsia="zh-CN"/>
              </w:rPr>
              <w:t>skipping period can be supported.</w:t>
            </w:r>
          </w:p>
          <w:p w14:paraId="5D3FE34E" w14:textId="58EF927D" w:rsidR="000E5086" w:rsidRDefault="000E5086" w:rsidP="009143D9">
            <w:pPr>
              <w:spacing w:line="240" w:lineRule="auto"/>
              <w:rPr>
                <w:lang w:eastAsia="zh-CN"/>
              </w:rPr>
            </w:pPr>
            <w:r>
              <w:rPr>
                <w:rFonts w:hint="eastAsia"/>
                <w:lang w:eastAsia="zh-CN"/>
              </w:rPr>
              <w:t>-</w:t>
            </w:r>
            <w:r>
              <w:rPr>
                <w:lang w:eastAsia="zh-CN"/>
              </w:rPr>
              <w:t xml:space="preserve">&gt; other alternatives is also not precluded. </w:t>
            </w:r>
            <w:r>
              <w:rPr>
                <w:bCs/>
                <w:color w:val="FF0000"/>
                <w:lang w:eastAsia="zh-CN"/>
              </w:rPr>
              <w:t>And I made the change accordingly.</w:t>
            </w:r>
          </w:p>
        </w:tc>
      </w:tr>
      <w:tr w:rsidR="00916F96" w:rsidRPr="00300D15" w14:paraId="449F3ACB" w14:textId="77777777" w:rsidTr="009143D9">
        <w:tc>
          <w:tcPr>
            <w:tcW w:w="2122" w:type="dxa"/>
          </w:tcPr>
          <w:p w14:paraId="56062F59" w14:textId="77777777" w:rsidR="00916F96" w:rsidRPr="000B1E87" w:rsidRDefault="00916F96" w:rsidP="009143D9">
            <w:pPr>
              <w:rPr>
                <w:rFonts w:eastAsia="Malgun Gothic"/>
                <w:bCs/>
                <w:lang w:eastAsia="ko-KR"/>
              </w:rPr>
            </w:pPr>
            <w:r>
              <w:rPr>
                <w:rFonts w:eastAsia="Malgun Gothic" w:hint="eastAsia"/>
                <w:bCs/>
                <w:lang w:eastAsia="ko-KR"/>
              </w:rPr>
              <w:t>LG</w:t>
            </w:r>
          </w:p>
        </w:tc>
        <w:tc>
          <w:tcPr>
            <w:tcW w:w="7840" w:type="dxa"/>
          </w:tcPr>
          <w:p w14:paraId="4653402D" w14:textId="2C0B9730" w:rsidR="00916F96" w:rsidRDefault="00916F96" w:rsidP="009143D9">
            <w:pPr>
              <w:rPr>
                <w:rFonts w:eastAsia="Malgun Gothic"/>
                <w:bCs/>
                <w:lang w:eastAsia="ko-KR"/>
              </w:rPr>
            </w:pPr>
            <w:r>
              <w:rPr>
                <w:rFonts w:eastAsia="Malgun Gothic"/>
                <w:bCs/>
                <w:lang w:eastAsia="ko-KR"/>
              </w:rPr>
              <w:t>The meaning of ‘intensive PDCCH monitoring for retransmission’ should be clarified first. We think that UE monitors only SS sets corresponding to default SSSG despite of indicated PDCCH monitoring skipping. Or, a SSSG specially configured only for retransmission can be considered to be monitored only in retransmission period if configuration of more than 2 SSSGs are agreed.</w:t>
            </w:r>
          </w:p>
          <w:p w14:paraId="53B3EA06" w14:textId="0F646FAB" w:rsidR="00B76193" w:rsidRPr="00B76193" w:rsidRDefault="00B76193" w:rsidP="00B76193">
            <w:pPr>
              <w:pStyle w:val="ListParagraph"/>
              <w:numPr>
                <w:ilvl w:val="0"/>
                <w:numId w:val="89"/>
              </w:numPr>
              <w:rPr>
                <w:bCs/>
                <w:color w:val="FF0000"/>
                <w:lang w:eastAsia="zh-CN"/>
              </w:rPr>
            </w:pPr>
            <w:r w:rsidRPr="00B76193">
              <w:rPr>
                <w:rFonts w:hint="eastAsia"/>
                <w:bCs/>
                <w:color w:val="FF0000"/>
                <w:lang w:eastAsia="zh-CN"/>
              </w:rPr>
              <w:t>T</w:t>
            </w:r>
            <w:r w:rsidRPr="00B76193">
              <w:rPr>
                <w:bCs/>
                <w:color w:val="FF0000"/>
                <w:lang w:eastAsia="zh-CN"/>
              </w:rPr>
              <w:t>he term ‘intensive monitoring’ is an example for understanding. If it is not clear it is fine to remove that.</w:t>
            </w:r>
          </w:p>
          <w:p w14:paraId="1B1CAC12" w14:textId="72FB8122" w:rsidR="00B76193" w:rsidRPr="00B76193" w:rsidRDefault="00B76193" w:rsidP="00B76193">
            <w:pPr>
              <w:pStyle w:val="ListParagraph"/>
              <w:numPr>
                <w:ilvl w:val="0"/>
                <w:numId w:val="89"/>
              </w:numPr>
              <w:rPr>
                <w:bCs/>
                <w:color w:val="FF0000"/>
                <w:lang w:eastAsia="zh-CN"/>
              </w:rPr>
            </w:pPr>
            <w:r w:rsidRPr="00B76193">
              <w:rPr>
                <w:bCs/>
                <w:color w:val="FF0000"/>
                <w:lang w:eastAsia="zh-CN"/>
              </w:rPr>
              <w:t xml:space="preserve">Modified the proposal to address your proposal </w:t>
            </w:r>
          </w:p>
          <w:p w14:paraId="02D1C5D5" w14:textId="77777777" w:rsidR="00916F96" w:rsidRPr="00300D15" w:rsidRDefault="00916F96" w:rsidP="009143D9">
            <w:pPr>
              <w:rPr>
                <w:rFonts w:eastAsia="Malgun Gothic"/>
                <w:bCs/>
                <w:lang w:eastAsia="ko-KR"/>
              </w:rPr>
            </w:pPr>
            <w:r>
              <w:rPr>
                <w:rFonts w:eastAsia="Malgun Gothic" w:hint="eastAsia"/>
                <w:bCs/>
                <w:lang w:eastAsia="ko-KR"/>
              </w:rPr>
              <w:t xml:space="preserve">Considering that </w:t>
            </w:r>
            <w:r w:rsidRPr="00A231A5">
              <w:rPr>
                <w:i/>
              </w:rPr>
              <w:t>RetransmissionTimer</w:t>
            </w:r>
            <w:r>
              <w:rPr>
                <w:i/>
              </w:rPr>
              <w:t xml:space="preserve">DL </w:t>
            </w:r>
            <w:r>
              <w:t xml:space="preserve">and </w:t>
            </w:r>
            <w:r w:rsidRPr="00A231A5">
              <w:rPr>
                <w:i/>
              </w:rPr>
              <w:t>RetransmissionTimer</w:t>
            </w:r>
            <w:r>
              <w:rPr>
                <w:i/>
              </w:rPr>
              <w:t>UL</w:t>
            </w:r>
            <w:r>
              <w:t xml:space="preserve"> are the maximum durations until a DL retansmission and a grant for UL retransmission is received, ‘retransmission period’ defined by HARQ-ACK can be more beneficial from latency and power saving perspective.</w:t>
            </w:r>
          </w:p>
        </w:tc>
      </w:tr>
      <w:tr w:rsidR="00916F96" w:rsidRPr="00300D15" w14:paraId="252578C8" w14:textId="77777777" w:rsidTr="009143D9">
        <w:tc>
          <w:tcPr>
            <w:tcW w:w="2122" w:type="dxa"/>
          </w:tcPr>
          <w:p w14:paraId="2B9F635A" w14:textId="77777777" w:rsidR="00916F96" w:rsidRDefault="00916F96" w:rsidP="009143D9">
            <w:pPr>
              <w:rPr>
                <w:rFonts w:eastAsia="Malgun Gothic"/>
                <w:bCs/>
                <w:lang w:eastAsia="ko-KR"/>
              </w:rPr>
            </w:pPr>
            <w:r w:rsidRPr="00695721">
              <w:rPr>
                <w:bCs/>
                <w:lang w:val="en-GB" w:eastAsia="zh-CN"/>
              </w:rPr>
              <w:t>Nokia</w:t>
            </w:r>
          </w:p>
        </w:tc>
        <w:tc>
          <w:tcPr>
            <w:tcW w:w="7840" w:type="dxa"/>
          </w:tcPr>
          <w:p w14:paraId="1CB349DE" w14:textId="7706E07C" w:rsidR="0015335C" w:rsidRPr="0015335C" w:rsidRDefault="00916F96" w:rsidP="0015335C">
            <w:pPr>
              <w:rPr>
                <w:lang w:val="en-GB" w:eastAsia="zh-CN"/>
              </w:rPr>
            </w:pPr>
            <w:r w:rsidRPr="00695721">
              <w:rPr>
                <w:lang w:val="en-GB" w:eastAsia="zh-CN"/>
              </w:rPr>
              <w:t xml:space="preserve">The key aspect for re-transmission scheduling is that network knows when it can schedule the UE. In case of SSSG, network could choose depending on the latency requirement, whether to apply switch or not, or whether to use less aggressive relaxation first. </w:t>
            </w:r>
            <w:r w:rsidR="0015335C">
              <w:rPr>
                <w:lang w:val="en-GB" w:eastAsia="zh-CN"/>
              </w:rPr>
              <w:t>C</w:t>
            </w:r>
            <w:r w:rsidRPr="00695721">
              <w:rPr>
                <w:lang w:val="en-GB" w:eastAsia="zh-CN"/>
              </w:rPr>
              <w:t>orresponding in case of stopping the PDCCH monitoring for a duration, the duration could be short. Hence, this can be somewhat a corner case, and be of real concern only if PDCCH monitoring period is set to very sparce, or  UE stops PDCCH monitoring for extensive duration. In those cases something similar as assumed for C-DRX (RTT timer and re-transmission timer) could be considere</w:t>
            </w:r>
          </w:p>
        </w:tc>
      </w:tr>
      <w:tr w:rsidR="0015335C" w14:paraId="0A3F441A" w14:textId="77777777" w:rsidTr="00A156BE">
        <w:tc>
          <w:tcPr>
            <w:tcW w:w="2122" w:type="dxa"/>
          </w:tcPr>
          <w:p w14:paraId="27A1F1FF" w14:textId="77777777" w:rsidR="0015335C" w:rsidRDefault="0015335C" w:rsidP="00A156BE">
            <w:pPr>
              <w:rPr>
                <w:bCs/>
                <w:lang w:eastAsia="zh-CN"/>
              </w:rPr>
            </w:pPr>
            <w:r>
              <w:rPr>
                <w:bCs/>
                <w:lang w:eastAsia="zh-CN"/>
              </w:rPr>
              <w:lastRenderedPageBreak/>
              <w:t>OPPO</w:t>
            </w:r>
          </w:p>
        </w:tc>
        <w:tc>
          <w:tcPr>
            <w:tcW w:w="7840" w:type="dxa"/>
          </w:tcPr>
          <w:p w14:paraId="0ACD8A4C" w14:textId="77777777" w:rsidR="0015335C" w:rsidRDefault="0015335C" w:rsidP="00A156BE">
            <w:pPr>
              <w:rPr>
                <w:lang w:eastAsia="zh-CN"/>
              </w:rPr>
            </w:pPr>
            <w:r>
              <w:rPr>
                <w:lang w:eastAsia="zh-CN"/>
              </w:rPr>
              <w:t>Seeme the “intensive” is somehow mislead to some companies. We are fine to change them into “during a retransmission period”.</w:t>
            </w:r>
          </w:p>
        </w:tc>
      </w:tr>
      <w:tr w:rsidR="00916F96" w14:paraId="6112B769" w14:textId="77777777" w:rsidTr="009143D9">
        <w:tc>
          <w:tcPr>
            <w:tcW w:w="2122" w:type="dxa"/>
          </w:tcPr>
          <w:p w14:paraId="3CD68A6C" w14:textId="77777777" w:rsidR="00916F96" w:rsidRDefault="00916F96" w:rsidP="009143D9">
            <w:pPr>
              <w:rPr>
                <w:bCs/>
                <w:lang w:eastAsia="zh-CN"/>
              </w:rPr>
            </w:pPr>
            <w:r>
              <w:rPr>
                <w:rFonts w:eastAsiaTheme="minorEastAsia" w:hint="eastAsia"/>
                <w:bCs/>
                <w:lang w:eastAsia="zh-CN"/>
              </w:rPr>
              <w:t>C</w:t>
            </w:r>
            <w:r>
              <w:rPr>
                <w:rFonts w:eastAsiaTheme="minorEastAsia"/>
                <w:bCs/>
                <w:lang w:eastAsia="zh-CN"/>
              </w:rPr>
              <w:t>MCC</w:t>
            </w:r>
          </w:p>
        </w:tc>
        <w:tc>
          <w:tcPr>
            <w:tcW w:w="7840" w:type="dxa"/>
          </w:tcPr>
          <w:p w14:paraId="5C439DC5" w14:textId="77777777" w:rsidR="00916F96" w:rsidRDefault="00916F96" w:rsidP="009143D9">
            <w:pPr>
              <w:rPr>
                <w:lang w:eastAsia="zh-CN"/>
              </w:rPr>
            </w:pPr>
            <w:r>
              <w:rPr>
                <w:rFonts w:eastAsiaTheme="minorEastAsia" w:hint="eastAsia"/>
                <w:bCs/>
                <w:lang w:eastAsia="zh-CN"/>
              </w:rPr>
              <w:t>R</w:t>
            </w:r>
            <w:r>
              <w:rPr>
                <w:rFonts w:eastAsiaTheme="minorEastAsia"/>
                <w:bCs/>
                <w:lang w:eastAsia="zh-CN"/>
              </w:rPr>
              <w:t xml:space="preserve">egarding how to enable UE monitors PDCCH for retransmisson, we think </w:t>
            </w:r>
            <w:r>
              <w:rPr>
                <w:lang w:eastAsia="zh-CN"/>
              </w:rPr>
              <w:t>if both scheduling DCI based and non-scheduling DCI are supported, the issue can be solved by gNB implementation, e.g.,</w:t>
            </w:r>
            <w:r>
              <w:rPr>
                <w:rFonts w:hint="eastAsia"/>
                <w:lang w:eastAsia="zh-CN"/>
              </w:rPr>
              <w:t xml:space="preserve"> </w:t>
            </w:r>
            <w:r>
              <w:rPr>
                <w:lang w:eastAsia="zh-CN"/>
              </w:rPr>
              <w:t>gNB can first indicate a switch to sparse SSSG along with the last scheduling DCI, and when it receives HARQ-ACK or successfully decoded a PUSCH, it can then indicate UE swithes to dormant SSSG by a non-scheduling DCI on monitoring occasions of the sparse SSSG.</w:t>
            </w:r>
          </w:p>
          <w:p w14:paraId="0D89230F" w14:textId="00000A0F" w:rsidR="0015335C" w:rsidRDefault="0015335C" w:rsidP="0015335C">
            <w:pPr>
              <w:pStyle w:val="ListParagraph"/>
              <w:numPr>
                <w:ilvl w:val="0"/>
                <w:numId w:val="89"/>
              </w:numPr>
              <w:rPr>
                <w:lang w:eastAsia="zh-CN"/>
              </w:rPr>
            </w:pPr>
            <w:r w:rsidRPr="0015335C">
              <w:rPr>
                <w:rFonts w:eastAsiaTheme="minorEastAsia"/>
                <w:color w:val="FF0000"/>
                <w:lang w:eastAsia="zh-CN"/>
              </w:rPr>
              <w:t>This is true if the UE is monitoring the non-scheduling DCI frequently.</w:t>
            </w:r>
            <w:r>
              <w:rPr>
                <w:rFonts w:eastAsiaTheme="minorEastAsia"/>
                <w:color w:val="FF0000"/>
                <w:lang w:eastAsia="zh-CN"/>
              </w:rPr>
              <w:t xml:space="preserve"> However, power consumption would be an issue regarding this.</w:t>
            </w:r>
          </w:p>
        </w:tc>
      </w:tr>
      <w:tr w:rsidR="0015335C" w14:paraId="22E33426" w14:textId="77777777" w:rsidTr="00A156BE">
        <w:tc>
          <w:tcPr>
            <w:tcW w:w="2122" w:type="dxa"/>
          </w:tcPr>
          <w:p w14:paraId="055A4837" w14:textId="77777777" w:rsidR="0015335C" w:rsidRPr="00BC1900" w:rsidRDefault="0015335C" w:rsidP="00A156BE">
            <w:pPr>
              <w:rPr>
                <w:rFonts w:eastAsiaTheme="minorEastAsia"/>
                <w:bCs/>
                <w:lang w:eastAsia="zh-CN"/>
              </w:rPr>
            </w:pPr>
            <w:r w:rsidRPr="00BC1900">
              <w:rPr>
                <w:rFonts w:hint="eastAsia"/>
                <w:bCs/>
                <w:lang w:eastAsia="zh-CN"/>
              </w:rPr>
              <w:t>S</w:t>
            </w:r>
            <w:r w:rsidRPr="00BC1900">
              <w:rPr>
                <w:bCs/>
                <w:lang w:eastAsia="zh-CN"/>
              </w:rPr>
              <w:t>preadtrum</w:t>
            </w:r>
          </w:p>
        </w:tc>
        <w:tc>
          <w:tcPr>
            <w:tcW w:w="7840" w:type="dxa"/>
          </w:tcPr>
          <w:p w14:paraId="7391291D" w14:textId="77777777" w:rsidR="0015335C" w:rsidRPr="00BC1900" w:rsidRDefault="0015335C" w:rsidP="00A156BE">
            <w:pPr>
              <w:rPr>
                <w:rFonts w:eastAsiaTheme="minorEastAsia"/>
                <w:bCs/>
                <w:lang w:eastAsia="zh-CN"/>
              </w:rPr>
            </w:pPr>
            <w:r w:rsidRPr="00BC1900">
              <w:rPr>
                <w:rFonts w:hint="eastAsia"/>
                <w:lang w:eastAsia="zh-CN"/>
              </w:rPr>
              <w:t>W</w:t>
            </w:r>
            <w:r w:rsidRPr="00BC1900">
              <w:rPr>
                <w:lang w:eastAsia="zh-CN"/>
              </w:rPr>
              <w:t>e basically support the proposal.</w:t>
            </w:r>
          </w:p>
        </w:tc>
      </w:tr>
      <w:tr w:rsidR="00916F96" w14:paraId="7F6E4C57" w14:textId="77777777" w:rsidTr="009143D9">
        <w:tc>
          <w:tcPr>
            <w:tcW w:w="2122" w:type="dxa"/>
          </w:tcPr>
          <w:p w14:paraId="7826D29A" w14:textId="77777777" w:rsidR="00916F96" w:rsidRDefault="00916F96" w:rsidP="009143D9">
            <w:pPr>
              <w:rPr>
                <w:bCs/>
                <w:lang w:eastAsia="zh-CN"/>
              </w:rPr>
            </w:pPr>
            <w:r>
              <w:rPr>
                <w:bCs/>
                <w:lang w:eastAsia="zh-CN"/>
              </w:rPr>
              <w:t>Huawei, HiSilicon</w:t>
            </w:r>
          </w:p>
        </w:tc>
        <w:tc>
          <w:tcPr>
            <w:tcW w:w="7840" w:type="dxa"/>
          </w:tcPr>
          <w:p w14:paraId="046A5C94" w14:textId="77777777" w:rsidR="00916F96" w:rsidRDefault="00916F96" w:rsidP="009143D9">
            <w:pPr>
              <w:spacing w:line="240" w:lineRule="auto"/>
              <w:rPr>
                <w:lang w:eastAsia="zh-CN"/>
              </w:rPr>
            </w:pPr>
            <w:r>
              <w:rPr>
                <w:lang w:eastAsia="zh-CN"/>
              </w:rPr>
              <w:t>We are not OK for the moderator’s proposal. We think the issue is actally some optimization and it is not clear on why intensive monitoring is needed when retransmission of data happens. And we don’t see a need to introduce retransmission period as well.</w:t>
            </w:r>
          </w:p>
        </w:tc>
      </w:tr>
      <w:tr w:rsidR="00916F96" w14:paraId="6A392B1E" w14:textId="77777777" w:rsidTr="009143D9">
        <w:tc>
          <w:tcPr>
            <w:tcW w:w="2122" w:type="dxa"/>
          </w:tcPr>
          <w:p w14:paraId="457396BF" w14:textId="77777777" w:rsidR="00916F96" w:rsidRPr="00F8519A" w:rsidRDefault="00916F96" w:rsidP="009143D9">
            <w:pPr>
              <w:rPr>
                <w:rFonts w:eastAsia="MS Mincho"/>
                <w:bCs/>
                <w:lang w:eastAsia="ja-JP"/>
              </w:rPr>
            </w:pPr>
            <w:r>
              <w:rPr>
                <w:rFonts w:eastAsia="MS Mincho" w:hint="eastAsia"/>
                <w:bCs/>
                <w:lang w:eastAsia="ja-JP"/>
              </w:rPr>
              <w:t>NTT DOCOMO</w:t>
            </w:r>
          </w:p>
        </w:tc>
        <w:tc>
          <w:tcPr>
            <w:tcW w:w="7840" w:type="dxa"/>
          </w:tcPr>
          <w:p w14:paraId="7E6B0203" w14:textId="77777777" w:rsidR="00916F96" w:rsidRPr="00F8519A" w:rsidRDefault="00916F96" w:rsidP="009143D9">
            <w:pPr>
              <w:spacing w:line="240" w:lineRule="auto"/>
              <w:rPr>
                <w:rFonts w:eastAsia="MS Mincho"/>
                <w:lang w:eastAsia="ja-JP"/>
              </w:rPr>
            </w:pPr>
            <w:r>
              <w:rPr>
                <w:rFonts w:eastAsia="MS Mincho" w:hint="eastAsia"/>
                <w:lang w:eastAsia="ja-JP"/>
              </w:rPr>
              <w:t xml:space="preserve">The proposal is not clear for us. </w:t>
            </w:r>
            <w:r>
              <w:rPr>
                <w:rFonts w:eastAsia="MS Mincho"/>
                <w:lang w:eastAsia="ja-JP"/>
              </w:rPr>
              <w:t>In addition, we also think this issue would be just optimization, and we can discuss further after the basic function is determined.</w:t>
            </w:r>
          </w:p>
        </w:tc>
      </w:tr>
      <w:tr w:rsidR="00916F96" w14:paraId="5F3411E3" w14:textId="77777777" w:rsidTr="009143D9">
        <w:tc>
          <w:tcPr>
            <w:tcW w:w="2122" w:type="dxa"/>
          </w:tcPr>
          <w:p w14:paraId="2E380BD2" w14:textId="77777777" w:rsidR="00916F96" w:rsidRDefault="00916F96" w:rsidP="009143D9">
            <w:pPr>
              <w:rPr>
                <w:rFonts w:eastAsia="MS Mincho"/>
                <w:bCs/>
                <w:lang w:eastAsia="ja-JP"/>
              </w:rPr>
            </w:pPr>
            <w:r>
              <w:rPr>
                <w:bCs/>
                <w:lang w:eastAsia="zh-CN"/>
              </w:rPr>
              <w:t>Panasonic</w:t>
            </w:r>
          </w:p>
        </w:tc>
        <w:tc>
          <w:tcPr>
            <w:tcW w:w="7840" w:type="dxa"/>
          </w:tcPr>
          <w:p w14:paraId="372A3CAC" w14:textId="77777777" w:rsidR="00916F96" w:rsidRDefault="00916F96" w:rsidP="009143D9">
            <w:pPr>
              <w:jc w:val="left"/>
              <w:rPr>
                <w:bCs/>
                <w:lang w:eastAsia="zh-CN"/>
              </w:rPr>
            </w:pPr>
            <w:r>
              <w:rPr>
                <w:bCs/>
                <w:lang w:eastAsia="zh-CN"/>
              </w:rPr>
              <w:t>We are open to discuss more details. But firstly the issue needs to be identified clearly, e.g. we do not see fundemental issue if UE performs SSSG switching before HARQ-ACK feedback. Even UE sends NACK, most likely the PDCCH was received successfully but just the PDSCH CRC check fails. In this case, no issue for the SSSG switching.\</w:t>
            </w:r>
          </w:p>
          <w:p w14:paraId="6A6673F7" w14:textId="77777777" w:rsidR="00916F96" w:rsidRDefault="00916F96" w:rsidP="009143D9">
            <w:pPr>
              <w:jc w:val="left"/>
              <w:rPr>
                <w:bCs/>
                <w:lang w:eastAsia="zh-CN"/>
              </w:rPr>
            </w:pPr>
            <w:r>
              <w:rPr>
                <w:bCs/>
                <w:lang w:eastAsia="zh-CN"/>
              </w:rPr>
              <w:t>For PDCCH skipping, depending on how long the skipped duration is, the service continuity may or may not be impacted. But in our understanding, this can always well controlled by gNB. Also, as this is feature for DRX active time, the skipping duration should not be as long as the case for DRX OFF, which needs inactivity timer to address this issue.</w:t>
            </w:r>
          </w:p>
          <w:p w14:paraId="777BB0A1" w14:textId="77777777" w:rsidR="00916F96" w:rsidRDefault="00916F96" w:rsidP="009143D9">
            <w:pPr>
              <w:spacing w:line="240" w:lineRule="auto"/>
              <w:rPr>
                <w:rFonts w:eastAsia="MS Mincho"/>
                <w:lang w:eastAsia="ja-JP"/>
              </w:rPr>
            </w:pPr>
            <w:r>
              <w:rPr>
                <w:bCs/>
                <w:lang w:eastAsia="zh-CN"/>
              </w:rPr>
              <w:t>It is proposed to focus on the main issue and then come back on the potential impact to data scheduling.</w:t>
            </w:r>
          </w:p>
        </w:tc>
      </w:tr>
      <w:tr w:rsidR="0017467F" w14:paraId="15451E5A" w14:textId="77777777" w:rsidTr="0017467F">
        <w:tc>
          <w:tcPr>
            <w:tcW w:w="2122" w:type="dxa"/>
          </w:tcPr>
          <w:p w14:paraId="1B90C024" w14:textId="77777777" w:rsidR="0017467F" w:rsidRDefault="0017467F" w:rsidP="009143D9">
            <w:pPr>
              <w:rPr>
                <w:bCs/>
                <w:lang w:eastAsia="zh-CN"/>
              </w:rPr>
            </w:pPr>
            <w:r>
              <w:rPr>
                <w:bCs/>
                <w:lang w:eastAsia="zh-CN"/>
              </w:rPr>
              <w:t>MTK</w:t>
            </w:r>
          </w:p>
        </w:tc>
        <w:tc>
          <w:tcPr>
            <w:tcW w:w="7840" w:type="dxa"/>
          </w:tcPr>
          <w:p w14:paraId="1B27D615" w14:textId="77777777" w:rsidR="0017467F" w:rsidRPr="002430E5" w:rsidRDefault="0017467F" w:rsidP="009143D9">
            <w:pPr>
              <w:rPr>
                <w:bCs/>
                <w:color w:val="000000" w:themeColor="text1"/>
                <w:lang w:eastAsia="zh-CN"/>
              </w:rPr>
            </w:pPr>
            <w:r w:rsidRPr="002430E5">
              <w:rPr>
                <w:bCs/>
                <w:color w:val="000000" w:themeColor="text1"/>
                <w:lang w:eastAsia="zh-CN"/>
              </w:rPr>
              <w:t>Similar view with Qualcomm</w:t>
            </w:r>
            <w:r>
              <w:rPr>
                <w:bCs/>
                <w:color w:val="000000" w:themeColor="text1"/>
                <w:lang w:eastAsia="zh-CN"/>
              </w:rPr>
              <w:t>. But since gNB needs to know preceise UE behavior for successful scheduling of retransmissions, we suggest to revise “UE can still perform” to “UE still performs” based on Qualcomm proposal:</w:t>
            </w:r>
          </w:p>
          <w:p w14:paraId="624CB586" w14:textId="77777777" w:rsidR="0017467F" w:rsidRPr="00AE1250" w:rsidRDefault="0017467F" w:rsidP="009143D9">
            <w:pPr>
              <w:pStyle w:val="ListParagraph"/>
              <w:numPr>
                <w:ilvl w:val="0"/>
                <w:numId w:val="82"/>
              </w:numPr>
              <w:spacing w:before="0" w:line="259" w:lineRule="auto"/>
              <w:jc w:val="left"/>
              <w:rPr>
                <w:bCs/>
                <w:color w:val="000000" w:themeColor="text1"/>
                <w:lang w:eastAsia="zh-CN"/>
              </w:rPr>
            </w:pPr>
            <w:r w:rsidRPr="00AE1250">
              <w:rPr>
                <w:bCs/>
                <w:color w:val="000000" w:themeColor="text1"/>
                <w:lang w:eastAsia="zh-CN"/>
              </w:rPr>
              <w:t>After being indicated to skip PDCCH monitoring, the UE</w:t>
            </w:r>
            <w:r w:rsidRPr="00AE1250">
              <w:rPr>
                <w:bCs/>
                <w:color w:val="FF0000"/>
                <w:lang w:eastAsia="zh-CN"/>
              </w:rPr>
              <w:t xml:space="preserve"> </w:t>
            </w:r>
            <w:r w:rsidRPr="00AE1250">
              <w:rPr>
                <w:bCs/>
                <w:strike/>
                <w:color w:val="FF0000"/>
                <w:lang w:eastAsia="zh-CN"/>
              </w:rPr>
              <w:t xml:space="preserve">can </w:t>
            </w:r>
            <w:r w:rsidRPr="00AE1250">
              <w:rPr>
                <w:bCs/>
                <w:color w:val="000000" w:themeColor="text1"/>
                <w:lang w:eastAsia="zh-CN"/>
              </w:rPr>
              <w:t>still perform</w:t>
            </w:r>
            <w:r w:rsidRPr="000700C9">
              <w:rPr>
                <w:bCs/>
                <w:color w:val="FF0000"/>
                <w:lang w:eastAsia="zh-CN"/>
              </w:rPr>
              <w:t>s</w:t>
            </w:r>
            <w:r w:rsidRPr="00AE1250">
              <w:rPr>
                <w:bCs/>
                <w:color w:val="000000" w:themeColor="text1"/>
                <w:lang w:eastAsia="zh-CN"/>
              </w:rPr>
              <w:t xml:space="preserve"> PDCCH monitoring for HARQ retransmission at least during a ‘retransmission period’.</w:t>
            </w:r>
          </w:p>
          <w:p w14:paraId="33DCC3FA" w14:textId="77777777" w:rsidR="0017467F" w:rsidRPr="00AE1250" w:rsidRDefault="0017467F" w:rsidP="009143D9">
            <w:pPr>
              <w:pStyle w:val="ListParagraph"/>
              <w:numPr>
                <w:ilvl w:val="1"/>
                <w:numId w:val="82"/>
              </w:numPr>
              <w:spacing w:before="0" w:line="259" w:lineRule="auto"/>
              <w:jc w:val="left"/>
              <w:rPr>
                <w:bCs/>
                <w:color w:val="000000" w:themeColor="text1"/>
                <w:lang w:eastAsia="zh-CN"/>
              </w:rPr>
            </w:pPr>
            <w:r w:rsidRPr="00AE1250">
              <w:rPr>
                <w:bCs/>
                <w:color w:val="000000" w:themeColor="text1"/>
                <w:lang w:eastAsia="zh-CN"/>
              </w:rPr>
              <w:t>FFS: How to enable PDCCH monitoring during the retransmission period</w:t>
            </w:r>
          </w:p>
          <w:p w14:paraId="37570FAF" w14:textId="77777777" w:rsidR="0017467F" w:rsidRPr="00AE1250" w:rsidRDefault="0017467F" w:rsidP="009143D9">
            <w:pPr>
              <w:pStyle w:val="ListParagraph"/>
              <w:numPr>
                <w:ilvl w:val="2"/>
                <w:numId w:val="82"/>
              </w:numPr>
              <w:spacing w:before="0" w:line="259" w:lineRule="auto"/>
              <w:jc w:val="left"/>
              <w:rPr>
                <w:bCs/>
                <w:color w:val="000000" w:themeColor="text1"/>
                <w:lang w:eastAsia="zh-CN"/>
              </w:rPr>
            </w:pPr>
            <w:r w:rsidRPr="00AE1250">
              <w:rPr>
                <w:bCs/>
                <w:color w:val="000000" w:themeColor="text1"/>
                <w:lang w:eastAsia="zh-CN"/>
              </w:rPr>
              <w:t>UE stays in default SSSG.</w:t>
            </w:r>
          </w:p>
          <w:p w14:paraId="22017974" w14:textId="77777777" w:rsidR="0017467F" w:rsidRPr="00AE1250" w:rsidRDefault="0017467F" w:rsidP="009143D9">
            <w:pPr>
              <w:pStyle w:val="ListParagraph"/>
              <w:numPr>
                <w:ilvl w:val="2"/>
                <w:numId w:val="82"/>
              </w:numPr>
              <w:spacing w:before="0" w:line="259" w:lineRule="auto"/>
              <w:jc w:val="left"/>
              <w:rPr>
                <w:bCs/>
                <w:color w:val="000000" w:themeColor="text1"/>
                <w:lang w:eastAsia="zh-CN"/>
              </w:rPr>
            </w:pPr>
            <w:r w:rsidRPr="00AE1250">
              <w:rPr>
                <w:bCs/>
                <w:color w:val="000000" w:themeColor="text1"/>
                <w:lang w:eastAsia="zh-CN"/>
              </w:rPr>
              <w:t>UE stops PDCCH skipping.</w:t>
            </w:r>
          </w:p>
          <w:p w14:paraId="2D9D188E" w14:textId="77777777" w:rsidR="0017467F" w:rsidRPr="00AE1250" w:rsidRDefault="0017467F" w:rsidP="009143D9">
            <w:pPr>
              <w:pStyle w:val="ListParagraph"/>
              <w:numPr>
                <w:ilvl w:val="2"/>
                <w:numId w:val="82"/>
              </w:numPr>
              <w:spacing w:before="0" w:line="259" w:lineRule="auto"/>
              <w:jc w:val="left"/>
              <w:rPr>
                <w:bCs/>
                <w:color w:val="000000" w:themeColor="text1"/>
                <w:lang w:eastAsia="zh-CN"/>
              </w:rPr>
            </w:pPr>
            <w:r w:rsidRPr="00AE1250">
              <w:rPr>
                <w:bCs/>
                <w:color w:val="000000" w:themeColor="text1"/>
                <w:lang w:eastAsia="zh-CN"/>
              </w:rPr>
              <w:t>Other options are not precluded.</w:t>
            </w:r>
          </w:p>
          <w:p w14:paraId="7EC3C903" w14:textId="77777777" w:rsidR="0017467F" w:rsidRPr="00DC7909" w:rsidRDefault="0017467F" w:rsidP="009143D9">
            <w:pPr>
              <w:pStyle w:val="ListParagraph"/>
              <w:numPr>
                <w:ilvl w:val="2"/>
                <w:numId w:val="67"/>
              </w:numPr>
              <w:spacing w:before="0" w:line="259" w:lineRule="auto"/>
              <w:ind w:left="1392"/>
              <w:jc w:val="left"/>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 xml:space="preserve">FS ‘retransmission period’ </w:t>
            </w:r>
          </w:p>
          <w:p w14:paraId="38037898" w14:textId="77777777" w:rsidR="0017467F" w:rsidRPr="00DC7909" w:rsidRDefault="0017467F" w:rsidP="009143D9">
            <w:pPr>
              <w:pStyle w:val="ListParagraph"/>
              <w:numPr>
                <w:ilvl w:val="3"/>
                <w:numId w:val="68"/>
              </w:numPr>
              <w:spacing w:before="0" w:line="259" w:lineRule="auto"/>
              <w:ind w:left="1812"/>
              <w:jc w:val="left"/>
              <w:rPr>
                <w:rFonts w:eastAsiaTheme="minorEastAsia"/>
                <w:szCs w:val="20"/>
                <w:highlight w:val="green"/>
                <w:lang w:val="en-GB"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lt 1: When triggered by DL DCI</w:t>
            </w:r>
            <w:r w:rsidRPr="00DC7909">
              <w:rPr>
                <w:rFonts w:eastAsiaTheme="minorEastAsia" w:hint="eastAsia"/>
                <w:szCs w:val="20"/>
                <w:highlight w:val="green"/>
                <w:lang w:val="en-GB" w:eastAsia="zh-CN"/>
              </w:rPr>
              <w:t>,</w:t>
            </w:r>
            <w:r w:rsidRPr="00DC7909">
              <w:rPr>
                <w:rFonts w:eastAsiaTheme="minorEastAsia"/>
                <w:szCs w:val="20"/>
                <w:highlight w:val="green"/>
                <w:lang w:val="en-GB" w:eastAsia="zh-CN"/>
              </w:rPr>
              <w:t xml:space="preserve"> the start and end of ‘retransmission period’ is defined as HARQ-ACK condition is satisfied</w:t>
            </w:r>
          </w:p>
          <w:p w14:paraId="78362679" w14:textId="77777777" w:rsidR="0017467F" w:rsidRPr="00AE1250" w:rsidRDefault="0017467F" w:rsidP="009143D9">
            <w:pPr>
              <w:pStyle w:val="ListParagraph"/>
              <w:numPr>
                <w:ilvl w:val="4"/>
                <w:numId w:val="69"/>
              </w:numPr>
              <w:spacing w:before="0" w:line="259" w:lineRule="auto"/>
              <w:ind w:left="2232"/>
              <w:jc w:val="left"/>
              <w:rPr>
                <w:lang w:eastAsia="zh-CN"/>
              </w:rPr>
            </w:pPr>
            <w:r w:rsidRPr="00AE1250">
              <w:rPr>
                <w:rFonts w:eastAsiaTheme="minorEastAsia" w:hint="eastAsia"/>
                <w:szCs w:val="20"/>
                <w:highlight w:val="green"/>
                <w:lang w:val="en-GB" w:eastAsia="zh-CN"/>
              </w:rPr>
              <w:t>F</w:t>
            </w:r>
            <w:r w:rsidRPr="00AE1250">
              <w:rPr>
                <w:rFonts w:eastAsiaTheme="minorEastAsia"/>
                <w:szCs w:val="20"/>
                <w:highlight w:val="green"/>
                <w:lang w:val="en-GB" w:eastAsia="zh-CN"/>
              </w:rPr>
              <w:t>FS HARQ-ACK condition</w:t>
            </w:r>
          </w:p>
          <w:p w14:paraId="506EE631" w14:textId="77777777" w:rsidR="0017467F" w:rsidRDefault="0017467F" w:rsidP="009143D9">
            <w:pPr>
              <w:pStyle w:val="ListParagraph"/>
              <w:numPr>
                <w:ilvl w:val="3"/>
                <w:numId w:val="69"/>
              </w:numPr>
              <w:spacing w:before="0" w:line="259" w:lineRule="auto"/>
              <w:jc w:val="left"/>
              <w:rPr>
                <w:lang w:eastAsia="zh-CN"/>
              </w:rPr>
            </w:pPr>
            <w:r w:rsidRPr="00AE1250">
              <w:rPr>
                <w:rFonts w:eastAsiaTheme="minorEastAsia" w:hint="eastAsia"/>
                <w:szCs w:val="20"/>
                <w:highlight w:val="green"/>
                <w:lang w:val="en-GB" w:eastAsia="zh-CN"/>
              </w:rPr>
              <w:lastRenderedPageBreak/>
              <w:t>A</w:t>
            </w:r>
            <w:r w:rsidRPr="00AE1250">
              <w:rPr>
                <w:rFonts w:eastAsiaTheme="minorEastAsia"/>
                <w:szCs w:val="20"/>
                <w:highlight w:val="green"/>
                <w:lang w:val="en-GB" w:eastAsia="zh-CN"/>
              </w:rPr>
              <w:t xml:space="preserve">lt 2: the start and end of ‘retransmission period’ is defined as the </w:t>
            </w:r>
            <w:r w:rsidRPr="00AE1250">
              <w:rPr>
                <w:rFonts w:eastAsiaTheme="minorEastAsia"/>
                <w:i/>
                <w:szCs w:val="20"/>
                <w:highlight w:val="green"/>
                <w:lang w:val="en-GB" w:eastAsia="zh-CN"/>
              </w:rPr>
              <w:t xml:space="preserve">start of </w:t>
            </w:r>
            <w:r w:rsidRPr="00AE1250">
              <w:rPr>
                <w:i/>
                <w:szCs w:val="20"/>
                <w:highlight w:val="green"/>
              </w:rPr>
              <w:t>drx-RetransmissionTimerDL(UL)</w:t>
            </w:r>
            <w:r w:rsidRPr="00AE1250">
              <w:rPr>
                <w:szCs w:val="20"/>
                <w:highlight w:val="green"/>
              </w:rPr>
              <w:t xml:space="preserve"> and expiration of </w:t>
            </w:r>
            <w:r w:rsidRPr="00AE1250">
              <w:rPr>
                <w:i/>
                <w:szCs w:val="20"/>
                <w:highlight w:val="green"/>
              </w:rPr>
              <w:t>drx-RetransmissionTimerDL(UL)</w:t>
            </w:r>
            <w:r w:rsidRPr="00AE1250">
              <w:rPr>
                <w:szCs w:val="20"/>
                <w:highlight w:val="green"/>
              </w:rPr>
              <w:t xml:space="preserve"> respectively</w:t>
            </w:r>
          </w:p>
          <w:p w14:paraId="66766B13" w14:textId="77777777" w:rsidR="0017467F" w:rsidRDefault="0017467F" w:rsidP="009143D9">
            <w:pPr>
              <w:rPr>
                <w:lang w:eastAsia="zh-CN"/>
              </w:rPr>
            </w:pPr>
            <w:r>
              <w:rPr>
                <w:lang w:eastAsia="zh-CN"/>
              </w:rPr>
              <w:t>Regarding Alt1 and Alt2 in the FFS, Alt 1 is preferred as the DCI-based mechanism can also be applicable to the cases without DRX. Alt 1 looks to make the feasible more independent and more universally applicable.</w:t>
            </w:r>
          </w:p>
          <w:p w14:paraId="4981D7EB" w14:textId="096244DA" w:rsidR="0015335C" w:rsidRPr="0015335C" w:rsidRDefault="0015335C" w:rsidP="0015335C">
            <w:pPr>
              <w:pStyle w:val="ListParagraph"/>
              <w:numPr>
                <w:ilvl w:val="0"/>
                <w:numId w:val="89"/>
              </w:numPr>
              <w:rPr>
                <w:bCs/>
                <w:lang w:eastAsia="zh-CN"/>
              </w:rPr>
            </w:pPr>
            <w:r w:rsidRPr="0015335C">
              <w:rPr>
                <w:rFonts w:eastAsiaTheme="minorEastAsia"/>
                <w:bCs/>
                <w:color w:val="FF0000"/>
                <w:lang w:eastAsia="zh-CN"/>
              </w:rPr>
              <w:t>The proposed change is incorporated</w:t>
            </w:r>
          </w:p>
        </w:tc>
      </w:tr>
      <w:tr w:rsidR="0017467F" w:rsidRPr="00BC7264" w14:paraId="616D5324" w14:textId="77777777" w:rsidTr="0017467F">
        <w:tc>
          <w:tcPr>
            <w:tcW w:w="2122" w:type="dxa"/>
          </w:tcPr>
          <w:p w14:paraId="17AA1D38" w14:textId="77777777" w:rsidR="0017467F" w:rsidRDefault="0017467F" w:rsidP="009143D9">
            <w:pPr>
              <w:rPr>
                <w:bCs/>
                <w:lang w:eastAsia="zh-CN"/>
              </w:rPr>
            </w:pPr>
            <w:r>
              <w:rPr>
                <w:bCs/>
                <w:lang w:eastAsia="zh-CN"/>
              </w:rPr>
              <w:lastRenderedPageBreak/>
              <w:t>IDCC</w:t>
            </w:r>
          </w:p>
        </w:tc>
        <w:tc>
          <w:tcPr>
            <w:tcW w:w="7840" w:type="dxa"/>
          </w:tcPr>
          <w:p w14:paraId="742F9B7F" w14:textId="77777777" w:rsidR="0017467F" w:rsidRPr="00BC7264" w:rsidRDefault="0017467F" w:rsidP="009143D9">
            <w:r>
              <w:t>We agree with Qualcomm’s clarification. For the retransmission period, we think the UE may stop monitoring when the retransmission grant is received and decoded and it does not have to wait for the timer expiration. Please refer to our Tdoc for the details.</w:t>
            </w:r>
          </w:p>
        </w:tc>
      </w:tr>
    </w:tbl>
    <w:p w14:paraId="1E5150C5" w14:textId="30946092" w:rsidR="00815379" w:rsidRDefault="00815379" w:rsidP="00815379">
      <w:pPr>
        <w:rPr>
          <w:rFonts w:eastAsiaTheme="minorEastAsia"/>
          <w:lang w:val="en-GB" w:eastAsia="zh-CN"/>
        </w:rPr>
      </w:pPr>
    </w:p>
    <w:p w14:paraId="4749940F" w14:textId="77777777" w:rsidR="00815379" w:rsidRDefault="00815379" w:rsidP="00815379">
      <w:pPr>
        <w:rPr>
          <w:rFonts w:eastAsiaTheme="minorEastAsia"/>
          <w:lang w:val="en-GB" w:eastAsia="zh-CN"/>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3"/>
      </w:tblGrid>
      <w:tr w:rsidR="00AB4F0F" w14:paraId="2801BAA3" w14:textId="77777777" w:rsidTr="009143D9">
        <w:trPr>
          <w:trHeight w:val="4147"/>
        </w:trPr>
        <w:tc>
          <w:tcPr>
            <w:tcW w:w="9633" w:type="dxa"/>
            <w:vAlign w:val="center"/>
          </w:tcPr>
          <w:p w14:paraId="40C481E2" w14:textId="77777777" w:rsidR="00815379" w:rsidRDefault="00815379" w:rsidP="009143D9">
            <w:pPr>
              <w:widowControl w:val="0"/>
              <w:spacing w:after="120"/>
              <w:ind w:left="132"/>
              <w:jc w:val="both"/>
              <w:rPr>
                <w:b/>
                <w:highlight w:val="yellow"/>
                <w:lang w:val="en-GB" w:eastAsia="zh-CN"/>
              </w:rPr>
            </w:pPr>
          </w:p>
          <w:p w14:paraId="085A8F74" w14:textId="65F69BD1" w:rsidR="00AB4F0F" w:rsidRDefault="00AB4F0F" w:rsidP="009143D9">
            <w:pPr>
              <w:widowControl w:val="0"/>
              <w:spacing w:after="120"/>
              <w:ind w:left="132"/>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3</w:t>
            </w:r>
            <w:r w:rsidRPr="00900783">
              <w:rPr>
                <w:b/>
                <w:highlight w:val="yellow"/>
                <w:lang w:eastAsia="zh-CN"/>
              </w:rPr>
              <w:t>-1</w:t>
            </w:r>
            <w:r>
              <w:rPr>
                <w:b/>
                <w:highlight w:val="yellow"/>
                <w:lang w:eastAsia="zh-CN"/>
              </w:rPr>
              <w:t>:</w:t>
            </w:r>
          </w:p>
          <w:p w14:paraId="153E1069" w14:textId="19F807F5" w:rsidR="00AB4F0F" w:rsidRPr="003539AD" w:rsidRDefault="00916F96" w:rsidP="009143D9">
            <w:pPr>
              <w:pStyle w:val="ListParagraph"/>
              <w:numPr>
                <w:ilvl w:val="1"/>
                <w:numId w:val="34"/>
              </w:numPr>
              <w:ind w:left="972"/>
              <w:rPr>
                <w:rFonts w:eastAsiaTheme="minorEastAsia"/>
                <w:szCs w:val="20"/>
                <w:lang w:val="en-GB" w:eastAsia="zh-CN"/>
              </w:rPr>
            </w:pPr>
            <w:ins w:id="86" w:author="沈晓冬" w:date="2021-05-21T00:13:00Z">
              <w:r w:rsidRPr="003539AD">
                <w:rPr>
                  <w:bCs/>
                  <w:lang w:eastAsia="zh-CN"/>
                  <w:rPrChange w:id="87" w:author="沈晓冬" w:date="2021-05-21T00:16:00Z">
                    <w:rPr>
                      <w:bCs/>
                      <w:color w:val="FF0000"/>
                      <w:lang w:eastAsia="zh-CN"/>
                    </w:rPr>
                  </w:rPrChange>
                </w:rPr>
                <w:t xml:space="preserve">After being indicated to </w:t>
              </w:r>
            </w:ins>
            <w:ins w:id="88" w:author="沈晓冬" w:date="2021-05-21T00:20:00Z">
              <w:r w:rsidR="003539AD">
                <w:rPr>
                  <w:bCs/>
                  <w:lang w:eastAsia="zh-CN"/>
                </w:rPr>
                <w:t xml:space="preserve">skipping </w:t>
              </w:r>
            </w:ins>
            <w:ins w:id="89" w:author="沈晓冬" w:date="2021-05-21T00:16:00Z">
              <w:r w:rsidR="003539AD">
                <w:rPr>
                  <w:bCs/>
                  <w:lang w:eastAsia="zh-CN"/>
                </w:rPr>
                <w:t>P</w:t>
              </w:r>
            </w:ins>
            <w:ins w:id="90" w:author="沈晓冬" w:date="2021-05-21T00:17:00Z">
              <w:r w:rsidR="003539AD">
                <w:rPr>
                  <w:bCs/>
                  <w:lang w:eastAsia="zh-CN"/>
                </w:rPr>
                <w:t xml:space="preserve">DCCH </w:t>
              </w:r>
            </w:ins>
            <w:ins w:id="91" w:author="沈晓冬" w:date="2021-05-21T00:20:00Z">
              <w:r w:rsidR="003539AD">
                <w:rPr>
                  <w:bCs/>
                  <w:lang w:eastAsia="zh-CN"/>
                </w:rPr>
                <w:t>monitoring</w:t>
              </w:r>
            </w:ins>
            <w:ins w:id="92" w:author="沈晓冬" w:date="2021-05-21T00:13:00Z">
              <w:r w:rsidRPr="003539AD">
                <w:rPr>
                  <w:bCs/>
                  <w:lang w:eastAsia="zh-CN"/>
                  <w:rPrChange w:id="93" w:author="沈晓冬" w:date="2021-05-21T00:16:00Z">
                    <w:rPr>
                      <w:bCs/>
                      <w:color w:val="FF0000"/>
                      <w:lang w:eastAsia="zh-CN"/>
                    </w:rPr>
                  </w:rPrChange>
                </w:rPr>
                <w:t>, the UE still performs PDCCH monitoring for HARQ retransmission at least during a ‘retransmission period’.</w:t>
              </w:r>
            </w:ins>
            <w:del w:id="94" w:author="沈晓冬" w:date="2021-05-21T00:13:00Z">
              <w:r w:rsidR="00AB4F0F" w:rsidRPr="003539AD" w:rsidDel="00916F96">
                <w:rPr>
                  <w:rFonts w:eastAsiaTheme="minorEastAsia"/>
                  <w:szCs w:val="20"/>
                  <w:lang w:val="en-GB" w:eastAsia="zh-CN"/>
                </w:rPr>
                <w:delText xml:space="preserve">The UE performs ‘intensive PDCCH monitoring for retransmission’ for retransmission data during a ‘retransmission period’,  and it performs normal PDCCH monitoring </w:delText>
              </w:r>
              <w:r w:rsidR="00AB4F0F" w:rsidRPr="003539AD" w:rsidDel="00916F96">
                <w:rPr>
                  <w:rFonts w:eastAsiaTheme="minorEastAsia" w:hint="eastAsia"/>
                  <w:szCs w:val="20"/>
                  <w:lang w:val="en-GB" w:eastAsia="zh-CN"/>
                </w:rPr>
                <w:delText>for</w:delText>
              </w:r>
              <w:r w:rsidR="00AB4F0F" w:rsidRPr="003539AD" w:rsidDel="00916F96">
                <w:rPr>
                  <w:rFonts w:eastAsiaTheme="minorEastAsia"/>
                  <w:szCs w:val="20"/>
                  <w:lang w:val="en-GB" w:eastAsia="zh-CN"/>
                </w:rPr>
                <w:delText xml:space="preserve"> an initial transmission data as explicit/implicit indicated by network.</w:delText>
              </w:r>
            </w:del>
          </w:p>
          <w:p w14:paraId="090859A0" w14:textId="70ACFD5B" w:rsidR="00AB4F0F" w:rsidRPr="003539AD" w:rsidRDefault="00AB4F0F" w:rsidP="009143D9">
            <w:pPr>
              <w:pStyle w:val="ListParagraph"/>
              <w:numPr>
                <w:ilvl w:val="2"/>
                <w:numId w:val="67"/>
              </w:numPr>
              <w:ind w:left="1392"/>
              <w:rPr>
                <w:rFonts w:eastAsiaTheme="minorEastAsia"/>
                <w:szCs w:val="20"/>
                <w:lang w:val="en-GB" w:eastAsia="zh-CN"/>
              </w:rPr>
            </w:pPr>
            <w:r w:rsidRPr="003539AD">
              <w:rPr>
                <w:rFonts w:eastAsiaTheme="minorEastAsia" w:hint="eastAsia"/>
                <w:szCs w:val="20"/>
                <w:lang w:val="en-GB" w:eastAsia="zh-CN"/>
              </w:rPr>
              <w:t>F</w:t>
            </w:r>
            <w:r w:rsidRPr="003539AD">
              <w:rPr>
                <w:rFonts w:eastAsiaTheme="minorEastAsia"/>
                <w:szCs w:val="20"/>
                <w:lang w:val="en-GB" w:eastAsia="zh-CN"/>
              </w:rPr>
              <w:t xml:space="preserve">FS </w:t>
            </w:r>
            <w:ins w:id="95" w:author="沈晓冬" w:date="2021-05-21T00:13:00Z">
              <w:r w:rsidR="00916F96" w:rsidRPr="003539AD">
                <w:rPr>
                  <w:bCs/>
                  <w:lang w:eastAsia="zh-CN"/>
                  <w:rPrChange w:id="96" w:author="沈晓冬" w:date="2021-05-21T00:16:00Z">
                    <w:rPr>
                      <w:bCs/>
                      <w:color w:val="FF0000"/>
                      <w:lang w:eastAsia="zh-CN"/>
                    </w:rPr>
                  </w:rPrChange>
                </w:rPr>
                <w:t>How to enable PDCCH monitoring during the retransmission period</w:t>
              </w:r>
            </w:ins>
            <w:del w:id="97" w:author="沈晓冬" w:date="2021-05-21T00:13:00Z">
              <w:r w:rsidRPr="003539AD" w:rsidDel="00916F96">
                <w:rPr>
                  <w:rFonts w:eastAsiaTheme="minorEastAsia"/>
                  <w:szCs w:val="20"/>
                  <w:lang w:val="en-GB" w:eastAsia="zh-CN"/>
                </w:rPr>
                <w:delText xml:space="preserve">the following is considered for the UE when entering ‘intensive PDCCH monitoring for retransmission’, e.g., </w:delText>
              </w:r>
            </w:del>
          </w:p>
          <w:p w14:paraId="2062FB8F" w14:textId="3201D8C2" w:rsidR="00AB4F0F" w:rsidRDefault="00AB4F0F" w:rsidP="009143D9">
            <w:pPr>
              <w:pStyle w:val="ListParagraph"/>
              <w:numPr>
                <w:ilvl w:val="3"/>
                <w:numId w:val="70"/>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 xml:space="preserve">E </w:t>
            </w:r>
            <w:del w:id="98" w:author="沈晓冬" w:date="2021-05-21T00:59:00Z">
              <w:r w:rsidDel="00930DEC">
                <w:rPr>
                  <w:rFonts w:eastAsiaTheme="minorEastAsia"/>
                  <w:szCs w:val="20"/>
                  <w:lang w:val="en-GB" w:eastAsia="zh-CN"/>
                </w:rPr>
                <w:delText>stays</w:delText>
              </w:r>
            </w:del>
            <w:ins w:id="99" w:author="沈晓冬" w:date="2021-05-21T00:55:00Z">
              <w:r w:rsidR="009712D0">
                <w:rPr>
                  <w:rFonts w:eastAsiaTheme="minorEastAsia"/>
                  <w:szCs w:val="20"/>
                  <w:lang w:val="en-GB" w:eastAsia="zh-CN"/>
                </w:rPr>
                <w:t>switch to</w:t>
              </w:r>
            </w:ins>
            <w:r>
              <w:rPr>
                <w:rFonts w:eastAsiaTheme="minorEastAsia"/>
                <w:szCs w:val="20"/>
                <w:lang w:val="en-GB" w:eastAsia="zh-CN"/>
              </w:rPr>
              <w:t xml:space="preserve"> </w:t>
            </w:r>
            <w:del w:id="100" w:author="沈晓冬" w:date="2021-05-21T00:59:00Z">
              <w:r w:rsidDel="00930DEC">
                <w:rPr>
                  <w:rFonts w:eastAsiaTheme="minorEastAsia"/>
                  <w:szCs w:val="20"/>
                  <w:lang w:val="en-GB" w:eastAsia="zh-CN"/>
                </w:rPr>
                <w:delText>in</w:delText>
              </w:r>
            </w:del>
            <w:ins w:id="101" w:author="沈晓冬" w:date="2021-05-21T01:00:00Z">
              <w:r w:rsidR="00407B63">
                <w:rPr>
                  <w:rFonts w:eastAsiaTheme="minorEastAsia"/>
                  <w:szCs w:val="20"/>
                  <w:lang w:val="en-GB" w:eastAsia="zh-CN"/>
                </w:rPr>
                <w:t>another SSSG</w:t>
              </w:r>
            </w:ins>
            <w:del w:id="102" w:author="沈晓冬" w:date="2021-05-21T01:00:00Z">
              <w:r w:rsidDel="00407B63">
                <w:rPr>
                  <w:rFonts w:eastAsiaTheme="minorEastAsia"/>
                  <w:szCs w:val="20"/>
                  <w:lang w:val="en-GB" w:eastAsia="zh-CN"/>
                </w:rPr>
                <w:delText xml:space="preserve"> </w:delText>
              </w:r>
            </w:del>
            <w:ins w:id="103" w:author="沈晓冬" w:date="2021-05-21T00:59:00Z">
              <w:r w:rsidR="00930DEC">
                <w:rPr>
                  <w:rFonts w:eastAsiaTheme="minorEastAsia"/>
                  <w:szCs w:val="20"/>
                  <w:lang w:val="en-GB" w:eastAsia="zh-CN"/>
                </w:rPr>
                <w:t xml:space="preserve">, e.g., </w:t>
              </w:r>
            </w:ins>
            <w:r>
              <w:rPr>
                <w:rFonts w:eastAsiaTheme="minorEastAsia"/>
                <w:szCs w:val="20"/>
                <w:lang w:val="en-GB" w:eastAsia="zh-CN"/>
              </w:rPr>
              <w:t>default SSSG</w:t>
            </w:r>
            <w:ins w:id="104" w:author="沈晓冬" w:date="2021-05-21T00:59:00Z">
              <w:r w:rsidR="00930DEC">
                <w:rPr>
                  <w:rFonts w:eastAsiaTheme="minorEastAsia"/>
                  <w:szCs w:val="20"/>
                  <w:lang w:val="en-GB" w:eastAsia="zh-CN"/>
                </w:rPr>
                <w:t xml:space="preserve"> or </w:t>
              </w:r>
            </w:ins>
            <w:ins w:id="105" w:author="沈晓冬" w:date="2021-05-21T01:00:00Z">
              <w:r w:rsidR="00930DEC">
                <w:rPr>
                  <w:rFonts w:eastAsia="Malgun Gothic"/>
                  <w:bCs/>
                  <w:lang w:eastAsia="ko-KR"/>
                </w:rPr>
                <w:t>a SSSG specially configured only for retransmission period</w:t>
              </w:r>
              <w:r w:rsidR="00930DEC">
                <w:rPr>
                  <w:rFonts w:eastAsiaTheme="minorEastAsia"/>
                  <w:szCs w:val="20"/>
                  <w:lang w:val="en-GB" w:eastAsia="zh-CN"/>
                </w:rPr>
                <w:t xml:space="preserve"> </w:t>
              </w:r>
            </w:ins>
            <w:r>
              <w:rPr>
                <w:rFonts w:eastAsiaTheme="minorEastAsia"/>
                <w:szCs w:val="20"/>
                <w:lang w:val="en-GB" w:eastAsia="zh-CN"/>
              </w:rPr>
              <w:t>.</w:t>
            </w:r>
          </w:p>
          <w:p w14:paraId="10596BC7" w14:textId="7F337636" w:rsidR="00AB4F0F" w:rsidRDefault="00AB4F0F" w:rsidP="009143D9">
            <w:pPr>
              <w:pStyle w:val="ListParagraph"/>
              <w:numPr>
                <w:ilvl w:val="3"/>
                <w:numId w:val="70"/>
              </w:numPr>
              <w:ind w:left="1812"/>
              <w:rPr>
                <w:ins w:id="106" w:author="沈晓冬" w:date="2021-05-21T00:13:00Z"/>
                <w:rFonts w:eastAsiaTheme="minorEastAsia"/>
                <w:szCs w:val="20"/>
                <w:lang w:val="en-GB" w:eastAsia="zh-CN"/>
              </w:rPr>
            </w:pPr>
            <w:r>
              <w:rPr>
                <w:rFonts w:eastAsiaTheme="minorEastAsia"/>
                <w:szCs w:val="20"/>
                <w:lang w:val="en-GB" w:eastAsia="zh-CN"/>
              </w:rPr>
              <w:t xml:space="preserve">UE </w:t>
            </w:r>
            <w:ins w:id="107" w:author="沈晓冬" w:date="2021-05-21T00:55:00Z">
              <w:r w:rsidR="009712D0">
                <w:rPr>
                  <w:rFonts w:eastAsiaTheme="minorEastAsia"/>
                  <w:szCs w:val="20"/>
                  <w:lang w:val="en-GB" w:eastAsia="zh-CN"/>
                </w:rPr>
                <w:t>suspend</w:t>
              </w:r>
            </w:ins>
            <w:del w:id="108" w:author="沈晓冬" w:date="2021-05-21T00:55:00Z">
              <w:r w:rsidDel="009712D0">
                <w:rPr>
                  <w:rFonts w:eastAsiaTheme="minorEastAsia"/>
                  <w:szCs w:val="20"/>
                  <w:lang w:val="en-GB" w:eastAsia="zh-CN"/>
                </w:rPr>
                <w:delText>stops</w:delText>
              </w:r>
            </w:del>
            <w:r>
              <w:rPr>
                <w:rFonts w:eastAsiaTheme="minorEastAsia"/>
                <w:szCs w:val="20"/>
                <w:lang w:val="en-GB" w:eastAsia="zh-CN"/>
              </w:rPr>
              <w:t xml:space="preserve"> PDCCH skipping.</w:t>
            </w:r>
          </w:p>
          <w:p w14:paraId="596979E5" w14:textId="77EB01AA" w:rsidR="00916F96" w:rsidRDefault="00916F96" w:rsidP="009143D9">
            <w:pPr>
              <w:pStyle w:val="ListParagraph"/>
              <w:numPr>
                <w:ilvl w:val="3"/>
                <w:numId w:val="70"/>
              </w:numPr>
              <w:ind w:left="1812"/>
              <w:rPr>
                <w:rFonts w:eastAsiaTheme="minorEastAsia"/>
                <w:szCs w:val="20"/>
                <w:lang w:val="en-GB" w:eastAsia="zh-CN"/>
              </w:rPr>
            </w:pPr>
            <w:ins w:id="109" w:author="沈晓冬" w:date="2021-05-21T00:14:00Z">
              <w:r>
                <w:rPr>
                  <w:rFonts w:eastAsiaTheme="minorEastAsia"/>
                  <w:szCs w:val="20"/>
                  <w:lang w:val="en-GB" w:eastAsia="zh-CN"/>
                </w:rPr>
                <w:t>Others not precluded</w:t>
              </w:r>
            </w:ins>
          </w:p>
          <w:p w14:paraId="51886811" w14:textId="77777777" w:rsidR="00AB4F0F" w:rsidRDefault="00AB4F0F" w:rsidP="009143D9">
            <w:pPr>
              <w:pStyle w:val="ListParagraph"/>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w:t>
            </w:r>
            <w:r w:rsidRPr="007F0C98">
              <w:rPr>
                <w:rFonts w:eastAsiaTheme="minorEastAsia"/>
                <w:szCs w:val="20"/>
                <w:lang w:val="en-GB" w:eastAsia="zh-CN"/>
              </w:rPr>
              <w:t xml:space="preserve"> </w:t>
            </w:r>
            <w:r>
              <w:rPr>
                <w:rFonts w:eastAsiaTheme="minorEastAsia"/>
                <w:szCs w:val="20"/>
                <w:lang w:val="en-GB" w:eastAsia="zh-CN"/>
              </w:rPr>
              <w:t xml:space="preserve">‘retransmission period’ </w:t>
            </w:r>
          </w:p>
          <w:p w14:paraId="790D258B" w14:textId="77777777" w:rsidR="00AB4F0F" w:rsidRDefault="00AB4F0F" w:rsidP="009143D9">
            <w:pPr>
              <w:pStyle w:val="ListParagraph"/>
              <w:numPr>
                <w:ilvl w:val="3"/>
                <w:numId w:val="68"/>
              </w:numPr>
              <w:ind w:left="1812"/>
              <w:rPr>
                <w:rFonts w:eastAsiaTheme="minorEastAsia"/>
                <w:szCs w:val="20"/>
                <w:lang w:val="en-GB" w:eastAsia="zh-CN"/>
              </w:rPr>
            </w:pPr>
            <w:r>
              <w:rPr>
                <w:rFonts w:eastAsiaTheme="minorEastAsia" w:hint="eastAsia"/>
                <w:szCs w:val="20"/>
                <w:lang w:val="en-GB" w:eastAsia="zh-CN"/>
              </w:rPr>
              <w:t>A</w:t>
            </w:r>
            <w:r>
              <w:rPr>
                <w:rFonts w:eastAsiaTheme="minorEastAsia"/>
                <w:szCs w:val="20"/>
                <w:lang w:val="en-GB" w:eastAsia="zh-CN"/>
              </w:rPr>
              <w:t xml:space="preserve">lt 1: </w:t>
            </w:r>
            <w:r w:rsidRPr="0035112A">
              <w:rPr>
                <w:rFonts w:eastAsiaTheme="minorEastAsia"/>
                <w:szCs w:val="20"/>
                <w:lang w:val="en-GB" w:eastAsia="zh-CN"/>
              </w:rPr>
              <w:t>When triggered by DL DCI</w:t>
            </w:r>
            <w:r>
              <w:rPr>
                <w:rFonts w:eastAsiaTheme="minorEastAsia" w:hint="eastAsia"/>
                <w:szCs w:val="20"/>
                <w:lang w:val="en-GB" w:eastAsia="zh-CN"/>
              </w:rPr>
              <w:t>,</w:t>
            </w:r>
            <w:r>
              <w:rPr>
                <w:rFonts w:eastAsiaTheme="minorEastAsia"/>
                <w:szCs w:val="20"/>
                <w:lang w:val="en-GB" w:eastAsia="zh-CN"/>
              </w:rPr>
              <w:t xml:space="preserve"> the start and end of ‘retransmission period’ is defined as </w:t>
            </w:r>
            <w:r w:rsidRPr="0035112A">
              <w:rPr>
                <w:rFonts w:eastAsiaTheme="minorEastAsia"/>
                <w:szCs w:val="20"/>
                <w:lang w:val="en-GB" w:eastAsia="zh-CN"/>
              </w:rPr>
              <w:t>HARQ-ACK condition is satisfied</w:t>
            </w:r>
          </w:p>
          <w:p w14:paraId="08664FBE" w14:textId="77777777" w:rsidR="00AB4F0F" w:rsidRDefault="00AB4F0F" w:rsidP="009143D9">
            <w:pPr>
              <w:pStyle w:val="ListParagraph"/>
              <w:numPr>
                <w:ilvl w:val="4"/>
                <w:numId w:val="69"/>
              </w:numPr>
              <w:ind w:left="223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 HARQ-ACK condition</w:t>
            </w:r>
          </w:p>
          <w:p w14:paraId="7E410C3A" w14:textId="055C9700" w:rsidR="009712D0" w:rsidRPr="009712D0" w:rsidRDefault="00AB4F0F" w:rsidP="009712D0">
            <w:pPr>
              <w:pStyle w:val="ListParagraph"/>
              <w:numPr>
                <w:ilvl w:val="3"/>
                <w:numId w:val="68"/>
              </w:numPr>
              <w:ind w:left="1812"/>
              <w:rPr>
                <w:lang w:eastAsia="zh-CN"/>
              </w:rPr>
            </w:pPr>
            <w:r>
              <w:rPr>
                <w:rFonts w:eastAsiaTheme="minorEastAsia" w:hint="eastAsia"/>
                <w:szCs w:val="20"/>
                <w:lang w:val="en-GB" w:eastAsia="zh-CN"/>
              </w:rPr>
              <w:t>A</w:t>
            </w:r>
            <w:r>
              <w:rPr>
                <w:rFonts w:eastAsiaTheme="minorEastAsia"/>
                <w:szCs w:val="20"/>
                <w:lang w:val="en-GB" w:eastAsia="zh-CN"/>
              </w:rPr>
              <w:t>lt 2</w:t>
            </w:r>
            <w:ins w:id="110" w:author="沈晓冬" w:date="2021-05-21T00:55:00Z">
              <w:r w:rsidR="009712D0">
                <w:rPr>
                  <w:rFonts w:eastAsiaTheme="minorEastAsia"/>
                  <w:szCs w:val="20"/>
                  <w:lang w:val="en-GB" w:eastAsia="zh-CN"/>
                </w:rPr>
                <w:t>-1</w:t>
              </w:r>
            </w:ins>
            <w:r>
              <w:rPr>
                <w:rFonts w:eastAsiaTheme="minorEastAsia"/>
                <w:szCs w:val="20"/>
                <w:lang w:val="en-GB" w:eastAsia="zh-CN"/>
              </w:rPr>
              <w:t xml:space="preserve">: the start and end of ‘retransmission period’ is defined as the </w:t>
            </w:r>
            <w:r w:rsidRPr="00B16E68">
              <w:rPr>
                <w:rFonts w:eastAsiaTheme="minorEastAsia"/>
                <w:i/>
                <w:szCs w:val="20"/>
                <w:lang w:val="en-GB" w:eastAsia="zh-CN"/>
              </w:rPr>
              <w:t xml:space="preserve">start of </w:t>
            </w:r>
            <w:r w:rsidRPr="00B16E68">
              <w:rPr>
                <w:i/>
                <w:szCs w:val="20"/>
              </w:rPr>
              <w:t>drx-RetransmissionTimerDL(UL)</w:t>
            </w:r>
            <w:r>
              <w:rPr>
                <w:szCs w:val="20"/>
              </w:rPr>
              <w:t xml:space="preserve"> and expiration of </w:t>
            </w:r>
            <w:r w:rsidRPr="00B16E68">
              <w:rPr>
                <w:i/>
                <w:szCs w:val="20"/>
              </w:rPr>
              <w:t>drx-RetransmissionTimerDL(UL)</w:t>
            </w:r>
            <w:r>
              <w:rPr>
                <w:szCs w:val="20"/>
              </w:rPr>
              <w:t xml:space="preserve"> respectively</w:t>
            </w:r>
          </w:p>
          <w:p w14:paraId="4258A8C4" w14:textId="2191EFEC" w:rsidR="009712D0" w:rsidRPr="009712D0" w:rsidRDefault="009712D0" w:rsidP="009712D0">
            <w:pPr>
              <w:pStyle w:val="ListParagraph"/>
              <w:numPr>
                <w:ilvl w:val="3"/>
                <w:numId w:val="68"/>
              </w:numPr>
              <w:ind w:left="1812"/>
              <w:rPr>
                <w:ins w:id="111" w:author="沈晓冬" w:date="2021-05-21T00:55:00Z"/>
                <w:lang w:eastAsia="zh-CN"/>
              </w:rPr>
            </w:pPr>
            <w:ins w:id="112" w:author="沈晓冬" w:date="2021-05-21T00:55:00Z">
              <w:r w:rsidRPr="009712D0">
                <w:rPr>
                  <w:rFonts w:eastAsiaTheme="minorEastAsia" w:hint="eastAsia"/>
                  <w:lang w:eastAsia="zh-CN"/>
                </w:rPr>
                <w:t xml:space="preserve">Alt </w:t>
              </w:r>
              <w:r>
                <w:rPr>
                  <w:rFonts w:eastAsiaTheme="minorEastAsia"/>
                  <w:lang w:eastAsia="zh-CN"/>
                </w:rPr>
                <w:t>2-2</w:t>
              </w:r>
              <w:r w:rsidRPr="009712D0">
                <w:rPr>
                  <w:rFonts w:eastAsiaTheme="minorEastAsia" w:hint="eastAsia"/>
                  <w:lang w:eastAsia="zh-CN"/>
                </w:rPr>
                <w:t xml:space="preserve">, i.e. the duration </w:t>
              </w:r>
              <w:r w:rsidRPr="009712D0">
                <w:rPr>
                  <w:rFonts w:eastAsiaTheme="minorEastAsia"/>
                  <w:lang w:eastAsia="zh-CN"/>
                </w:rPr>
                <w:t>of</w:t>
              </w:r>
              <w:r w:rsidRPr="009712D0">
                <w:rPr>
                  <w:rFonts w:eastAsiaTheme="minorEastAsia" w:hint="eastAsia"/>
                  <w:lang w:eastAsia="zh-CN"/>
                </w:rPr>
                <w:t xml:space="preserve"> the running of </w:t>
              </w:r>
              <w:r w:rsidRPr="009712D0">
                <w:rPr>
                  <w:i/>
                </w:rPr>
                <w:t>drx-RetransmissionTimerDL(UL)</w:t>
              </w:r>
              <w:r w:rsidRPr="009712D0">
                <w:rPr>
                  <w:rFonts w:eastAsiaTheme="minorEastAsia" w:hint="eastAsia"/>
                  <w:lang w:eastAsia="zh-CN"/>
                </w:rPr>
                <w:t xml:space="preserve"> during the indicated</w:t>
              </w:r>
              <w:r w:rsidRPr="009712D0">
                <w:rPr>
                  <w:rFonts w:eastAsiaTheme="minorEastAsia"/>
                  <w:lang w:eastAsia="zh-CN"/>
                </w:rPr>
                <w:t xml:space="preserve"> PDCCH </w:t>
              </w:r>
              <w:r w:rsidRPr="009712D0">
                <w:rPr>
                  <w:rFonts w:eastAsiaTheme="minorEastAsia" w:hint="eastAsia"/>
                  <w:lang w:eastAsia="zh-CN"/>
                </w:rPr>
                <w:t>skipping period can be supported.</w:t>
              </w:r>
            </w:ins>
          </w:p>
          <w:p w14:paraId="580DE471" w14:textId="0A64E953" w:rsidR="009712D0" w:rsidRDefault="0015335C" w:rsidP="009712D0">
            <w:pPr>
              <w:pStyle w:val="ListParagraph"/>
              <w:numPr>
                <w:ilvl w:val="3"/>
                <w:numId w:val="68"/>
              </w:numPr>
              <w:ind w:left="1812"/>
              <w:rPr>
                <w:lang w:eastAsia="zh-CN"/>
              </w:rPr>
            </w:pPr>
            <w:ins w:id="113" w:author="沈晓冬" w:date="2021-05-21T01:11:00Z">
              <w:r>
                <w:rPr>
                  <w:rFonts w:eastAsiaTheme="minorEastAsia" w:hint="eastAsia"/>
                  <w:lang w:eastAsia="zh-CN"/>
                </w:rPr>
                <w:t>o</w:t>
              </w:r>
              <w:r>
                <w:rPr>
                  <w:rFonts w:eastAsiaTheme="minorEastAsia"/>
                  <w:lang w:eastAsia="zh-CN"/>
                </w:rPr>
                <w:t>thers not precluded</w:t>
              </w:r>
            </w:ins>
          </w:p>
        </w:tc>
      </w:tr>
    </w:tbl>
    <w:p w14:paraId="6561D528" w14:textId="77777777" w:rsidR="00AB4F0F" w:rsidRDefault="00AB4F0F" w:rsidP="00AB4F0F">
      <w:pPr>
        <w:rPr>
          <w:rFonts w:eastAsiaTheme="minorEastAsia"/>
          <w:lang w:val="en-GB" w:eastAsia="zh-CN"/>
        </w:rPr>
      </w:pPr>
    </w:p>
    <w:p w14:paraId="2C7A57BD" w14:textId="77777777" w:rsidR="007C69D8" w:rsidRDefault="007C69D8" w:rsidP="007C69D8">
      <w:pPr>
        <w:rPr>
          <w:lang w:val="en-GB" w:eastAsia="zh-CN"/>
        </w:rPr>
      </w:pPr>
    </w:p>
    <w:p w14:paraId="6C84C10E" w14:textId="77777777" w:rsidR="007C69D8" w:rsidRPr="004E0FA9" w:rsidRDefault="007C69D8" w:rsidP="007C69D8">
      <w:pPr>
        <w:pStyle w:val="Heading3"/>
        <w:spacing w:line="240" w:lineRule="auto"/>
        <w:rPr>
          <w:lang w:eastAsia="zh-CN"/>
        </w:rPr>
      </w:pPr>
      <w:r w:rsidRPr="004E0FA9">
        <w:rPr>
          <w:lang w:eastAsia="zh-CN"/>
        </w:rPr>
        <w:t>Companies views (</w:t>
      </w:r>
      <w:r>
        <w:rPr>
          <w:lang w:eastAsia="zh-CN"/>
        </w:rPr>
        <w:t>2nd</w:t>
      </w:r>
      <w:r w:rsidRPr="004E0FA9">
        <w:rPr>
          <w:lang w:eastAsia="zh-CN"/>
        </w:rPr>
        <w:t xml:space="preserve"> round)</w:t>
      </w:r>
    </w:p>
    <w:p w14:paraId="3BEF164B" w14:textId="77777777" w:rsidR="007C69D8" w:rsidRDefault="007C69D8" w:rsidP="007C69D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C69D8" w14:paraId="1AF75477" w14:textId="77777777" w:rsidTr="00CA303A">
        <w:tc>
          <w:tcPr>
            <w:tcW w:w="2122" w:type="dxa"/>
            <w:tcBorders>
              <w:top w:val="single" w:sz="4" w:space="0" w:color="auto"/>
              <w:left w:val="single" w:sz="4" w:space="0" w:color="auto"/>
              <w:bottom w:val="single" w:sz="4" w:space="0" w:color="auto"/>
              <w:right w:val="single" w:sz="4" w:space="0" w:color="auto"/>
            </w:tcBorders>
          </w:tcPr>
          <w:p w14:paraId="5E371DC6" w14:textId="77777777" w:rsidR="007C69D8" w:rsidRDefault="007C69D8" w:rsidP="00CA303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37E2FAB" w14:textId="77777777" w:rsidR="007C69D8" w:rsidRDefault="007C69D8" w:rsidP="00CA303A">
            <w:pPr>
              <w:jc w:val="center"/>
              <w:rPr>
                <w:b/>
                <w:lang w:eastAsia="zh-CN"/>
              </w:rPr>
            </w:pPr>
            <w:r>
              <w:rPr>
                <w:b/>
                <w:lang w:eastAsia="zh-CN"/>
              </w:rPr>
              <w:t>Comment</w:t>
            </w:r>
          </w:p>
        </w:tc>
      </w:tr>
      <w:tr w:rsidR="007C69D8" w14:paraId="4320F385" w14:textId="77777777" w:rsidTr="00CA303A">
        <w:tc>
          <w:tcPr>
            <w:tcW w:w="2122" w:type="dxa"/>
            <w:tcBorders>
              <w:top w:val="single" w:sz="4" w:space="0" w:color="auto"/>
              <w:left w:val="single" w:sz="4" w:space="0" w:color="auto"/>
              <w:bottom w:val="single" w:sz="4" w:space="0" w:color="auto"/>
              <w:right w:val="single" w:sz="4" w:space="0" w:color="auto"/>
            </w:tcBorders>
          </w:tcPr>
          <w:p w14:paraId="1D702C8E" w14:textId="29AF7D80" w:rsidR="007C69D8" w:rsidRPr="00BA3EA3" w:rsidRDefault="0049602F" w:rsidP="00CA303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369F676" w14:textId="4178DA47" w:rsidR="007C69D8" w:rsidRPr="00BA3EA3" w:rsidRDefault="0049602F" w:rsidP="00CA303A">
            <w:pPr>
              <w:jc w:val="left"/>
              <w:rPr>
                <w:bCs/>
                <w:lang w:eastAsia="zh-CN"/>
              </w:rPr>
            </w:pPr>
            <w:r>
              <w:rPr>
                <w:rFonts w:hint="eastAsia"/>
                <w:bCs/>
                <w:lang w:eastAsia="zh-CN"/>
              </w:rPr>
              <w:t>W</w:t>
            </w:r>
            <w:r>
              <w:rPr>
                <w:bCs/>
                <w:lang w:eastAsia="zh-CN"/>
              </w:rPr>
              <w:t>e basically support the proposal 3-1.</w:t>
            </w:r>
          </w:p>
        </w:tc>
      </w:tr>
      <w:tr w:rsidR="007C69D8" w14:paraId="0DC48B98" w14:textId="77777777" w:rsidTr="00CA303A">
        <w:tc>
          <w:tcPr>
            <w:tcW w:w="2122" w:type="dxa"/>
          </w:tcPr>
          <w:p w14:paraId="622B0976" w14:textId="77777777" w:rsidR="007C69D8" w:rsidRPr="00BA3EA3" w:rsidRDefault="007C69D8" w:rsidP="00CA303A">
            <w:pPr>
              <w:jc w:val="left"/>
              <w:rPr>
                <w:bCs/>
                <w:lang w:eastAsia="zh-CN"/>
              </w:rPr>
            </w:pPr>
          </w:p>
        </w:tc>
        <w:tc>
          <w:tcPr>
            <w:tcW w:w="7840" w:type="dxa"/>
          </w:tcPr>
          <w:p w14:paraId="2816CD09" w14:textId="77777777" w:rsidR="007C69D8" w:rsidRPr="00BA3EA3" w:rsidRDefault="007C69D8" w:rsidP="00CA303A">
            <w:pPr>
              <w:jc w:val="left"/>
              <w:rPr>
                <w:bCs/>
                <w:lang w:eastAsia="zh-CN"/>
              </w:rPr>
            </w:pPr>
          </w:p>
        </w:tc>
      </w:tr>
    </w:tbl>
    <w:p w14:paraId="2527F123" w14:textId="77777777" w:rsidR="00AB4F0F" w:rsidRPr="00AB4F0F" w:rsidRDefault="00AB4F0F" w:rsidP="0035112A">
      <w:pPr>
        <w:rPr>
          <w:lang w:val="en-GB"/>
        </w:rPr>
      </w:pPr>
    </w:p>
    <w:p w14:paraId="1F432730" w14:textId="488A7BBF" w:rsidR="008901BB" w:rsidRDefault="008901BB" w:rsidP="00851007">
      <w:pPr>
        <w:pStyle w:val="Heading2"/>
        <w:spacing w:line="240" w:lineRule="auto"/>
        <w:rPr>
          <w:lang w:eastAsia="zh-CN"/>
        </w:rPr>
      </w:pPr>
      <w:r>
        <w:rPr>
          <w:rFonts w:hint="eastAsia"/>
          <w:lang w:eastAsia="zh-CN"/>
        </w:rPr>
        <w:t xml:space="preserve">Issue </w:t>
      </w:r>
      <w:r w:rsidR="004F17A7">
        <w:rPr>
          <w:lang w:eastAsia="zh-CN"/>
        </w:rPr>
        <w:t>4</w:t>
      </w:r>
      <w:r>
        <w:rPr>
          <w:rFonts w:hint="eastAsia"/>
          <w:lang w:eastAsia="zh-CN"/>
        </w:rPr>
        <w:t xml:space="preserve">: application </w:t>
      </w:r>
      <w:r w:rsidR="00851007">
        <w:rPr>
          <w:lang w:eastAsia="zh-CN"/>
        </w:rPr>
        <w:t>time</w:t>
      </w:r>
    </w:p>
    <w:p w14:paraId="75DCD14C" w14:textId="04B9A337" w:rsidR="00851007" w:rsidRDefault="00851007" w:rsidP="00851007">
      <w:pPr>
        <w:pStyle w:val="Heading3"/>
        <w:spacing w:line="240" w:lineRule="auto"/>
        <w:rPr>
          <w:lang w:eastAsia="zh-CN"/>
        </w:rPr>
      </w:pPr>
      <w:r>
        <w:rPr>
          <w:lang w:eastAsia="zh-CN"/>
        </w:rPr>
        <w:t>Initial proposals</w:t>
      </w:r>
    </w:p>
    <w:p w14:paraId="6B533C4C" w14:textId="77777777" w:rsidR="00517DB0" w:rsidRDefault="00517DB0" w:rsidP="00517DB0">
      <w:pPr>
        <w:rPr>
          <w:lang w:eastAsia="zh-CN"/>
        </w:rPr>
      </w:pPr>
      <w:r>
        <w:rPr>
          <w:lang w:eastAsia="zh-CN"/>
        </w:rPr>
        <w:t xml:space="preserve">Before the UE starts to skip PDCCH/ </w:t>
      </w:r>
      <w:r>
        <w:rPr>
          <w:rFonts w:hint="eastAsia"/>
          <w:lang w:eastAsia="zh-CN"/>
        </w:rPr>
        <w:t>switch</w:t>
      </w:r>
      <w:r>
        <w:rPr>
          <w:lang w:eastAsia="zh-CN"/>
        </w:rPr>
        <w:t xml:space="preserve"> SSSG, UE needs time to decode DCI carried the signaling. There were several minimum application delay studied in Rel-16,</w:t>
      </w:r>
    </w:p>
    <w:p w14:paraId="733D23D2" w14:textId="77777777" w:rsidR="00517DB0" w:rsidRPr="002F58CF" w:rsidRDefault="00517DB0" w:rsidP="00895799">
      <w:pPr>
        <w:pStyle w:val="ListParagraph"/>
        <w:numPr>
          <w:ilvl w:val="0"/>
          <w:numId w:val="35"/>
        </w:numPr>
        <w:rPr>
          <w:szCs w:val="20"/>
          <w:lang w:val="en-GB"/>
        </w:rPr>
      </w:pPr>
      <w:r>
        <w:rPr>
          <w:szCs w:val="20"/>
          <w:lang w:eastAsia="zh-CN"/>
        </w:rPr>
        <w:t xml:space="preserve">For Rel-16 cross-slot scheduling, </w:t>
      </w:r>
      <w:r w:rsidRPr="002F58CF">
        <w:rPr>
          <w:szCs w:val="20"/>
          <w:lang w:eastAsia="zh-CN"/>
        </w:rPr>
        <w:t>the time needed for PDCCH processing was studied when specify the application delay for K0min/K2min indication</w:t>
      </w:r>
    </w:p>
    <w:p w14:paraId="0B942501" w14:textId="254584D1" w:rsidR="00517DB0" w:rsidRDefault="00517DB0" w:rsidP="00895799">
      <w:pPr>
        <w:pStyle w:val="ListParagraph"/>
        <w:numPr>
          <w:ilvl w:val="0"/>
          <w:numId w:val="35"/>
        </w:numPr>
        <w:rPr>
          <w:szCs w:val="20"/>
          <w:lang w:eastAsia="zh-CN"/>
        </w:rPr>
      </w:pPr>
      <w:r>
        <w:rPr>
          <w:szCs w:val="20"/>
          <w:lang w:eastAsia="zh-CN"/>
        </w:rPr>
        <w:t>For Rel-16</w:t>
      </w:r>
      <w:r w:rsidRPr="002F58CF">
        <w:rPr>
          <w:szCs w:val="20"/>
          <w:lang w:eastAsia="zh-CN"/>
        </w:rPr>
        <w:t xml:space="preserve"> NRU, </w:t>
      </w:r>
      <w:r>
        <w:rPr>
          <w:szCs w:val="20"/>
          <w:lang w:eastAsia="zh-CN"/>
        </w:rPr>
        <w:t>a</w:t>
      </w:r>
      <w:r w:rsidRPr="002F58CF">
        <w:rPr>
          <w:szCs w:val="20"/>
          <w:lang w:eastAsia="zh-CN"/>
        </w:rPr>
        <w:t xml:space="preserve"> UE can be provided by </w:t>
      </w:r>
      <w:r w:rsidRPr="002F58CF">
        <w:rPr>
          <w:i/>
          <w:szCs w:val="20"/>
          <w:lang w:eastAsia="zh-CN"/>
        </w:rPr>
        <w:t>searchSpaceSwitchingDelay-r16</w:t>
      </w:r>
      <w:r w:rsidRPr="002F58CF">
        <w:rPr>
          <w:szCs w:val="20"/>
          <w:lang w:eastAsia="zh-CN"/>
        </w:rPr>
        <w:t xml:space="preserve"> a number of symbols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2F58CF">
        <w:rPr>
          <w:szCs w:val="20"/>
          <w:lang w:eastAsia="zh-CN"/>
        </w:rPr>
        <w:t xml:space="preserve"> where a minimum value of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2F58CF">
        <w:rPr>
          <w:szCs w:val="20"/>
        </w:rPr>
        <w:t xml:space="preserve"> is provided in Table 10.4-1 </w:t>
      </w:r>
      <w:r>
        <w:rPr>
          <w:szCs w:val="20"/>
        </w:rPr>
        <w:t xml:space="preserve">in TS38.213 </w:t>
      </w:r>
      <w:r w:rsidRPr="002F58CF">
        <w:rPr>
          <w:szCs w:val="20"/>
        </w:rPr>
        <w:t xml:space="preserve">for UE processing capability 1 and UE processing capability 2 and SCS configuration </w:t>
      </w:r>
      <m:oMath>
        <m:r>
          <w:rPr>
            <w:rFonts w:ascii="Cambria Math" w:hAnsi="Cambria Math"/>
            <w:szCs w:val="20"/>
          </w:rPr>
          <m:t>μ</m:t>
        </m:r>
      </m:oMath>
      <w:r w:rsidRPr="002F58CF">
        <w:rPr>
          <w:szCs w:val="20"/>
        </w:rPr>
        <w:t>.</w:t>
      </w:r>
      <w:r>
        <w:rPr>
          <w:szCs w:val="20"/>
        </w:rPr>
        <w:t xml:space="preserve"> </w:t>
      </w:r>
      <w:r w:rsidR="009E13DA">
        <w:rPr>
          <w:szCs w:val="20"/>
        </w:rPr>
        <w:t>ZTE pointed out that t</w:t>
      </w:r>
      <w:r w:rsidR="009E13DA" w:rsidRPr="009E13DA">
        <w:rPr>
          <w:szCs w:val="20"/>
        </w:rPr>
        <w:t>he minimum value of application delay for PDCCH adaptation for μ=3 can be 25 symbols.</w:t>
      </w:r>
    </w:p>
    <w:p w14:paraId="4D5C58A0" w14:textId="77777777" w:rsidR="00517DB0" w:rsidRDefault="00517DB0" w:rsidP="00517DB0">
      <w:pPr>
        <w:widowControl w:val="0"/>
        <w:spacing w:before="240" w:after="120"/>
        <w:jc w:val="both"/>
      </w:pPr>
      <w:r>
        <w:rPr>
          <w:rFonts w:hint="eastAsia"/>
          <w:lang w:eastAsia="zh-CN"/>
        </w:rPr>
        <w:t>A</w:t>
      </w:r>
      <w:r>
        <w:rPr>
          <w:lang w:eastAsia="zh-CN"/>
        </w:rPr>
        <w:t>lso, several companies express their view that s</w:t>
      </w:r>
      <w:r>
        <w:rPr>
          <w:rFonts w:hint="eastAsia"/>
        </w:rPr>
        <w:t xml:space="preserve">kipping command applies after PUSCH transmission </w:t>
      </w:r>
      <w:r>
        <w:t>i</w:t>
      </w:r>
      <w:r>
        <w:rPr>
          <w:rFonts w:hint="eastAsia"/>
        </w:rPr>
        <w:t>f triggered by UL DCI</w:t>
      </w:r>
      <w:r>
        <w:t xml:space="preserve"> or s</w:t>
      </w:r>
      <w:r w:rsidRPr="00BB038A">
        <w:t>kipping commend applies after ACK/NACK transmission</w:t>
      </w:r>
      <w:r>
        <w:t>.</w:t>
      </w:r>
    </w:p>
    <w:p w14:paraId="6AC0D3FB" w14:textId="77777777" w:rsidR="00517DB0" w:rsidRDefault="00517DB0" w:rsidP="00517DB0">
      <w:pPr>
        <w:widowControl w:val="0"/>
        <w:spacing w:after="120"/>
        <w:jc w:val="both"/>
        <w:rPr>
          <w:lang w:eastAsia="zh-CN"/>
        </w:rPr>
      </w:pPr>
      <w:r>
        <w:rPr>
          <w:rFonts w:hint="eastAsia"/>
          <w:lang w:eastAsia="zh-CN"/>
        </w:rPr>
        <w:t>I</w:t>
      </w:r>
      <w:r>
        <w:rPr>
          <w:lang w:eastAsia="zh-CN"/>
        </w:rPr>
        <w:t>t is recommended that the application time can be futther finalized after decision of issue 1 and also together discussed with issue 3.</w:t>
      </w:r>
    </w:p>
    <w:p w14:paraId="60B71952" w14:textId="77777777" w:rsidR="00517DB0" w:rsidRPr="00517DB0" w:rsidRDefault="00517DB0" w:rsidP="00517DB0">
      <w:pPr>
        <w:rPr>
          <w:lang w:eastAsia="zh-CN"/>
        </w:rPr>
      </w:pP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FC4E02" w14:paraId="12C25DB5" w14:textId="77777777" w:rsidTr="00F47F7C">
        <w:trPr>
          <w:trHeight w:val="2998"/>
        </w:trPr>
        <w:tc>
          <w:tcPr>
            <w:tcW w:w="9924" w:type="dxa"/>
            <w:vAlign w:val="center"/>
          </w:tcPr>
          <w:p w14:paraId="63AB8777" w14:textId="77777777" w:rsidR="00FC4E02" w:rsidRPr="00163408" w:rsidRDefault="00FC4E02" w:rsidP="00FC4E02">
            <w:pPr>
              <w:widowControl w:val="0"/>
              <w:spacing w:after="120"/>
              <w:jc w:val="both"/>
              <w:rPr>
                <w:b/>
                <w:highlight w:val="yellow"/>
                <w:lang w:eastAsia="zh-CN"/>
              </w:rPr>
            </w:pPr>
            <w:r w:rsidRPr="00163408">
              <w:rPr>
                <w:b/>
                <w:highlight w:val="yellow"/>
                <w:lang w:eastAsia="zh-CN"/>
              </w:rPr>
              <w:t xml:space="preserve"> [High] proposal 4-1:</w:t>
            </w:r>
          </w:p>
          <w:p w14:paraId="4678BD71" w14:textId="77777777" w:rsidR="00FC4E02" w:rsidRPr="00FA0C1D" w:rsidRDefault="00FC4E02" w:rsidP="00895799">
            <w:pPr>
              <w:pStyle w:val="ListParagraph"/>
              <w:numPr>
                <w:ilvl w:val="0"/>
                <w:numId w:val="36"/>
              </w:numPr>
              <w:ind w:left="264"/>
              <w:rPr>
                <w:szCs w:val="20"/>
                <w:lang w:val="en-GB" w:eastAsia="zh-CN"/>
              </w:rPr>
            </w:pPr>
            <w:r w:rsidRPr="00FA0C1D">
              <w:rPr>
                <w:szCs w:val="20"/>
                <w:lang w:val="en-GB" w:eastAsia="zh-CN"/>
              </w:rPr>
              <w:t xml:space="preserve">Further </w:t>
            </w:r>
            <w:r>
              <w:rPr>
                <w:szCs w:val="20"/>
                <w:lang w:val="en-GB" w:eastAsia="zh-CN"/>
              </w:rPr>
              <w:t>consider</w:t>
            </w:r>
            <w:r w:rsidRPr="00FA0C1D">
              <w:rPr>
                <w:szCs w:val="20"/>
                <w:lang w:val="en-GB" w:eastAsia="zh-CN"/>
              </w:rPr>
              <w:t xml:space="preserve"> the </w:t>
            </w:r>
            <w:r>
              <w:rPr>
                <w:szCs w:val="20"/>
                <w:lang w:val="en-GB" w:eastAsia="zh-CN"/>
              </w:rPr>
              <w:t xml:space="preserve">following </w:t>
            </w:r>
            <w:r w:rsidRPr="00FA0C1D">
              <w:rPr>
                <w:szCs w:val="20"/>
                <w:lang w:eastAsia="zh-CN"/>
              </w:rPr>
              <w:t>application delay</w:t>
            </w:r>
            <w:r w:rsidRPr="00FA0C1D">
              <w:rPr>
                <w:szCs w:val="20"/>
                <w:lang w:val="en-GB" w:eastAsia="zh-CN"/>
              </w:rPr>
              <w:t xml:space="preserve"> for PDCCH adaptation indication,</w:t>
            </w:r>
          </w:p>
          <w:p w14:paraId="21087065" w14:textId="356225A1" w:rsidR="00FC4E02" w:rsidRPr="00004D83" w:rsidRDefault="00FC4E02" w:rsidP="00895799">
            <w:pPr>
              <w:pStyle w:val="ListParagraph"/>
              <w:numPr>
                <w:ilvl w:val="1"/>
                <w:numId w:val="71"/>
              </w:numPr>
              <w:ind w:left="6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w:t>
            </w:r>
            <w:r w:rsidRPr="00EF591E">
              <w:rPr>
                <w:rFonts w:asciiTheme="minorEastAsia" w:eastAsiaTheme="minorEastAsia" w:hAnsiTheme="minorEastAsia" w:hint="eastAsia"/>
                <w:szCs w:val="20"/>
                <w:u w:val="single"/>
                <w:lang w:val="en-GB" w:eastAsia="zh-CN"/>
              </w:rPr>
              <w:t>a</w:t>
            </w:r>
            <w:r w:rsidRPr="008B706F">
              <w:rPr>
                <w:szCs w:val="20"/>
                <w:lang w:val="en-GB" w:eastAsia="zh-CN"/>
              </w:rPr>
              <w:t xml:space="preserve">: </w:t>
            </w:r>
            <w:r w:rsidR="006F57A1" w:rsidRPr="006F57A1">
              <w:rPr>
                <w:szCs w:val="20"/>
              </w:rPr>
              <w:t xml:space="preserve">the application timelines </w:t>
            </w:r>
            <w:r w:rsidR="006F57A1" w:rsidRPr="002F58CF">
              <w:rPr>
                <w:szCs w:val="20"/>
              </w:rPr>
              <w:t xml:space="preserve">provided in Table 10.4-1 </w:t>
            </w:r>
            <w:r w:rsidR="006F57A1">
              <w:rPr>
                <w:szCs w:val="20"/>
              </w:rPr>
              <w:t xml:space="preserve">in TS38.213 </w:t>
            </w:r>
            <w:r w:rsidR="006F57A1" w:rsidRPr="006F57A1">
              <w:rPr>
                <w:szCs w:val="20"/>
              </w:rPr>
              <w:t xml:space="preserve">for search-space group switching for unlicensed band form is reused. </w:t>
            </w:r>
          </w:p>
          <w:p w14:paraId="500153BF" w14:textId="150079D2" w:rsidR="003001A2" w:rsidRPr="003001A2" w:rsidRDefault="00FC4E02" w:rsidP="00895799">
            <w:pPr>
              <w:pStyle w:val="ListParagraph"/>
              <w:numPr>
                <w:ilvl w:val="2"/>
                <w:numId w:val="73"/>
              </w:numPr>
              <w:rPr>
                <w:szCs w:val="20"/>
                <w:lang w:val="en-GB" w:eastAsia="zh-CN"/>
              </w:rPr>
            </w:pPr>
            <w:r w:rsidRPr="003001A2">
              <w:rPr>
                <w:rFonts w:eastAsiaTheme="minorEastAsia" w:hint="eastAsia"/>
                <w:szCs w:val="20"/>
                <w:lang w:val="en-GB" w:eastAsia="zh-CN"/>
              </w:rPr>
              <w:t>F</w:t>
            </w:r>
            <w:r w:rsidRPr="003001A2">
              <w:rPr>
                <w:rFonts w:eastAsiaTheme="minorEastAsia"/>
                <w:szCs w:val="20"/>
                <w:lang w:val="en-GB" w:eastAsia="zh-CN"/>
              </w:rPr>
              <w:t>FS</w:t>
            </w:r>
            <w:r w:rsidR="003001A2" w:rsidRPr="003001A2">
              <w:rPr>
                <w:rFonts w:eastAsiaTheme="minorEastAsia"/>
                <w:szCs w:val="20"/>
                <w:lang w:val="en-GB" w:eastAsia="zh-CN"/>
              </w:rPr>
              <w:t xml:space="preserve">: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switch</m:t>
                  </m:r>
                </m:sub>
              </m:sSub>
              <m:r>
                <w:rPr>
                  <w:rFonts w:ascii="Cambria Math" w:hAnsi="Cambria Math"/>
                  <w:szCs w:val="20"/>
                </w:rPr>
                <m:t>=[25] symbols</m:t>
              </m:r>
            </m:oMath>
            <w:r w:rsidR="003001A2" w:rsidRPr="003001A2">
              <w:rPr>
                <w:rFonts w:eastAsiaTheme="minorEastAsia" w:hint="eastAsia"/>
                <w:szCs w:val="20"/>
                <w:lang w:eastAsia="zh-CN"/>
              </w:rPr>
              <w:t xml:space="preserve"> </w:t>
            </w:r>
            <w:r w:rsidR="003001A2" w:rsidRPr="003001A2">
              <w:rPr>
                <w:rFonts w:eastAsiaTheme="minorEastAsia"/>
                <w:szCs w:val="20"/>
                <w:lang w:eastAsia="zh-CN"/>
              </w:rPr>
              <w:t xml:space="preserve">for </w:t>
            </w:r>
            <w:r w:rsidR="003001A2" w:rsidRPr="003001A2">
              <w:rPr>
                <w:szCs w:val="20"/>
              </w:rPr>
              <w:t xml:space="preserve">SCS configuration </w:t>
            </w:r>
            <m:oMath>
              <m:r>
                <w:rPr>
                  <w:rFonts w:ascii="Cambria Math" w:hAnsi="Cambria Math"/>
                  <w:szCs w:val="20"/>
                </w:rPr>
                <m:t>μ=3</m:t>
              </m:r>
            </m:oMath>
          </w:p>
          <w:p w14:paraId="51270713" w14:textId="2E04F8F8" w:rsidR="00FC4E02" w:rsidRPr="00875F42" w:rsidRDefault="00FC4E02" w:rsidP="00895799">
            <w:pPr>
              <w:pStyle w:val="ListParagraph"/>
              <w:numPr>
                <w:ilvl w:val="1"/>
                <w:numId w:val="71"/>
              </w:numPr>
              <w:ind w:left="6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sidR="006F57A1">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r w:rsidRPr="002F58CF">
              <w:rPr>
                <w:szCs w:val="20"/>
                <w:lang w:eastAsia="zh-CN"/>
              </w:rPr>
              <w:t xml:space="preserve">was </w:t>
            </w:r>
            <w:r>
              <w:rPr>
                <w:szCs w:val="20"/>
                <w:lang w:eastAsia="zh-CN"/>
              </w:rPr>
              <w:t>reused.</w:t>
            </w:r>
          </w:p>
          <w:p w14:paraId="614750FF" w14:textId="77777777" w:rsidR="00FC4E02" w:rsidRPr="00163408" w:rsidRDefault="00FC4E02" w:rsidP="00895799">
            <w:pPr>
              <w:pStyle w:val="ListParagraph"/>
              <w:numPr>
                <w:ilvl w:val="1"/>
                <w:numId w:val="71"/>
              </w:numPr>
              <w:ind w:left="6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 xml:space="preserve">ption </w:t>
            </w:r>
            <w:r w:rsidRPr="00EF591E">
              <w:rPr>
                <w:rFonts w:eastAsiaTheme="minorEastAsia" w:hint="eastAsia"/>
                <w:szCs w:val="20"/>
                <w:u w:val="single"/>
                <w:lang w:val="en-GB" w:eastAsia="zh-CN"/>
              </w:rPr>
              <w:t>c</w:t>
            </w:r>
            <w:r w:rsidRPr="00EF591E">
              <w:rPr>
                <w:rFonts w:eastAsiaTheme="minorEastAsia"/>
                <w:szCs w:val="20"/>
                <w:u w:val="single"/>
                <w:lang w:val="en-GB" w:eastAsia="zh-CN"/>
              </w:rPr>
              <w:t>:</w:t>
            </w:r>
            <w:r>
              <w:rPr>
                <w:rFonts w:eastAsiaTheme="minorEastAsia"/>
                <w:szCs w:val="20"/>
                <w:lang w:val="en-GB" w:eastAsia="zh-CN"/>
              </w:rPr>
              <w:t xml:space="preserve"> </w:t>
            </w:r>
            <w:r w:rsidRPr="00163408">
              <w:rPr>
                <w:rFonts w:eastAsiaTheme="minorEastAsia"/>
                <w:szCs w:val="20"/>
                <w:lang w:val="en-GB" w:eastAsia="zh-CN"/>
              </w:rPr>
              <w:t>PDCCH skipping command applies after PUSCH transmission if triggered by UL DCI</w:t>
            </w:r>
          </w:p>
          <w:p w14:paraId="07FB3276" w14:textId="77777777" w:rsidR="00FC4E02" w:rsidRPr="00B239F3" w:rsidRDefault="00FC4E02" w:rsidP="00895799">
            <w:pPr>
              <w:pStyle w:val="ListParagraph"/>
              <w:numPr>
                <w:ilvl w:val="1"/>
                <w:numId w:val="71"/>
              </w:numPr>
              <w:ind w:left="6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ption d</w:t>
            </w:r>
            <w:r>
              <w:rPr>
                <w:rFonts w:eastAsiaTheme="minorEastAsia"/>
                <w:szCs w:val="20"/>
                <w:lang w:val="en-GB" w:eastAsia="zh-CN"/>
              </w:rPr>
              <w:t xml:space="preserve">: </w:t>
            </w:r>
            <w:r w:rsidRPr="00163408">
              <w:rPr>
                <w:rFonts w:eastAsiaTheme="minorEastAsia"/>
                <w:szCs w:val="20"/>
                <w:lang w:val="en-GB" w:eastAsia="zh-CN"/>
              </w:rPr>
              <w:t>PDCCH skipping command applies after ACK/NACK transmission.</w:t>
            </w:r>
          </w:p>
          <w:p w14:paraId="4ACB9AF4" w14:textId="3A6D0F89" w:rsidR="00FC4E02" w:rsidRPr="001169BF" w:rsidRDefault="00FC4E02" w:rsidP="00895799">
            <w:pPr>
              <w:pStyle w:val="ListParagraph"/>
              <w:numPr>
                <w:ilvl w:val="1"/>
                <w:numId w:val="71"/>
              </w:numPr>
              <w:ind w:left="684"/>
              <w:rPr>
                <w:rFonts w:eastAsiaTheme="minorEastAsia"/>
                <w:szCs w:val="20"/>
                <w:u w:val="single"/>
                <w:lang w:val="en-GB" w:eastAsia="zh-CN"/>
              </w:rPr>
            </w:pPr>
            <w:r w:rsidRPr="001169BF">
              <w:rPr>
                <w:rFonts w:eastAsiaTheme="minorEastAsia"/>
                <w:szCs w:val="20"/>
                <w:u w:val="single"/>
                <w:lang w:val="en-GB" w:eastAsia="zh-CN"/>
              </w:rPr>
              <w:t>O</w:t>
            </w:r>
            <w:r w:rsidRPr="001169BF">
              <w:rPr>
                <w:rFonts w:eastAsiaTheme="minorEastAsia" w:hint="eastAsia"/>
                <w:szCs w:val="20"/>
                <w:u w:val="single"/>
                <w:lang w:val="en-GB" w:eastAsia="zh-CN"/>
              </w:rPr>
              <w:t>ption</w:t>
            </w:r>
            <w:r w:rsidRPr="001169BF">
              <w:rPr>
                <w:rFonts w:eastAsiaTheme="minorEastAsia"/>
                <w:szCs w:val="20"/>
                <w:u w:val="single"/>
                <w:lang w:val="en-GB" w:eastAsia="zh-CN"/>
              </w:rPr>
              <w:t xml:space="preserve"> </w:t>
            </w:r>
            <w:r w:rsidRPr="001169BF">
              <w:rPr>
                <w:rFonts w:eastAsiaTheme="minorEastAsia" w:hint="eastAsia"/>
                <w:szCs w:val="20"/>
                <w:u w:val="single"/>
                <w:lang w:val="en-GB" w:eastAsia="zh-CN"/>
              </w:rPr>
              <w:t>e</w:t>
            </w:r>
            <w:r w:rsidRPr="001169BF">
              <w:rPr>
                <w:rFonts w:eastAsiaTheme="minorEastAsia"/>
                <w:szCs w:val="20"/>
                <w:u w:val="single"/>
                <w:lang w:val="en-GB" w:eastAsia="zh-CN"/>
              </w:rPr>
              <w:t xml:space="preserve">: after </w:t>
            </w:r>
            <w:r w:rsidRPr="001169BF">
              <w:rPr>
                <w:rFonts w:eastAsiaTheme="minorEastAsia" w:hint="eastAsia"/>
                <w:szCs w:val="20"/>
                <w:u w:val="single"/>
                <w:lang w:val="en-GB" w:eastAsia="zh-CN"/>
              </w:rPr>
              <w:t>successfully</w:t>
            </w:r>
            <w:r w:rsidRPr="001169BF">
              <w:rPr>
                <w:rFonts w:eastAsiaTheme="minorEastAsia"/>
                <w:szCs w:val="20"/>
                <w:u w:val="single"/>
                <w:lang w:val="en-GB" w:eastAsia="zh-CN"/>
              </w:rPr>
              <w:t xml:space="preserve"> decoding TB.</w:t>
            </w:r>
          </w:p>
          <w:p w14:paraId="22AE460E" w14:textId="7BB4FE25" w:rsidR="00FC4E02" w:rsidRPr="00423EF1" w:rsidRDefault="00FC4E02" w:rsidP="00895799">
            <w:pPr>
              <w:pStyle w:val="ListParagraph"/>
              <w:numPr>
                <w:ilvl w:val="1"/>
                <w:numId w:val="71"/>
              </w:numPr>
              <w:ind w:left="684"/>
              <w:rPr>
                <w:szCs w:val="20"/>
                <w:lang w:val="en-GB" w:eastAsia="zh-CN"/>
              </w:rPr>
            </w:pPr>
            <w:r>
              <w:rPr>
                <w:rFonts w:eastAsiaTheme="minorEastAsia"/>
                <w:szCs w:val="20"/>
                <w:lang w:val="en-GB" w:eastAsia="zh-CN"/>
              </w:rPr>
              <w:t>Others not precluded.</w:t>
            </w:r>
          </w:p>
        </w:tc>
      </w:tr>
    </w:tbl>
    <w:p w14:paraId="76E20D07" w14:textId="04E7695D" w:rsidR="00D06F05" w:rsidRDefault="00D06F05" w:rsidP="00D06F05">
      <w:pPr>
        <w:rPr>
          <w:lang w:val="en-GB" w:eastAsia="zh-CN"/>
        </w:rPr>
      </w:pPr>
    </w:p>
    <w:p w14:paraId="6FD0B3A8" w14:textId="55E15908" w:rsidR="00517DB0" w:rsidRDefault="00517DB0" w:rsidP="00517DB0">
      <w:pPr>
        <w:widowControl w:val="0"/>
        <w:spacing w:after="120"/>
        <w:jc w:val="both"/>
        <w:rPr>
          <w:lang w:eastAsia="zh-CN"/>
        </w:rPr>
      </w:pPr>
      <w:r>
        <w:rPr>
          <w:rFonts w:hint="eastAsia"/>
          <w:lang w:eastAsia="zh-CN"/>
        </w:rPr>
        <w:t>A</w:t>
      </w:r>
      <w:r>
        <w:rPr>
          <w:lang w:eastAsia="zh-CN"/>
        </w:rPr>
        <w:t xml:space="preserve">nother issue is that the UE behavior during the application time should be clear between gNB and UE. Hence, it is proposed that the </w:t>
      </w:r>
      <w:r>
        <w:rPr>
          <w:lang w:val="en-GB" w:eastAsia="ja-JP"/>
        </w:rPr>
        <w:t>UE should not receive different PDCCH monitoring adaptation indications during the application time, as proposed by some companies</w:t>
      </w:r>
      <w:r w:rsidR="00423EF1">
        <w:rPr>
          <w:lang w:val="en-GB" w:eastAsia="ja-JP"/>
        </w:rPr>
        <w:t>[21]</w:t>
      </w:r>
      <w:r>
        <w:rPr>
          <w:lang w:val="en-GB" w:eastAsia="ja-JP"/>
        </w:rPr>
        <w:t xml:space="preserve">. </w:t>
      </w:r>
      <w:r>
        <w:rPr>
          <w:rFonts w:hint="eastAsia"/>
          <w:lang w:val="en-GB" w:eastAsia="zh-CN"/>
        </w:rPr>
        <w:t>Surely</w:t>
      </w:r>
      <w:r>
        <w:rPr>
          <w:lang w:val="en-GB" w:eastAsia="zh-CN"/>
        </w:rPr>
        <w:t xml:space="preserve"> it can be further discussed after a clear definition of the application time.</w:t>
      </w: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FC4E02" w14:paraId="19C66DCC" w14:textId="77777777" w:rsidTr="00FC4E02">
        <w:trPr>
          <w:trHeight w:val="812"/>
        </w:trPr>
        <w:tc>
          <w:tcPr>
            <w:tcW w:w="9924" w:type="dxa"/>
            <w:vAlign w:val="center"/>
          </w:tcPr>
          <w:p w14:paraId="25A38CCF" w14:textId="77777777" w:rsidR="00FC4E02" w:rsidRPr="00D06F05" w:rsidRDefault="00FC4E02" w:rsidP="00FC4E02">
            <w:pPr>
              <w:widowControl w:val="0"/>
              <w:spacing w:after="120"/>
              <w:jc w:val="both"/>
              <w:rPr>
                <w:b/>
                <w:highlight w:val="lightGray"/>
                <w:lang w:eastAsia="zh-CN"/>
              </w:rPr>
            </w:pPr>
            <w:r w:rsidRPr="00D06F05">
              <w:rPr>
                <w:b/>
                <w:highlight w:val="lightGray"/>
                <w:lang w:eastAsia="zh-CN"/>
              </w:rPr>
              <w:t>[</w:t>
            </w:r>
            <w:r w:rsidRPr="00D06F05">
              <w:rPr>
                <w:rFonts w:hint="eastAsia"/>
                <w:b/>
                <w:highlight w:val="lightGray"/>
                <w:lang w:eastAsia="zh-CN"/>
              </w:rPr>
              <w:t>Medium</w:t>
            </w:r>
            <w:r w:rsidRPr="00D06F05">
              <w:rPr>
                <w:b/>
                <w:highlight w:val="lightGray"/>
                <w:lang w:eastAsia="zh-CN"/>
              </w:rPr>
              <w:t>] proposal 4-2:</w:t>
            </w:r>
          </w:p>
          <w:p w14:paraId="44DAD266" w14:textId="398A6696" w:rsidR="00FC4E02" w:rsidRPr="00FC4E02" w:rsidRDefault="00FC4E02" w:rsidP="00FC4E02">
            <w:pPr>
              <w:spacing w:after="0"/>
              <w:rPr>
                <w:lang w:val="en-GB" w:eastAsia="zh-CN"/>
              </w:rPr>
            </w:pPr>
            <w:r>
              <w:rPr>
                <w:lang w:val="en-GB" w:eastAsia="ja-JP"/>
              </w:rPr>
              <w:t>UE should not receive different PDCCH monitoring adaptation indications during the application time</w:t>
            </w:r>
          </w:p>
        </w:tc>
      </w:tr>
    </w:tbl>
    <w:p w14:paraId="6C6EDD4F" w14:textId="77777777" w:rsidR="00FC4E02" w:rsidRDefault="00FC4E02" w:rsidP="00FC4E02">
      <w:pPr>
        <w:rPr>
          <w:lang w:val="en-GB" w:eastAsia="zh-CN"/>
        </w:rPr>
      </w:pPr>
    </w:p>
    <w:p w14:paraId="011F7C4C" w14:textId="77777777" w:rsidR="00BB7A4F" w:rsidRPr="004E0FA9" w:rsidRDefault="00BB7A4F" w:rsidP="00BB7A4F">
      <w:pPr>
        <w:pStyle w:val="Heading3"/>
        <w:spacing w:line="240" w:lineRule="auto"/>
        <w:rPr>
          <w:lang w:eastAsia="zh-CN"/>
        </w:rPr>
      </w:pPr>
      <w:r w:rsidRPr="004E0FA9">
        <w:rPr>
          <w:lang w:eastAsia="zh-CN"/>
        </w:rPr>
        <w:t>Companies views (1st round)</w:t>
      </w:r>
    </w:p>
    <w:p w14:paraId="2FF02B8E" w14:textId="77777777" w:rsidR="00BB7A4F" w:rsidRDefault="00BB7A4F" w:rsidP="00BB7A4F">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B7A4F" w14:paraId="4AD1BE17" w14:textId="77777777" w:rsidTr="007F7249">
        <w:tc>
          <w:tcPr>
            <w:tcW w:w="2122" w:type="dxa"/>
            <w:tcBorders>
              <w:top w:val="single" w:sz="4" w:space="0" w:color="auto"/>
              <w:left w:val="single" w:sz="4" w:space="0" w:color="auto"/>
              <w:bottom w:val="single" w:sz="4" w:space="0" w:color="auto"/>
              <w:right w:val="single" w:sz="4" w:space="0" w:color="auto"/>
            </w:tcBorders>
          </w:tcPr>
          <w:p w14:paraId="2BC3A60E" w14:textId="77777777" w:rsidR="00BB7A4F" w:rsidRDefault="00BB7A4F"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BC6204C" w14:textId="77777777" w:rsidR="00BB7A4F" w:rsidRDefault="00BB7A4F" w:rsidP="007F7249">
            <w:pPr>
              <w:jc w:val="center"/>
              <w:rPr>
                <w:b/>
                <w:lang w:eastAsia="zh-CN"/>
              </w:rPr>
            </w:pPr>
            <w:r>
              <w:rPr>
                <w:b/>
                <w:lang w:eastAsia="zh-CN"/>
              </w:rPr>
              <w:t>Comment</w:t>
            </w:r>
          </w:p>
        </w:tc>
      </w:tr>
      <w:tr w:rsidR="00BB7A4F" w14:paraId="06CEDA35" w14:textId="77777777" w:rsidTr="007F7249">
        <w:tc>
          <w:tcPr>
            <w:tcW w:w="2122" w:type="dxa"/>
            <w:tcBorders>
              <w:top w:val="single" w:sz="4" w:space="0" w:color="auto"/>
              <w:left w:val="single" w:sz="4" w:space="0" w:color="auto"/>
              <w:bottom w:val="single" w:sz="4" w:space="0" w:color="auto"/>
              <w:right w:val="single" w:sz="4" w:space="0" w:color="auto"/>
            </w:tcBorders>
          </w:tcPr>
          <w:p w14:paraId="6B765C92" w14:textId="1C4F0AD6" w:rsidR="00BB7A4F" w:rsidRPr="00BA3EA3" w:rsidRDefault="00622201" w:rsidP="007F7249">
            <w:pPr>
              <w:jc w:val="left"/>
              <w:rPr>
                <w:bCs/>
                <w:lang w:eastAsia="zh-CN"/>
              </w:rPr>
            </w:pPr>
            <w:r>
              <w:rPr>
                <w:bCs/>
                <w:lang w:eastAsia="zh-CN"/>
              </w:rPr>
              <w:lastRenderedPageBreak/>
              <w:t>NordicSemi</w:t>
            </w:r>
          </w:p>
        </w:tc>
        <w:tc>
          <w:tcPr>
            <w:tcW w:w="7840" w:type="dxa"/>
            <w:tcBorders>
              <w:top w:val="single" w:sz="4" w:space="0" w:color="auto"/>
              <w:left w:val="single" w:sz="4" w:space="0" w:color="auto"/>
              <w:bottom w:val="single" w:sz="4" w:space="0" w:color="auto"/>
              <w:right w:val="single" w:sz="4" w:space="0" w:color="auto"/>
            </w:tcBorders>
          </w:tcPr>
          <w:p w14:paraId="36CA37E3" w14:textId="6E61CA37" w:rsidR="00BB7A4F" w:rsidRPr="00BA3EA3" w:rsidRDefault="006638CB" w:rsidP="007F7249">
            <w:pPr>
              <w:jc w:val="left"/>
              <w:rPr>
                <w:bCs/>
                <w:lang w:eastAsia="zh-CN"/>
              </w:rPr>
            </w:pPr>
            <w:r>
              <w:rPr>
                <w:bCs/>
                <w:lang w:eastAsia="zh-CN"/>
              </w:rPr>
              <w:t xml:space="preserve">I believe reference point for scheduling PDCCH should be </w:t>
            </w:r>
            <w:r w:rsidR="00C74E01">
              <w:rPr>
                <w:bCs/>
                <w:lang w:eastAsia="zh-CN"/>
              </w:rPr>
              <w:t>slot of HARQ-ACK</w:t>
            </w:r>
            <w:r w:rsidR="00CD5305">
              <w:rPr>
                <w:bCs/>
                <w:lang w:eastAsia="zh-CN"/>
              </w:rPr>
              <w:t>/PUSCH</w:t>
            </w:r>
            <w:r w:rsidR="006D323F">
              <w:rPr>
                <w:bCs/>
                <w:lang w:eastAsia="zh-CN"/>
              </w:rPr>
              <w:t xml:space="preserve"> and Option </w:t>
            </w:r>
            <w:r w:rsidR="00CD5305">
              <w:rPr>
                <w:bCs/>
                <w:lang w:eastAsia="zh-CN"/>
              </w:rPr>
              <w:t>a</w:t>
            </w:r>
            <w:r w:rsidR="006D323F">
              <w:rPr>
                <w:bCs/>
                <w:lang w:eastAsia="zh-CN"/>
              </w:rPr>
              <w:t xml:space="preserve"> can be reused </w:t>
            </w:r>
            <w:r w:rsidR="00C74E01">
              <w:rPr>
                <w:bCs/>
                <w:lang w:eastAsia="zh-CN"/>
              </w:rPr>
              <w:t xml:space="preserve">. </w:t>
            </w:r>
            <w:r w:rsidR="001073D7">
              <w:rPr>
                <w:bCs/>
                <w:lang w:eastAsia="zh-CN"/>
              </w:rPr>
              <w:t>If non-scheudling DCI is supported, Option a can be reused</w:t>
            </w:r>
            <w:r w:rsidR="00CD5305">
              <w:rPr>
                <w:bCs/>
                <w:lang w:eastAsia="zh-CN"/>
              </w:rPr>
              <w:t xml:space="preserve"> directly</w:t>
            </w:r>
            <w:r w:rsidR="001073D7">
              <w:rPr>
                <w:bCs/>
                <w:lang w:eastAsia="zh-CN"/>
              </w:rPr>
              <w:t xml:space="preserve">. </w:t>
            </w:r>
          </w:p>
        </w:tc>
      </w:tr>
      <w:tr w:rsidR="00BB7A4F" w14:paraId="7CDA2C8E" w14:textId="77777777" w:rsidTr="007F7249">
        <w:tc>
          <w:tcPr>
            <w:tcW w:w="2122" w:type="dxa"/>
            <w:tcBorders>
              <w:top w:val="single" w:sz="4" w:space="0" w:color="auto"/>
              <w:left w:val="single" w:sz="4" w:space="0" w:color="auto"/>
              <w:bottom w:val="single" w:sz="4" w:space="0" w:color="auto"/>
              <w:right w:val="single" w:sz="4" w:space="0" w:color="auto"/>
            </w:tcBorders>
          </w:tcPr>
          <w:p w14:paraId="4895D575" w14:textId="296F322B" w:rsidR="00BB7A4F" w:rsidRPr="00BA3EA3" w:rsidRDefault="0058032C" w:rsidP="007F7249">
            <w:pPr>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72AB7CE" w14:textId="5F893E04" w:rsidR="00BB7A4F" w:rsidRPr="00BA3EA3" w:rsidRDefault="0058032C" w:rsidP="007F7249">
            <w:pPr>
              <w:jc w:val="left"/>
              <w:rPr>
                <w:bCs/>
                <w:lang w:eastAsia="zh-CN"/>
              </w:rPr>
            </w:pPr>
            <w:r>
              <w:rPr>
                <w:bCs/>
                <w:lang w:eastAsia="zh-CN"/>
              </w:rPr>
              <w:t xml:space="preserve">Option f:  Application delay should be “ZERO”  for PDCCH monitoring adaptation to achieve higher UE power saving.   PDCCH monitoring adaptation would be applied after UE receive the additional PDCCH monitoring adaptation control signaling bit(s) in DCI since DCI would control signaling bits at each DCI.   </w:t>
            </w:r>
          </w:p>
        </w:tc>
      </w:tr>
      <w:tr w:rsidR="005531A8" w14:paraId="00D3AB0F" w14:textId="77777777" w:rsidTr="007F7249">
        <w:tc>
          <w:tcPr>
            <w:tcW w:w="2122" w:type="dxa"/>
            <w:tcBorders>
              <w:top w:val="single" w:sz="4" w:space="0" w:color="auto"/>
              <w:left w:val="single" w:sz="4" w:space="0" w:color="auto"/>
              <w:bottom w:val="single" w:sz="4" w:space="0" w:color="auto"/>
              <w:right w:val="single" w:sz="4" w:space="0" w:color="auto"/>
            </w:tcBorders>
          </w:tcPr>
          <w:p w14:paraId="1221DAC0" w14:textId="71CD1F0F" w:rsidR="005531A8" w:rsidRDefault="005531A8" w:rsidP="005531A8">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52D6BB9" w14:textId="77777777" w:rsidR="005531A8" w:rsidRDefault="005531A8" w:rsidP="005531A8">
            <w:pPr>
              <w:jc w:val="left"/>
              <w:rPr>
                <w:bCs/>
                <w:lang w:eastAsia="zh-CN"/>
              </w:rPr>
            </w:pPr>
            <w:r>
              <w:rPr>
                <w:bCs/>
                <w:lang w:eastAsia="zh-CN"/>
              </w:rPr>
              <w:t>Proposal 4-1: Option c for UL scheduling DCI and Option d for DL schecheduling DCI.</w:t>
            </w:r>
          </w:p>
          <w:p w14:paraId="37D1A5D5" w14:textId="144310CA" w:rsidR="005531A8" w:rsidRDefault="005531A8" w:rsidP="005531A8">
            <w:pPr>
              <w:rPr>
                <w:bCs/>
                <w:lang w:eastAsia="zh-CN"/>
              </w:rPr>
            </w:pPr>
            <w:r>
              <w:rPr>
                <w:bCs/>
                <w:lang w:eastAsia="zh-CN"/>
              </w:rPr>
              <w:t xml:space="preserve">For DL scheduling DCI, when NACK is transmitted, </w:t>
            </w:r>
            <w:r w:rsidRPr="006603BE">
              <w:t>the gNB does not know whether the UE missed DCI itself, or failed PDSCH decoding. There can be misalignment between the UE and the gNB on PDCCH monitoring occasion. To handle this problem, when NACK is received by the gNB, the previous triggering commanded is cancelled, and the gNB needs to send another triggering commend with retransmissions scheduling DCI</w:t>
            </w:r>
            <w:r>
              <w:rPr>
                <w:bCs/>
                <w:lang w:eastAsia="zh-CN"/>
              </w:rPr>
              <w:t xml:space="preserve">   </w:t>
            </w:r>
          </w:p>
        </w:tc>
      </w:tr>
      <w:tr w:rsidR="00146E03" w14:paraId="5A2EFB8B" w14:textId="77777777" w:rsidTr="007F7249">
        <w:tc>
          <w:tcPr>
            <w:tcW w:w="2122" w:type="dxa"/>
            <w:tcBorders>
              <w:top w:val="single" w:sz="4" w:space="0" w:color="auto"/>
              <w:left w:val="single" w:sz="4" w:space="0" w:color="auto"/>
              <w:bottom w:val="single" w:sz="4" w:space="0" w:color="auto"/>
              <w:right w:val="single" w:sz="4" w:space="0" w:color="auto"/>
            </w:tcBorders>
          </w:tcPr>
          <w:p w14:paraId="3FA07A72" w14:textId="38A58951" w:rsidR="00146E03" w:rsidRDefault="00146E03" w:rsidP="00146E03">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1292351" w14:textId="77777777" w:rsidR="00146E03" w:rsidRDefault="00146E03" w:rsidP="00146E03">
            <w:pPr>
              <w:spacing w:before="0" w:after="120"/>
              <w:jc w:val="left"/>
              <w:rPr>
                <w:bCs/>
                <w:lang w:eastAsia="zh-CN"/>
              </w:rPr>
            </w:pPr>
            <w:r>
              <w:rPr>
                <w:bCs/>
                <w:lang w:eastAsia="zh-CN"/>
              </w:rPr>
              <w:t>Proposal 4-1: We support Options a and b. At this initial stage of discussion, we are fine to keep other options in the proposal for further discussion. As an FFS, it would be also good to discuss whether the same or different application delay(s) should be used for SSSG switching and PDCCH skipping functions.</w:t>
            </w:r>
          </w:p>
          <w:p w14:paraId="0A86386A" w14:textId="223C9B51" w:rsidR="00146E03" w:rsidRDefault="00146E03" w:rsidP="00146E03">
            <w:pPr>
              <w:spacing w:before="0" w:after="120"/>
              <w:rPr>
                <w:bCs/>
                <w:lang w:eastAsia="zh-CN"/>
              </w:rPr>
            </w:pPr>
            <w:r>
              <w:rPr>
                <w:bCs/>
                <w:lang w:eastAsia="zh-CN"/>
              </w:rPr>
              <w:t>Proposal 4-2: We are fine with the proposal.</w:t>
            </w:r>
          </w:p>
        </w:tc>
      </w:tr>
      <w:tr w:rsidR="001E6011" w14:paraId="42CE11F8" w14:textId="77777777" w:rsidTr="007F7249">
        <w:tc>
          <w:tcPr>
            <w:tcW w:w="2122" w:type="dxa"/>
            <w:tcBorders>
              <w:top w:val="single" w:sz="4" w:space="0" w:color="auto"/>
              <w:left w:val="single" w:sz="4" w:space="0" w:color="auto"/>
              <w:bottom w:val="single" w:sz="4" w:space="0" w:color="auto"/>
              <w:right w:val="single" w:sz="4" w:space="0" w:color="auto"/>
            </w:tcBorders>
          </w:tcPr>
          <w:p w14:paraId="3058A13F" w14:textId="35266699" w:rsidR="001E6011" w:rsidRDefault="001E6011" w:rsidP="001E6011">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532EBB23" w14:textId="1D3ABE1F" w:rsidR="001E6011" w:rsidRDefault="001E6011" w:rsidP="001E6011">
            <w:pPr>
              <w:spacing w:after="120"/>
              <w:rPr>
                <w:bCs/>
                <w:lang w:eastAsia="zh-CN"/>
              </w:rPr>
            </w:pPr>
            <w:r>
              <w:rPr>
                <w:bCs/>
                <w:lang w:eastAsia="zh-CN"/>
              </w:rPr>
              <w:t xml:space="preserve">For search space set switching, search space switch delay defined </w:t>
            </w:r>
            <w:r w:rsidRPr="002F58CF">
              <w:t xml:space="preserve">in Table 10.4-1 </w:t>
            </w:r>
            <w:r>
              <w:t xml:space="preserve">of TS38.213 can be reused. For PDCCH skipping, zero or at most </w:t>
            </w:r>
            <w:r>
              <w:rPr>
                <w:lang w:eastAsia="zh-CN"/>
              </w:rPr>
              <w:t>Rel-16</w:t>
            </w:r>
            <w:r w:rsidRPr="002F58CF">
              <w:rPr>
                <w:lang w:eastAsia="zh-CN"/>
              </w:rPr>
              <w:t xml:space="preserve"> </w:t>
            </w:r>
            <w:r>
              <w:rPr>
                <w:lang w:eastAsia="zh-CN"/>
              </w:rPr>
              <w:t>minimum</w:t>
            </w:r>
            <w:r w:rsidRPr="002F58CF">
              <w:rPr>
                <w:lang w:eastAsia="zh-CN"/>
              </w:rPr>
              <w:t xml:space="preserve"> application delay for K0min/K2min indication</w:t>
            </w:r>
            <w:r w:rsidRPr="00875F42">
              <w:rPr>
                <w:lang w:eastAsia="zh-CN"/>
              </w:rPr>
              <w:t xml:space="preserve"> </w:t>
            </w:r>
            <w:r>
              <w:rPr>
                <w:lang w:eastAsia="zh-CN"/>
              </w:rPr>
              <w:t>can be</w:t>
            </w:r>
            <w:r w:rsidRPr="002F58CF">
              <w:rPr>
                <w:lang w:eastAsia="zh-CN"/>
              </w:rPr>
              <w:t xml:space="preserve"> </w:t>
            </w:r>
            <w:r>
              <w:rPr>
                <w:lang w:eastAsia="zh-CN"/>
              </w:rPr>
              <w:t xml:space="preserve">reused. </w:t>
            </w:r>
          </w:p>
        </w:tc>
      </w:tr>
      <w:tr w:rsidR="002C433E" w14:paraId="0B78F5CC" w14:textId="77777777" w:rsidTr="007F7249">
        <w:tc>
          <w:tcPr>
            <w:tcW w:w="2122" w:type="dxa"/>
            <w:tcBorders>
              <w:top w:val="single" w:sz="4" w:space="0" w:color="auto"/>
              <w:left w:val="single" w:sz="4" w:space="0" w:color="auto"/>
              <w:bottom w:val="single" w:sz="4" w:space="0" w:color="auto"/>
              <w:right w:val="single" w:sz="4" w:space="0" w:color="auto"/>
            </w:tcBorders>
          </w:tcPr>
          <w:p w14:paraId="64CC41EA" w14:textId="48AB6438" w:rsidR="002C433E" w:rsidRDefault="002C433E" w:rsidP="001E601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DC0F5E3" w14:textId="77777777" w:rsidR="002C433E" w:rsidRDefault="002C433E" w:rsidP="002C433E">
            <w:r>
              <w:t xml:space="preserve">For 4-1: Application delay depends on the triggering DCI format. If scheduling DCI is considered, option b can be reused.  </w:t>
            </w:r>
          </w:p>
          <w:p w14:paraId="0B09A12D" w14:textId="7C7FF678" w:rsidR="002C433E" w:rsidRPr="002C433E" w:rsidRDefault="002C433E" w:rsidP="002C433E">
            <w:r>
              <w:t xml:space="preserve">For 4-2: Support. </w:t>
            </w:r>
          </w:p>
        </w:tc>
      </w:tr>
      <w:tr w:rsidR="003725FF" w14:paraId="357BDA6A" w14:textId="77777777" w:rsidTr="007F7249">
        <w:tc>
          <w:tcPr>
            <w:tcW w:w="2122" w:type="dxa"/>
            <w:tcBorders>
              <w:top w:val="single" w:sz="4" w:space="0" w:color="auto"/>
              <w:left w:val="single" w:sz="4" w:space="0" w:color="auto"/>
              <w:bottom w:val="single" w:sz="4" w:space="0" w:color="auto"/>
              <w:right w:val="single" w:sz="4" w:space="0" w:color="auto"/>
            </w:tcBorders>
          </w:tcPr>
          <w:p w14:paraId="10AF9C0B" w14:textId="5AFE927C" w:rsidR="003725FF" w:rsidRDefault="003725FF" w:rsidP="003725FF">
            <w:pPr>
              <w:rPr>
                <w:bCs/>
                <w:lang w:eastAsia="zh-CN"/>
              </w:rPr>
            </w:pPr>
            <w:r>
              <w:rPr>
                <w:rFonts w:hint="eastAsia"/>
                <w:bCs/>
                <w:lang w:eastAsia="zh-CN"/>
              </w:rPr>
              <w:t>ZTE</w:t>
            </w:r>
            <w:r>
              <w:rPr>
                <w:bCs/>
                <w:lang w:eastAsia="zh-CN"/>
              </w:rPr>
              <w:t>, Sanechips</w:t>
            </w:r>
          </w:p>
        </w:tc>
        <w:tc>
          <w:tcPr>
            <w:tcW w:w="7840" w:type="dxa"/>
            <w:tcBorders>
              <w:top w:val="single" w:sz="4" w:space="0" w:color="auto"/>
              <w:left w:val="single" w:sz="4" w:space="0" w:color="auto"/>
              <w:bottom w:val="single" w:sz="4" w:space="0" w:color="auto"/>
              <w:right w:val="single" w:sz="4" w:space="0" w:color="auto"/>
            </w:tcBorders>
          </w:tcPr>
          <w:p w14:paraId="73FCB296" w14:textId="6F6B2E0D" w:rsidR="003725FF" w:rsidRPr="003725FF" w:rsidRDefault="003725FF" w:rsidP="003725FF">
            <w:pPr>
              <w:jc w:val="left"/>
              <w:rPr>
                <w:bCs/>
                <w:lang w:eastAsia="zh-CN"/>
              </w:rPr>
            </w:pPr>
            <w:r>
              <w:rPr>
                <w:bCs/>
                <w:lang w:eastAsia="zh-CN"/>
              </w:rPr>
              <w:t xml:space="preserve">(1)Clarifications of the differences  of the use cases between proposal 3-1 and proposal 4-1 are appreciated. </w:t>
            </w:r>
            <w:r>
              <w:rPr>
                <w:rFonts w:hint="eastAsia"/>
                <w:bCs/>
                <w:lang w:eastAsia="zh-CN"/>
              </w:rPr>
              <w:t>F</w:t>
            </w:r>
            <w:r>
              <w:rPr>
                <w:bCs/>
                <w:lang w:eastAsia="zh-CN"/>
              </w:rPr>
              <w:t xml:space="preserve">or example, </w:t>
            </w:r>
            <w:r>
              <w:rPr>
                <w:rFonts w:hint="eastAsia"/>
                <w:bCs/>
                <w:lang w:eastAsia="zh-CN"/>
              </w:rPr>
              <w:t>option e</w:t>
            </w:r>
            <w:r>
              <w:rPr>
                <w:bCs/>
                <w:lang w:eastAsia="zh-CN"/>
              </w:rPr>
              <w:t xml:space="preserve"> seems to be duplicated considering proposal 3-1.</w:t>
            </w:r>
          </w:p>
          <w:p w14:paraId="405C28E4" w14:textId="77777777" w:rsidR="003725FF" w:rsidRDefault="003725FF" w:rsidP="003725FF">
            <w:pPr>
              <w:jc w:val="left"/>
              <w:rPr>
                <w:bCs/>
                <w:lang w:eastAsia="zh-CN"/>
              </w:rPr>
            </w:pPr>
            <w:r>
              <w:rPr>
                <w:bCs/>
                <w:lang w:eastAsia="zh-CN"/>
              </w:rPr>
              <w:t xml:space="preserve">(2)Regarding the detailed options, </w:t>
            </w:r>
          </w:p>
          <w:p w14:paraId="2A998B2C" w14:textId="77777777" w:rsidR="003725FF" w:rsidRDefault="003725FF" w:rsidP="003725FF">
            <w:pPr>
              <w:jc w:val="left"/>
              <w:rPr>
                <w:bCs/>
                <w:lang w:eastAsia="zh-CN"/>
              </w:rPr>
            </w:pPr>
            <w:r>
              <w:rPr>
                <w:rFonts w:hint="eastAsia"/>
                <w:bCs/>
                <w:lang w:eastAsia="zh-CN"/>
              </w:rPr>
              <w:t>Option a can be supported for less specification effort.</w:t>
            </w:r>
          </w:p>
          <w:p w14:paraId="5F7CD061" w14:textId="77777777" w:rsidR="003725FF" w:rsidRDefault="003725FF" w:rsidP="003725FF">
            <w:pPr>
              <w:jc w:val="left"/>
              <w:rPr>
                <w:bCs/>
                <w:lang w:eastAsia="zh-CN"/>
              </w:rPr>
            </w:pPr>
            <w:r>
              <w:rPr>
                <w:rFonts w:hint="eastAsia"/>
                <w:bCs/>
                <w:lang w:eastAsia="zh-CN"/>
              </w:rPr>
              <w:t>For Option b, when cross-slot scheduling and PDCCH adaptation are indicated by a same scheduling DCI,  the application delay for cross-slot scheduling can be reused.</w:t>
            </w:r>
          </w:p>
          <w:p w14:paraId="5252F852" w14:textId="77777777" w:rsidR="003725FF" w:rsidRDefault="003725FF" w:rsidP="003725FF">
            <w:pPr>
              <w:jc w:val="left"/>
              <w:rPr>
                <w:bCs/>
                <w:lang w:eastAsia="zh-CN"/>
              </w:rPr>
            </w:pPr>
            <w:r>
              <w:rPr>
                <w:rFonts w:hint="eastAsia"/>
                <w:bCs/>
                <w:lang w:eastAsia="zh-CN"/>
              </w:rPr>
              <w:t>For UL transmission, option c can be supported.</w:t>
            </w:r>
          </w:p>
          <w:p w14:paraId="3C020B64" w14:textId="470931AD" w:rsidR="003725FF" w:rsidRDefault="003725FF" w:rsidP="003725FF">
            <w:r>
              <w:rPr>
                <w:bCs/>
                <w:lang w:eastAsia="zh-CN"/>
              </w:rPr>
              <w:t xml:space="preserve"> (3)The proposal 4-2 should be discussed later</w:t>
            </w:r>
            <w:r w:rsidR="008C6716">
              <w:rPr>
                <w:bCs/>
                <w:lang w:eastAsia="zh-CN"/>
              </w:rPr>
              <w:t>, if needed.</w:t>
            </w:r>
          </w:p>
        </w:tc>
      </w:tr>
      <w:tr w:rsidR="00941436" w:rsidRPr="000B1E87" w14:paraId="56D3E0A3" w14:textId="77777777" w:rsidTr="00941436">
        <w:tc>
          <w:tcPr>
            <w:tcW w:w="2122" w:type="dxa"/>
          </w:tcPr>
          <w:p w14:paraId="1F6BBA2E" w14:textId="77777777" w:rsidR="00941436" w:rsidRPr="000B1E87" w:rsidRDefault="00941436" w:rsidP="00394882">
            <w:pPr>
              <w:rPr>
                <w:rFonts w:eastAsia="Malgun Gothic"/>
                <w:bCs/>
                <w:lang w:eastAsia="ko-KR"/>
              </w:rPr>
            </w:pPr>
            <w:r>
              <w:rPr>
                <w:rFonts w:eastAsia="Malgun Gothic" w:hint="eastAsia"/>
                <w:bCs/>
                <w:lang w:eastAsia="ko-KR"/>
              </w:rPr>
              <w:t>LG</w:t>
            </w:r>
          </w:p>
        </w:tc>
        <w:tc>
          <w:tcPr>
            <w:tcW w:w="7840" w:type="dxa"/>
          </w:tcPr>
          <w:p w14:paraId="02D23F52" w14:textId="77777777" w:rsidR="00941436" w:rsidRPr="000B1E87" w:rsidRDefault="00941436" w:rsidP="00394882">
            <w:pPr>
              <w:rPr>
                <w:rFonts w:eastAsia="Malgun Gothic"/>
                <w:bCs/>
                <w:lang w:eastAsia="ko-KR"/>
              </w:rPr>
            </w:pPr>
            <w:r>
              <w:rPr>
                <w:rFonts w:eastAsia="Malgun Gothic"/>
                <w:bCs/>
                <w:lang w:eastAsia="ko-KR"/>
              </w:rPr>
              <w:t>Proposal 4-1: We are open to discuss but prefer option a or b. And before that, we should disucss whether the same application delay is configured for SSSG switching and PDCCH skipping or not.</w:t>
            </w:r>
          </w:p>
        </w:tc>
      </w:tr>
      <w:tr w:rsidR="002C119F" w:rsidRPr="000B1E87" w14:paraId="48C78C3C" w14:textId="77777777" w:rsidTr="00941436">
        <w:tc>
          <w:tcPr>
            <w:tcW w:w="2122" w:type="dxa"/>
          </w:tcPr>
          <w:p w14:paraId="57E29690" w14:textId="6DDF66A2" w:rsidR="002C119F" w:rsidRDefault="002C119F" w:rsidP="002C119F">
            <w:pPr>
              <w:rPr>
                <w:rFonts w:eastAsia="Malgun Gothic"/>
                <w:bCs/>
                <w:lang w:eastAsia="ko-KR"/>
              </w:rPr>
            </w:pPr>
            <w:r w:rsidRPr="00695721">
              <w:rPr>
                <w:bCs/>
                <w:lang w:val="en-GB" w:eastAsia="zh-CN"/>
              </w:rPr>
              <w:lastRenderedPageBreak/>
              <w:t>Nokia</w:t>
            </w:r>
          </w:p>
        </w:tc>
        <w:tc>
          <w:tcPr>
            <w:tcW w:w="7840" w:type="dxa"/>
          </w:tcPr>
          <w:p w14:paraId="2E715462" w14:textId="77777777" w:rsidR="002C119F" w:rsidRDefault="002C119F" w:rsidP="002C119F">
            <w:pPr>
              <w:rPr>
                <w:lang w:val="en-GB"/>
              </w:rPr>
            </w:pPr>
            <w:r>
              <w:rPr>
                <w:lang w:val="en-GB"/>
              </w:rPr>
              <w:t xml:space="preserve">4-1; </w:t>
            </w:r>
            <w:r w:rsidRPr="00695721">
              <w:rPr>
                <w:lang w:val="en-GB"/>
              </w:rPr>
              <w:t xml:space="preserve">We could further discuss the reference point (relates to 3-1) but in general option a) and b) could be as the starting point. </w:t>
            </w:r>
          </w:p>
          <w:p w14:paraId="2AB6FAFD" w14:textId="4CBEED12" w:rsidR="002C119F" w:rsidRDefault="002C119F" w:rsidP="002C119F">
            <w:pPr>
              <w:rPr>
                <w:rFonts w:eastAsia="Malgun Gothic"/>
                <w:bCs/>
                <w:lang w:eastAsia="ko-KR"/>
              </w:rPr>
            </w:pPr>
            <w:r>
              <w:rPr>
                <w:lang w:val="en-GB"/>
              </w:rPr>
              <w:t xml:space="preserve">4-2; we are OK with the proposal. </w:t>
            </w:r>
          </w:p>
        </w:tc>
      </w:tr>
      <w:tr w:rsidR="009C2679" w14:paraId="6B7AB643" w14:textId="77777777" w:rsidTr="009C2679">
        <w:tc>
          <w:tcPr>
            <w:tcW w:w="2122" w:type="dxa"/>
          </w:tcPr>
          <w:p w14:paraId="7E2F2C68" w14:textId="77777777" w:rsidR="009C2679" w:rsidRDefault="009C2679" w:rsidP="00394882">
            <w:pPr>
              <w:rPr>
                <w:bCs/>
                <w:lang w:eastAsia="zh-CN"/>
              </w:rPr>
            </w:pPr>
            <w:r>
              <w:rPr>
                <w:bCs/>
                <w:lang w:eastAsia="zh-CN"/>
              </w:rPr>
              <w:t>OPPO</w:t>
            </w:r>
          </w:p>
        </w:tc>
        <w:tc>
          <w:tcPr>
            <w:tcW w:w="7840" w:type="dxa"/>
          </w:tcPr>
          <w:p w14:paraId="72C7865E" w14:textId="77777777" w:rsidR="009C2679" w:rsidRDefault="009C2679" w:rsidP="00394882">
            <w:pPr>
              <w:spacing w:after="120"/>
              <w:rPr>
                <w:bCs/>
                <w:lang w:eastAsia="zh-CN"/>
              </w:rPr>
            </w:pPr>
            <w:r>
              <w:rPr>
                <w:bCs/>
                <w:lang w:eastAsia="zh-CN"/>
              </w:rPr>
              <w:t xml:space="preserve">We see the </w:t>
            </w:r>
            <w:r w:rsidRPr="00A95254">
              <w:rPr>
                <w:bCs/>
                <w:lang w:eastAsia="zh-CN"/>
              </w:rPr>
              <w:t xml:space="preserve">the application delay </w:t>
            </w:r>
            <w:r>
              <w:rPr>
                <w:bCs/>
                <w:lang w:eastAsia="zh-CN"/>
              </w:rPr>
              <w:t>by</w:t>
            </w:r>
            <w:r w:rsidRPr="00A95254">
              <w:rPr>
                <w:bCs/>
                <w:lang w:eastAsia="zh-CN"/>
              </w:rPr>
              <w:t xml:space="preserve"> Rel-16 minimum application delay for K0min/K2min indication</w:t>
            </w:r>
            <w:r>
              <w:rPr>
                <w:bCs/>
                <w:lang w:eastAsia="zh-CN"/>
              </w:rPr>
              <w:t xml:space="preserve"> can be used for PDCCH skipping or SSG swithing may only be used in case the cross slot is triggered together by </w:t>
            </w:r>
            <w:r>
              <w:rPr>
                <w:rFonts w:hint="eastAsia"/>
                <w:bCs/>
                <w:lang w:eastAsia="zh-CN"/>
              </w:rPr>
              <w:t>PDCCH</w:t>
            </w:r>
            <w:r>
              <w:rPr>
                <w:bCs/>
                <w:lang w:eastAsia="zh-CN"/>
              </w:rPr>
              <w:t xml:space="preserve"> adaptation indication. </w:t>
            </w:r>
          </w:p>
        </w:tc>
      </w:tr>
      <w:tr w:rsidR="00EC7084" w14:paraId="22F506A4" w14:textId="77777777" w:rsidTr="009C2679">
        <w:tc>
          <w:tcPr>
            <w:tcW w:w="2122" w:type="dxa"/>
          </w:tcPr>
          <w:p w14:paraId="29C9B187" w14:textId="2764186D" w:rsidR="00EC7084" w:rsidRDefault="00EC7084" w:rsidP="00EC7084">
            <w:pPr>
              <w:rPr>
                <w:bCs/>
                <w:lang w:eastAsia="zh-CN"/>
              </w:rPr>
            </w:pPr>
            <w:r>
              <w:rPr>
                <w:rFonts w:eastAsiaTheme="minorEastAsia" w:hint="eastAsia"/>
                <w:bCs/>
                <w:lang w:eastAsia="zh-CN"/>
              </w:rPr>
              <w:t>C</w:t>
            </w:r>
            <w:r>
              <w:rPr>
                <w:rFonts w:eastAsiaTheme="minorEastAsia"/>
                <w:bCs/>
                <w:lang w:eastAsia="zh-CN"/>
              </w:rPr>
              <w:t>MCC</w:t>
            </w:r>
          </w:p>
        </w:tc>
        <w:tc>
          <w:tcPr>
            <w:tcW w:w="7840" w:type="dxa"/>
          </w:tcPr>
          <w:p w14:paraId="39AC52E6" w14:textId="4609DA53" w:rsidR="00EC7084" w:rsidRDefault="00EC7084" w:rsidP="00EC7084">
            <w:pPr>
              <w:spacing w:after="120"/>
              <w:rPr>
                <w:bCs/>
                <w:lang w:eastAsia="zh-CN"/>
              </w:rPr>
            </w:pPr>
            <w:r>
              <w:rPr>
                <w:rFonts w:eastAsiaTheme="minorEastAsia" w:hint="eastAsia"/>
                <w:bCs/>
                <w:lang w:eastAsia="zh-CN"/>
              </w:rPr>
              <w:t>F</w:t>
            </w:r>
            <w:r>
              <w:rPr>
                <w:rFonts w:eastAsiaTheme="minorEastAsia"/>
                <w:bCs/>
                <w:lang w:eastAsia="zh-CN"/>
              </w:rPr>
              <w:t>ine to support proposal 4-1/4-2.</w:t>
            </w:r>
          </w:p>
        </w:tc>
      </w:tr>
      <w:tr w:rsidR="00BC1900" w14:paraId="19F4771A" w14:textId="77777777" w:rsidTr="009C2679">
        <w:tc>
          <w:tcPr>
            <w:tcW w:w="2122" w:type="dxa"/>
          </w:tcPr>
          <w:p w14:paraId="4B4BCC9B" w14:textId="7BA220CC" w:rsidR="00BC1900" w:rsidRPr="00BC1900" w:rsidRDefault="00BC1900" w:rsidP="00BC1900">
            <w:pPr>
              <w:rPr>
                <w:rFonts w:eastAsiaTheme="minorEastAsia"/>
                <w:bCs/>
                <w:lang w:eastAsia="zh-CN"/>
              </w:rPr>
            </w:pPr>
            <w:r w:rsidRPr="00BC1900">
              <w:rPr>
                <w:rFonts w:hint="eastAsia"/>
                <w:bCs/>
                <w:lang w:eastAsia="zh-CN"/>
              </w:rPr>
              <w:t>S</w:t>
            </w:r>
            <w:r w:rsidRPr="00BC1900">
              <w:rPr>
                <w:bCs/>
                <w:lang w:eastAsia="zh-CN"/>
              </w:rPr>
              <w:t>preadtrum</w:t>
            </w:r>
          </w:p>
        </w:tc>
        <w:tc>
          <w:tcPr>
            <w:tcW w:w="7840" w:type="dxa"/>
          </w:tcPr>
          <w:p w14:paraId="15D128B9" w14:textId="77777777" w:rsidR="00BC1900" w:rsidRPr="00BC1900" w:rsidRDefault="00BC1900" w:rsidP="00BC1900">
            <w:pPr>
              <w:rPr>
                <w:lang w:eastAsia="zh-CN"/>
              </w:rPr>
            </w:pPr>
            <w:r w:rsidRPr="00BC1900">
              <w:rPr>
                <w:lang w:eastAsia="zh-CN"/>
              </w:rPr>
              <w:t>RAN1 should study the motivation of application delay furthermore. We found in some companies’ contributions, HARQ impact (common triggering timing understanding b/w UE and gNB) is regarded as application delay. We think it is not really the application delay. Regarding FL’s summary of motivation of the application delay:</w:t>
            </w:r>
          </w:p>
          <w:p w14:paraId="1414095E" w14:textId="77777777" w:rsidR="00BC1900" w:rsidRPr="00BC1900" w:rsidRDefault="00BC1900" w:rsidP="00BC1900">
            <w:pPr>
              <w:pStyle w:val="ListParagraph"/>
              <w:numPr>
                <w:ilvl w:val="0"/>
                <w:numId w:val="35"/>
              </w:numPr>
              <w:rPr>
                <w:szCs w:val="20"/>
                <w:lang w:val="en-GB"/>
              </w:rPr>
            </w:pPr>
            <w:r w:rsidRPr="00BC1900">
              <w:rPr>
                <w:szCs w:val="20"/>
                <w:lang w:eastAsia="zh-CN"/>
              </w:rPr>
              <w:t>For Rel-16 cross-slot scheduling, the time needed for PDCCH processing was studied when specify the application delay for K0min/K2min indication</w:t>
            </w:r>
          </w:p>
          <w:p w14:paraId="5FB80B8D" w14:textId="77777777" w:rsidR="00BC1900" w:rsidRPr="00BC1900" w:rsidRDefault="00BC1900" w:rsidP="00BC1900">
            <w:pPr>
              <w:pStyle w:val="ListParagraph"/>
              <w:numPr>
                <w:ilvl w:val="0"/>
                <w:numId w:val="35"/>
              </w:numPr>
              <w:rPr>
                <w:szCs w:val="20"/>
                <w:lang w:eastAsia="zh-CN"/>
              </w:rPr>
            </w:pPr>
            <w:r w:rsidRPr="00BC1900">
              <w:rPr>
                <w:szCs w:val="20"/>
                <w:lang w:eastAsia="zh-CN"/>
              </w:rPr>
              <w:t xml:space="preserve">For Rel-16 NRU, a UE can be provided by </w:t>
            </w:r>
            <w:r w:rsidRPr="00BC1900">
              <w:rPr>
                <w:i/>
                <w:szCs w:val="20"/>
                <w:lang w:eastAsia="zh-CN"/>
              </w:rPr>
              <w:t>searchSpaceSwitchingDelay-r16</w:t>
            </w:r>
            <w:r w:rsidRPr="00BC1900">
              <w:rPr>
                <w:szCs w:val="20"/>
                <w:lang w:eastAsia="zh-CN"/>
              </w:rPr>
              <w:t xml:space="preserve"> a number of symbols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BC1900">
              <w:rPr>
                <w:szCs w:val="20"/>
                <w:lang w:eastAsia="zh-CN"/>
              </w:rPr>
              <w:t xml:space="preserve"> where a minimum value of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BC1900">
              <w:rPr>
                <w:szCs w:val="20"/>
              </w:rPr>
              <w:t xml:space="preserve"> is provided in Table 10.4-1 in TS38.213 for UE processing capability 1 and UE processing capability 2 and SCS configuration </w:t>
            </w:r>
            <m:oMath>
              <m:r>
                <w:rPr>
                  <w:rFonts w:ascii="Cambria Math" w:hAnsi="Cambria Math"/>
                  <w:szCs w:val="20"/>
                </w:rPr>
                <m:t>μ</m:t>
              </m:r>
            </m:oMath>
            <w:r w:rsidRPr="00BC1900">
              <w:rPr>
                <w:szCs w:val="20"/>
              </w:rPr>
              <w:t>. ZTE pointed out that the minimum value of application delay for PDCCH adaptation for μ=3 can be 25 symbols.</w:t>
            </w:r>
          </w:p>
          <w:p w14:paraId="32A0071A" w14:textId="77777777" w:rsidR="00BC1900" w:rsidRPr="00BC1900" w:rsidRDefault="00BC1900" w:rsidP="00BC1900">
            <w:pPr>
              <w:rPr>
                <w:lang w:eastAsia="zh-CN"/>
              </w:rPr>
            </w:pPr>
            <w:r w:rsidRPr="00BC1900">
              <w:rPr>
                <w:lang w:eastAsia="zh-CN"/>
              </w:rPr>
              <w:t>For cross-slot scheduling, we agree that the application delay is present, since in the discussion companies proposed that PDSCH receiving can be relaxied if the cross-slot scheduling is triggered, and the hardware pipeline in UE should be re-arranged.</w:t>
            </w:r>
          </w:p>
          <w:p w14:paraId="403D32FB" w14:textId="77777777" w:rsidR="00BC1900" w:rsidRPr="00BC1900" w:rsidRDefault="00BC1900" w:rsidP="00BC1900">
            <w:pPr>
              <w:rPr>
                <w:lang w:eastAsia="zh-CN"/>
              </w:rPr>
            </w:pPr>
            <w:r w:rsidRPr="00BC1900">
              <w:rPr>
                <w:lang w:eastAsia="zh-CN"/>
              </w:rPr>
              <w:t>For NR-U, in our memory, the COT information in DCI format 2-0 on frequency domain (e.g. RB set(s) selection due to LBT) will impact the RF bandwidth and the corresponding guard bands, so UE needs time to adjust the RF and baseband. We should further check the motivation of NR-U.</w:t>
            </w:r>
          </w:p>
          <w:p w14:paraId="35F52E0D" w14:textId="06D9AC6A" w:rsidR="00BC1900" w:rsidRPr="00BC1900" w:rsidRDefault="00BC1900" w:rsidP="00BC1900">
            <w:pPr>
              <w:spacing w:after="120"/>
              <w:rPr>
                <w:rFonts w:eastAsiaTheme="minorEastAsia"/>
                <w:bCs/>
                <w:lang w:eastAsia="zh-CN"/>
              </w:rPr>
            </w:pPr>
            <w:r w:rsidRPr="00BC1900">
              <w:rPr>
                <w:lang w:eastAsia="zh-CN"/>
              </w:rPr>
              <w:t>However, for licensed band, skipping PDCCH and SSSG switching is indeed to bypass the PDCCH monitoring occasions (i.e. transit to micro sleep without any transition time), and there is no any pipeline re-arrangement or hardware adjustment. Hence, we do not think the application delay is needed, except for triggering by cross-slot scheduling.</w:t>
            </w:r>
          </w:p>
        </w:tc>
      </w:tr>
      <w:tr w:rsidR="00A33F82" w14:paraId="7F85CB3E" w14:textId="77777777" w:rsidTr="00A33F82">
        <w:tc>
          <w:tcPr>
            <w:tcW w:w="2122" w:type="dxa"/>
          </w:tcPr>
          <w:p w14:paraId="52DFFBF2" w14:textId="77777777" w:rsidR="00A33F82" w:rsidRDefault="00A33F82" w:rsidP="00394882">
            <w:pPr>
              <w:rPr>
                <w:bCs/>
                <w:lang w:eastAsia="zh-CN"/>
              </w:rPr>
            </w:pPr>
            <w:r>
              <w:rPr>
                <w:bCs/>
                <w:lang w:eastAsia="zh-CN"/>
              </w:rPr>
              <w:t>Huawei, HiSilicon</w:t>
            </w:r>
          </w:p>
        </w:tc>
        <w:tc>
          <w:tcPr>
            <w:tcW w:w="7840" w:type="dxa"/>
          </w:tcPr>
          <w:p w14:paraId="75D148DB" w14:textId="77777777" w:rsidR="00A33F82" w:rsidRPr="00222B1E" w:rsidRDefault="00A33F82" w:rsidP="00394882">
            <w:pPr>
              <w:jc w:val="left"/>
              <w:rPr>
                <w:bCs/>
                <w:lang w:eastAsia="zh-CN"/>
              </w:rPr>
            </w:pPr>
            <w:r>
              <w:rPr>
                <w:bCs/>
                <w:lang w:eastAsia="zh-CN"/>
              </w:rPr>
              <w:t xml:space="preserve">We can consider to use different application delay according to the functionality of PDCCH adaptation, i.e., option b is used for PDCCH skipping and option c/d are used for SSSG switching, considering </w:t>
            </w:r>
            <w:r>
              <w:t xml:space="preserve">DCI miss-detection is one of issues for SSSG switching but </w:t>
            </w:r>
            <w:r>
              <w:rPr>
                <w:rFonts w:eastAsiaTheme="minorEastAsia"/>
                <w:lang w:eastAsia="zh-CN"/>
              </w:rPr>
              <w:t>is not a critical issue for PDCCH skipping.</w:t>
            </w:r>
          </w:p>
          <w:p w14:paraId="78E4E082" w14:textId="77777777" w:rsidR="00A33F82" w:rsidRDefault="00A33F82" w:rsidP="00394882">
            <w:r>
              <w:rPr>
                <w:bCs/>
                <w:lang w:eastAsia="zh-CN"/>
              </w:rPr>
              <w:t>proposal 4-2 should be discussed further.</w:t>
            </w:r>
          </w:p>
        </w:tc>
      </w:tr>
      <w:tr w:rsidR="00F8519A" w14:paraId="294401B4" w14:textId="77777777" w:rsidTr="00A33F82">
        <w:tc>
          <w:tcPr>
            <w:tcW w:w="2122" w:type="dxa"/>
          </w:tcPr>
          <w:p w14:paraId="56BFCD1D" w14:textId="4BCCE3CB" w:rsidR="00F8519A" w:rsidRPr="00F8519A" w:rsidRDefault="00F8519A" w:rsidP="00394882">
            <w:pPr>
              <w:rPr>
                <w:rFonts w:eastAsia="MS Mincho"/>
                <w:bCs/>
                <w:lang w:eastAsia="ja-JP"/>
              </w:rPr>
            </w:pPr>
            <w:r>
              <w:rPr>
                <w:rFonts w:eastAsia="MS Mincho" w:hint="eastAsia"/>
                <w:bCs/>
                <w:lang w:eastAsia="ja-JP"/>
              </w:rPr>
              <w:t>NTT DOCOMO</w:t>
            </w:r>
          </w:p>
        </w:tc>
        <w:tc>
          <w:tcPr>
            <w:tcW w:w="7840" w:type="dxa"/>
          </w:tcPr>
          <w:p w14:paraId="172CB5B8" w14:textId="212FE844" w:rsidR="00F8519A" w:rsidRPr="00F8519A" w:rsidRDefault="00F8519A" w:rsidP="00394882">
            <w:pPr>
              <w:rPr>
                <w:rFonts w:eastAsia="MS Mincho"/>
                <w:bCs/>
                <w:lang w:eastAsia="ja-JP"/>
              </w:rPr>
            </w:pPr>
            <w:r>
              <w:rPr>
                <w:rFonts w:eastAsia="MS Mincho" w:hint="eastAsia"/>
                <w:bCs/>
                <w:lang w:eastAsia="ja-JP"/>
              </w:rPr>
              <w:t xml:space="preserve">Option a and b can be considered as a starting point. </w:t>
            </w:r>
            <w:r>
              <w:rPr>
                <w:rFonts w:eastAsia="MS Mincho"/>
                <w:bCs/>
                <w:lang w:eastAsia="ja-JP"/>
              </w:rPr>
              <w:t>For SSSG switching, the defferent application delay would be considered depending on the adapted parameter.</w:t>
            </w:r>
          </w:p>
        </w:tc>
      </w:tr>
      <w:tr w:rsidR="0017467F" w:rsidRPr="00AB05BF" w14:paraId="6FB7E1BB" w14:textId="77777777" w:rsidTr="0017467F">
        <w:tc>
          <w:tcPr>
            <w:tcW w:w="2122" w:type="dxa"/>
          </w:tcPr>
          <w:p w14:paraId="40C2FAA4" w14:textId="77777777" w:rsidR="0017467F" w:rsidRDefault="0017467F" w:rsidP="009143D9">
            <w:pPr>
              <w:rPr>
                <w:rFonts w:eastAsia="MS Mincho"/>
                <w:bCs/>
                <w:lang w:eastAsia="ja-JP"/>
              </w:rPr>
            </w:pPr>
            <w:r>
              <w:rPr>
                <w:rFonts w:eastAsia="MS Mincho"/>
                <w:bCs/>
                <w:lang w:eastAsia="ja-JP"/>
              </w:rPr>
              <w:lastRenderedPageBreak/>
              <w:t>MTK</w:t>
            </w:r>
          </w:p>
        </w:tc>
        <w:tc>
          <w:tcPr>
            <w:tcW w:w="7840" w:type="dxa"/>
          </w:tcPr>
          <w:p w14:paraId="13164CC2" w14:textId="77777777" w:rsidR="0017467F" w:rsidRPr="00E113BD" w:rsidRDefault="0017467F" w:rsidP="009143D9">
            <w:pPr>
              <w:rPr>
                <w:b/>
              </w:rPr>
            </w:pPr>
            <w:r w:rsidRPr="00E113BD">
              <w:rPr>
                <w:b/>
              </w:rPr>
              <w:t>Proposal 4-1</w:t>
            </w:r>
          </w:p>
          <w:p w14:paraId="598B6686" w14:textId="77777777" w:rsidR="0017467F" w:rsidRDefault="0017467F" w:rsidP="009143D9">
            <w:r>
              <w:t>In our view, we suggest combining option b and option e. The application delay should take UE TB decoding time into consideration as the minimal application delay. Also the application delay value can base on whether reduced PDCCH monitoring is applied or not. By the above, we suggest to revise Option b as follows:</w:t>
            </w:r>
          </w:p>
          <w:p w14:paraId="53E8F76C" w14:textId="77777777" w:rsidR="0017467F" w:rsidRPr="002317D2" w:rsidRDefault="0017467F" w:rsidP="009143D9">
            <w:pPr>
              <w:pStyle w:val="ListParagraph"/>
              <w:numPr>
                <w:ilvl w:val="1"/>
                <w:numId w:val="71"/>
              </w:numPr>
              <w:ind w:left="684"/>
              <w:rPr>
                <w:szCs w:val="20"/>
                <w:lang w:val="en-GB" w:eastAsia="zh-CN"/>
              </w:rPr>
            </w:pPr>
            <w:r>
              <w:rPr>
                <w:szCs w:val="20"/>
                <w:lang w:eastAsia="zh-CN"/>
              </w:rPr>
              <w:t xml:space="preserve">Option b: </w:t>
            </w:r>
            <w:r w:rsidRPr="002F58CF">
              <w:rPr>
                <w:szCs w:val="20"/>
                <w:lang w:eastAsia="zh-CN"/>
              </w:rPr>
              <w:t>the</w:t>
            </w:r>
            <w:r>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E70723">
              <w:rPr>
                <w:color w:val="FF0000"/>
                <w:szCs w:val="20"/>
                <w:lang w:eastAsia="zh-CN"/>
              </w:rPr>
              <w:t xml:space="preserve"> is extended</w:t>
            </w:r>
          </w:p>
          <w:p w14:paraId="2B68D4C9" w14:textId="77777777" w:rsidR="0017467F" w:rsidRPr="00AB05BF" w:rsidRDefault="0017467F" w:rsidP="009143D9">
            <w:pPr>
              <w:pStyle w:val="ListParagraph"/>
              <w:ind w:left="684"/>
              <w:rPr>
                <w:szCs w:val="20"/>
                <w:lang w:val="en-GB" w:eastAsia="zh-CN"/>
              </w:rPr>
            </w:pPr>
          </w:p>
        </w:tc>
      </w:tr>
      <w:tr w:rsidR="00A25AEB" w14:paraId="37C322BC" w14:textId="77777777" w:rsidTr="00A25AEB">
        <w:tc>
          <w:tcPr>
            <w:tcW w:w="2122" w:type="dxa"/>
          </w:tcPr>
          <w:p w14:paraId="4F34D1BE" w14:textId="77777777" w:rsidR="00A25AEB" w:rsidRDefault="00A25AEB" w:rsidP="00A156BE">
            <w:pPr>
              <w:rPr>
                <w:rFonts w:eastAsia="MS Mincho"/>
                <w:bCs/>
                <w:lang w:eastAsia="ja-JP"/>
              </w:rPr>
            </w:pPr>
            <w:r>
              <w:rPr>
                <w:rFonts w:eastAsia="MS Mincho"/>
                <w:bCs/>
                <w:lang w:eastAsia="ja-JP"/>
              </w:rPr>
              <w:t>Fraunhofer</w:t>
            </w:r>
          </w:p>
        </w:tc>
        <w:tc>
          <w:tcPr>
            <w:tcW w:w="7840" w:type="dxa"/>
          </w:tcPr>
          <w:p w14:paraId="385F36B9" w14:textId="77777777" w:rsidR="00A25AEB" w:rsidRPr="00222012" w:rsidRDefault="00A25AEB" w:rsidP="00A156BE">
            <w:pPr>
              <w:overflowPunct/>
              <w:autoSpaceDE/>
              <w:autoSpaceDN/>
              <w:adjustRightInd/>
              <w:spacing w:after="0"/>
              <w:textAlignment w:val="auto"/>
              <w:rPr>
                <w:lang w:eastAsia="de-DE"/>
              </w:rPr>
            </w:pPr>
            <w:r>
              <w:rPr>
                <w:rStyle w:val="normaltextrun"/>
                <w:shd w:val="clear" w:color="auto" w:fill="FFFFFF"/>
              </w:rPr>
              <w:t>We think that Option a and b are the most reasonable ones.</w:t>
            </w:r>
            <w:r>
              <w:rPr>
                <w:rStyle w:val="eop"/>
                <w:shd w:val="clear" w:color="auto" w:fill="FFFFFF"/>
              </w:rPr>
              <w:t> </w:t>
            </w:r>
          </w:p>
        </w:tc>
      </w:tr>
      <w:tr w:rsidR="00CF5B4A" w14:paraId="04561919" w14:textId="77777777" w:rsidTr="00CF5B4A">
        <w:tc>
          <w:tcPr>
            <w:tcW w:w="2122" w:type="dxa"/>
          </w:tcPr>
          <w:p w14:paraId="2FD8F176" w14:textId="5752EB6A" w:rsidR="00CF5B4A" w:rsidRDefault="00CF5B4A" w:rsidP="00253D67">
            <w:pPr>
              <w:rPr>
                <w:rFonts w:eastAsia="MS Mincho"/>
                <w:bCs/>
                <w:lang w:eastAsia="ja-JP"/>
              </w:rPr>
            </w:pPr>
            <w:r>
              <w:rPr>
                <w:rFonts w:eastAsia="MS Mincho"/>
                <w:bCs/>
                <w:lang w:eastAsia="ja-JP"/>
              </w:rPr>
              <w:t>Ericsson</w:t>
            </w:r>
          </w:p>
        </w:tc>
        <w:tc>
          <w:tcPr>
            <w:tcW w:w="7840" w:type="dxa"/>
          </w:tcPr>
          <w:p w14:paraId="39862F82" w14:textId="77777777" w:rsidR="00CF5B4A" w:rsidRDefault="00CF5B4A" w:rsidP="00CF5B4A">
            <w:pPr>
              <w:rPr>
                <w:color w:val="000000"/>
                <w:lang w:eastAsia="zh-CN"/>
              </w:rPr>
            </w:pPr>
            <w:r>
              <w:t>OK to consider this list. Option a) should be starting point. Option c,d,f, for skipping.</w:t>
            </w:r>
            <w:r>
              <w:rPr>
                <w:color w:val="000000"/>
              </w:rPr>
              <w:t xml:space="preserve"> </w:t>
            </w:r>
            <w:r>
              <w:t>Regarding Option b) – needs further discussion to understand linkage– both features (xslot and monitoring adaptation) can be independently enabled/configured and design should ensure such independent functionality/operation is allowed.</w:t>
            </w:r>
          </w:p>
          <w:p w14:paraId="30B3FF4E" w14:textId="2D97F45C" w:rsidR="00CF5B4A" w:rsidRPr="00222012" w:rsidRDefault="00CF5B4A" w:rsidP="00253D67">
            <w:pPr>
              <w:overflowPunct/>
              <w:autoSpaceDE/>
              <w:autoSpaceDN/>
              <w:adjustRightInd/>
              <w:spacing w:after="0"/>
              <w:textAlignment w:val="auto"/>
              <w:rPr>
                <w:lang w:eastAsia="de-DE"/>
              </w:rPr>
            </w:pPr>
          </w:p>
        </w:tc>
      </w:tr>
    </w:tbl>
    <w:p w14:paraId="6BE91786" w14:textId="08E2877B" w:rsidR="002F58CF" w:rsidRPr="00CF5B4A" w:rsidRDefault="002F58CF" w:rsidP="002F58CF">
      <w:pPr>
        <w:rPr>
          <w:lang w:eastAsia="zh-CN"/>
        </w:rPr>
      </w:pPr>
    </w:p>
    <w:p w14:paraId="75742271" w14:textId="035A4210" w:rsidR="00B452EF" w:rsidRDefault="00B452EF" w:rsidP="002F58CF">
      <w:pPr>
        <w:rPr>
          <w:lang w:eastAsia="zh-CN"/>
        </w:rPr>
      </w:pPr>
    </w:p>
    <w:p w14:paraId="31E73847" w14:textId="77777777" w:rsidR="00B452EF" w:rsidRPr="00737722" w:rsidRDefault="00B452EF" w:rsidP="00B452EF">
      <w:pPr>
        <w:pStyle w:val="Heading3"/>
        <w:spacing w:line="240" w:lineRule="auto"/>
        <w:rPr>
          <w:lang w:eastAsia="zh-CN"/>
        </w:rPr>
      </w:pPr>
      <w:r w:rsidRPr="00737722">
        <w:rPr>
          <w:lang w:eastAsia="zh-CN"/>
        </w:rPr>
        <w:t>Updated Proposals (after 1st round)</w:t>
      </w:r>
    </w:p>
    <w:p w14:paraId="38A520C7" w14:textId="452FBDBF" w:rsidR="00B452EF" w:rsidRDefault="00B36DA3" w:rsidP="002F58CF">
      <w:pPr>
        <w:rPr>
          <w:lang w:val="en-GB" w:eastAsia="zh-CN"/>
        </w:rPr>
      </w:pPr>
      <w:r>
        <w:rPr>
          <w:rFonts w:hint="eastAsia"/>
          <w:lang w:val="en-GB" w:eastAsia="zh-CN"/>
        </w:rPr>
        <w:t>S</w:t>
      </w:r>
      <w:r>
        <w:rPr>
          <w:lang w:val="en-GB" w:eastAsia="zh-CN"/>
        </w:rPr>
        <w:t>ince sompanies also proposed to know the reference points of the application time. It</w:t>
      </w:r>
      <w:r w:rsidR="00534B9A">
        <w:rPr>
          <w:lang w:val="en-GB" w:eastAsia="zh-CN"/>
        </w:rPr>
        <w:t xml:space="preserve"> </w:t>
      </w:r>
      <w:r w:rsidR="00534B9A">
        <w:rPr>
          <w:rFonts w:hint="eastAsia"/>
          <w:lang w:val="en-GB" w:eastAsia="zh-CN"/>
        </w:rPr>
        <w:t>is</w:t>
      </w:r>
      <w:r w:rsidR="00534B9A">
        <w:rPr>
          <w:lang w:val="en-GB" w:eastAsia="zh-CN"/>
        </w:rPr>
        <w:t xml:space="preserve"> preferable companies to further considered it for each options since the proposed reference points for each option seems to be different.</w:t>
      </w:r>
    </w:p>
    <w:p w14:paraId="5BE2364B" w14:textId="42D5AB27" w:rsidR="00B36DA3" w:rsidRDefault="00534B9A" w:rsidP="002F58CF">
      <w:pPr>
        <w:rPr>
          <w:lang w:val="en-GB" w:eastAsia="zh-CN"/>
        </w:rPr>
      </w:pPr>
      <w:r>
        <w:rPr>
          <w:rFonts w:hint="eastAsia"/>
          <w:lang w:val="en-GB" w:eastAsia="zh-CN"/>
        </w:rPr>
        <w:t>C</w:t>
      </w:r>
      <w:r>
        <w:rPr>
          <w:lang w:val="en-GB" w:eastAsia="zh-CN"/>
        </w:rPr>
        <w:t>ATT propose to add option f, and further clarification on zero is needed. Since UE anyway need some time to decode PDCCH.</w:t>
      </w:r>
    </w:p>
    <w:p w14:paraId="1A13C03A" w14:textId="67A997F8" w:rsidR="00534B9A" w:rsidRDefault="00534B9A" w:rsidP="002F58CF">
      <w:pPr>
        <w:rPr>
          <w:lang w:val="en-GB" w:eastAsia="zh-CN"/>
        </w:rPr>
      </w:pPr>
      <w:r>
        <w:rPr>
          <w:rFonts w:hint="eastAsia"/>
          <w:lang w:val="en-GB" w:eastAsia="zh-CN"/>
        </w:rPr>
        <w:t>S</w:t>
      </w:r>
      <w:r>
        <w:rPr>
          <w:lang w:val="en-GB" w:eastAsia="zh-CN"/>
        </w:rPr>
        <w:t>upporting companies for each options:</w:t>
      </w:r>
    </w:p>
    <w:p w14:paraId="6ABE997A" w14:textId="04EA7E05" w:rsidR="00534B9A" w:rsidRDefault="00534B9A" w:rsidP="00534B9A">
      <w:pPr>
        <w:spacing w:after="0"/>
        <w:rPr>
          <w:lang w:val="en-GB" w:eastAsia="zh-CN"/>
        </w:rPr>
      </w:pPr>
      <w:r>
        <w:rPr>
          <w:lang w:val="en-GB" w:eastAsia="zh-CN"/>
        </w:rPr>
        <w:t xml:space="preserve">Option a: </w:t>
      </w:r>
      <w:r>
        <w:rPr>
          <w:bCs/>
          <w:lang w:eastAsia="zh-CN"/>
        </w:rPr>
        <w:t xml:space="preserve">NordicSemi, </w:t>
      </w:r>
      <w:r w:rsidR="005A4BAD">
        <w:rPr>
          <w:bCs/>
          <w:lang w:eastAsia="zh-CN"/>
        </w:rPr>
        <w:t xml:space="preserve">Qualcomm, Lenovo/Motorola Mobility, </w:t>
      </w:r>
      <w:r w:rsidR="005A4BAD">
        <w:rPr>
          <w:rFonts w:hint="eastAsia"/>
          <w:bCs/>
          <w:lang w:eastAsia="zh-CN"/>
        </w:rPr>
        <w:t>ZTE</w:t>
      </w:r>
      <w:r w:rsidR="005A4BAD">
        <w:rPr>
          <w:bCs/>
          <w:lang w:eastAsia="zh-CN"/>
        </w:rPr>
        <w:t>/ Sanechips, LGE</w:t>
      </w:r>
      <w:r w:rsidR="005A4BAD">
        <w:rPr>
          <w:rFonts w:hint="eastAsia"/>
          <w:bCs/>
          <w:lang w:eastAsia="zh-CN"/>
        </w:rPr>
        <w:t>,</w:t>
      </w:r>
      <w:r w:rsidR="005A4BAD">
        <w:rPr>
          <w:bCs/>
          <w:lang w:eastAsia="zh-CN"/>
        </w:rPr>
        <w:t xml:space="preserve"> Nokia</w:t>
      </w:r>
      <w:r w:rsidR="0098098F">
        <w:rPr>
          <w:bCs/>
          <w:lang w:eastAsia="zh-CN"/>
        </w:rPr>
        <w:t xml:space="preserve">, </w:t>
      </w:r>
      <w:r w:rsidR="0098098F">
        <w:rPr>
          <w:rFonts w:eastAsia="MS Mincho" w:hint="eastAsia"/>
          <w:bCs/>
          <w:lang w:eastAsia="ja-JP"/>
        </w:rPr>
        <w:t>DOCOMO</w:t>
      </w:r>
      <w:r w:rsidR="00A25AEB">
        <w:rPr>
          <w:rFonts w:eastAsia="MS Mincho"/>
          <w:bCs/>
          <w:lang w:eastAsia="ja-JP"/>
        </w:rPr>
        <w:t>, Fraunhofer</w:t>
      </w:r>
      <w:r w:rsidR="005A4BAD">
        <w:rPr>
          <w:bCs/>
          <w:lang w:eastAsia="zh-CN"/>
        </w:rPr>
        <w:t xml:space="preserve"> </w:t>
      </w:r>
    </w:p>
    <w:p w14:paraId="221417B9" w14:textId="1A63E315" w:rsidR="00534B9A" w:rsidRDefault="00534B9A" w:rsidP="00534B9A">
      <w:pPr>
        <w:spacing w:after="0"/>
        <w:rPr>
          <w:lang w:val="en-GB" w:eastAsia="zh-CN"/>
        </w:rPr>
      </w:pPr>
      <w:r>
        <w:rPr>
          <w:lang w:val="en-GB" w:eastAsia="zh-CN"/>
        </w:rPr>
        <w:t>Option b:</w:t>
      </w:r>
      <w:r w:rsidR="005A4BAD">
        <w:rPr>
          <w:lang w:val="en-GB" w:eastAsia="zh-CN"/>
        </w:rPr>
        <w:t xml:space="preserve"> Qualcomm, </w:t>
      </w:r>
      <w:r w:rsidR="005A4BAD">
        <w:rPr>
          <w:bCs/>
          <w:lang w:eastAsia="zh-CN"/>
        </w:rPr>
        <w:t>Samsung(scheduling DCI),</w:t>
      </w:r>
      <w:r w:rsidR="005A4BAD" w:rsidRPr="005A4BAD">
        <w:rPr>
          <w:rFonts w:hint="eastAsia"/>
          <w:bCs/>
          <w:lang w:eastAsia="zh-CN"/>
        </w:rPr>
        <w:t xml:space="preserve"> </w:t>
      </w:r>
      <w:r w:rsidR="005A4BAD">
        <w:rPr>
          <w:rFonts w:hint="eastAsia"/>
          <w:bCs/>
          <w:lang w:eastAsia="zh-CN"/>
        </w:rPr>
        <w:t>ZTE</w:t>
      </w:r>
      <w:r w:rsidR="005A4BAD">
        <w:rPr>
          <w:bCs/>
          <w:lang w:eastAsia="zh-CN"/>
        </w:rPr>
        <w:t>/ Sanechips, LGE, Nokia</w:t>
      </w:r>
      <w:r w:rsidR="00540294">
        <w:rPr>
          <w:bCs/>
          <w:lang w:eastAsia="zh-CN"/>
        </w:rPr>
        <w:t>, OPPO</w:t>
      </w:r>
      <w:r w:rsidR="0098098F">
        <w:rPr>
          <w:bCs/>
          <w:lang w:eastAsia="zh-CN"/>
        </w:rPr>
        <w:t>, Huawei/HiSilicon</w:t>
      </w:r>
      <w:r w:rsidR="005A4BAD">
        <w:rPr>
          <w:bCs/>
          <w:lang w:eastAsia="zh-CN"/>
        </w:rPr>
        <w:t xml:space="preserve"> </w:t>
      </w:r>
      <w:r w:rsidR="0098098F">
        <w:rPr>
          <w:bCs/>
          <w:lang w:eastAsia="zh-CN"/>
        </w:rPr>
        <w:t>(skipping)</w:t>
      </w:r>
      <w:r w:rsidR="005A4BAD">
        <w:rPr>
          <w:lang w:val="en-GB" w:eastAsia="zh-CN"/>
        </w:rPr>
        <w:t xml:space="preserve"> </w:t>
      </w:r>
      <w:r w:rsidR="0098098F">
        <w:rPr>
          <w:lang w:val="en-GB" w:eastAsia="zh-CN"/>
        </w:rPr>
        <w:t>,</w:t>
      </w:r>
      <w:r w:rsidR="0098098F" w:rsidRPr="0098098F">
        <w:rPr>
          <w:rFonts w:eastAsia="MS Mincho" w:hint="eastAsia"/>
          <w:bCs/>
          <w:lang w:eastAsia="ja-JP"/>
        </w:rPr>
        <w:t xml:space="preserve"> </w:t>
      </w:r>
      <w:r w:rsidR="0098098F">
        <w:rPr>
          <w:rFonts w:eastAsia="MS Mincho" w:hint="eastAsia"/>
          <w:bCs/>
          <w:lang w:eastAsia="ja-JP"/>
        </w:rPr>
        <w:t>DOCOMO</w:t>
      </w:r>
      <w:r w:rsidR="0098098F">
        <w:rPr>
          <w:rFonts w:eastAsia="MS Mincho"/>
          <w:bCs/>
          <w:lang w:eastAsia="ja-JP"/>
        </w:rPr>
        <w:t>, MTK</w:t>
      </w:r>
      <w:r w:rsidR="00A25AEB">
        <w:rPr>
          <w:rFonts w:eastAsia="MS Mincho"/>
          <w:bCs/>
          <w:lang w:eastAsia="ja-JP"/>
        </w:rPr>
        <w:t>, Fraunhofer</w:t>
      </w:r>
    </w:p>
    <w:p w14:paraId="2127D587" w14:textId="66F4F831" w:rsidR="00534B9A" w:rsidRDefault="00534B9A" w:rsidP="00534B9A">
      <w:pPr>
        <w:spacing w:after="0"/>
        <w:rPr>
          <w:lang w:val="en-GB" w:eastAsia="zh-CN"/>
        </w:rPr>
      </w:pPr>
      <w:r>
        <w:rPr>
          <w:lang w:val="en-GB" w:eastAsia="zh-CN"/>
        </w:rPr>
        <w:t>Option c: Apple</w:t>
      </w:r>
      <w:r w:rsidR="005A4BAD">
        <w:rPr>
          <w:lang w:val="en-GB" w:eastAsia="zh-CN"/>
        </w:rPr>
        <w:t xml:space="preserve">, </w:t>
      </w:r>
      <w:r w:rsidR="005A4BAD">
        <w:rPr>
          <w:rFonts w:hint="eastAsia"/>
          <w:bCs/>
          <w:lang w:eastAsia="zh-CN"/>
        </w:rPr>
        <w:t>ZTE</w:t>
      </w:r>
      <w:r w:rsidR="005A4BAD">
        <w:rPr>
          <w:bCs/>
          <w:lang w:eastAsia="zh-CN"/>
        </w:rPr>
        <w:t>/ Sanechips</w:t>
      </w:r>
      <w:r w:rsidR="0098098F">
        <w:rPr>
          <w:rFonts w:hint="eastAsia"/>
          <w:bCs/>
          <w:lang w:eastAsia="zh-CN"/>
        </w:rPr>
        <w:t xml:space="preserve">, </w:t>
      </w:r>
      <w:r w:rsidR="0098098F">
        <w:rPr>
          <w:bCs/>
          <w:lang w:eastAsia="zh-CN"/>
        </w:rPr>
        <w:t>Huawei/HiSilicon (SSSG switching)</w:t>
      </w:r>
    </w:p>
    <w:p w14:paraId="63E5C23C" w14:textId="5EE25866" w:rsidR="00534B9A" w:rsidRDefault="00534B9A" w:rsidP="00534B9A">
      <w:pPr>
        <w:spacing w:after="0"/>
        <w:rPr>
          <w:lang w:val="en-GB" w:eastAsia="zh-CN"/>
        </w:rPr>
      </w:pPr>
      <w:r>
        <w:rPr>
          <w:lang w:val="en-GB" w:eastAsia="zh-CN"/>
        </w:rPr>
        <w:t>Option d: Apple</w:t>
      </w:r>
      <w:r w:rsidR="0098098F">
        <w:rPr>
          <w:rFonts w:hint="eastAsia"/>
          <w:bCs/>
          <w:lang w:eastAsia="zh-CN"/>
        </w:rPr>
        <w:t xml:space="preserve">, </w:t>
      </w:r>
      <w:r w:rsidR="0098098F">
        <w:rPr>
          <w:bCs/>
          <w:lang w:eastAsia="zh-CN"/>
        </w:rPr>
        <w:t>Huawei/HiSilicon (SSSG switching)</w:t>
      </w:r>
    </w:p>
    <w:p w14:paraId="3B8B9084" w14:textId="17431450" w:rsidR="00534B9A" w:rsidRDefault="00534B9A" w:rsidP="00534B9A">
      <w:pPr>
        <w:spacing w:after="0"/>
        <w:rPr>
          <w:lang w:val="en-GB" w:eastAsia="zh-CN"/>
        </w:rPr>
      </w:pPr>
      <w:r>
        <w:rPr>
          <w:lang w:val="en-GB" w:eastAsia="zh-CN"/>
        </w:rPr>
        <w:t>Option e:</w:t>
      </w:r>
      <w:r w:rsidR="0098098F">
        <w:rPr>
          <w:lang w:val="en-GB" w:eastAsia="zh-CN"/>
        </w:rPr>
        <w:t xml:space="preserve"> </w:t>
      </w:r>
      <w:r w:rsidR="0098098F">
        <w:rPr>
          <w:rFonts w:eastAsia="MS Mincho"/>
          <w:bCs/>
          <w:lang w:eastAsia="ja-JP"/>
        </w:rPr>
        <w:t>MTK</w:t>
      </w:r>
    </w:p>
    <w:p w14:paraId="59E53301" w14:textId="7E01D73E" w:rsidR="00534B9A" w:rsidRDefault="00534B9A" w:rsidP="00534B9A">
      <w:pPr>
        <w:spacing w:after="0"/>
        <w:rPr>
          <w:lang w:val="en-GB" w:eastAsia="zh-CN"/>
        </w:rPr>
      </w:pPr>
      <w:r>
        <w:rPr>
          <w:lang w:val="en-GB" w:eastAsia="zh-CN"/>
        </w:rPr>
        <w:t>Option f: CATT</w:t>
      </w:r>
    </w:p>
    <w:p w14:paraId="7FFF0E27" w14:textId="77777777" w:rsidR="00534B9A" w:rsidRPr="00534B9A" w:rsidRDefault="00534B9A" w:rsidP="002F58CF">
      <w:pPr>
        <w:rPr>
          <w:lang w:val="en-GB" w:eastAsia="zh-CN"/>
        </w:rPr>
      </w:pP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B36DA3" w14:paraId="6EF69EC2" w14:textId="77777777" w:rsidTr="00A156BE">
        <w:trPr>
          <w:trHeight w:val="2998"/>
        </w:trPr>
        <w:tc>
          <w:tcPr>
            <w:tcW w:w="9924" w:type="dxa"/>
            <w:vAlign w:val="center"/>
          </w:tcPr>
          <w:p w14:paraId="0972B915" w14:textId="77777777" w:rsidR="00B36DA3" w:rsidRPr="00163408" w:rsidRDefault="00B36DA3" w:rsidP="00A156BE">
            <w:pPr>
              <w:widowControl w:val="0"/>
              <w:spacing w:after="120"/>
              <w:jc w:val="both"/>
              <w:rPr>
                <w:b/>
                <w:highlight w:val="yellow"/>
                <w:lang w:eastAsia="zh-CN"/>
              </w:rPr>
            </w:pPr>
            <w:r w:rsidRPr="00163408">
              <w:rPr>
                <w:b/>
                <w:highlight w:val="yellow"/>
                <w:lang w:eastAsia="zh-CN"/>
              </w:rPr>
              <w:lastRenderedPageBreak/>
              <w:t>[High] proposal 4-1:</w:t>
            </w:r>
          </w:p>
          <w:p w14:paraId="11331CCB" w14:textId="77777777" w:rsidR="00B36DA3" w:rsidRPr="00534B9A" w:rsidRDefault="00B36DA3">
            <w:pPr>
              <w:pStyle w:val="ListParagraph"/>
              <w:numPr>
                <w:ilvl w:val="0"/>
                <w:numId w:val="90"/>
              </w:numPr>
              <w:rPr>
                <w:lang w:val="en-GB" w:eastAsia="zh-CN"/>
              </w:rPr>
              <w:pPrChange w:id="114" w:author="沈晓冬" w:date="2021-05-21T01:19:00Z">
                <w:pPr>
                  <w:pStyle w:val="ListParagraph"/>
                  <w:numPr>
                    <w:numId w:val="36"/>
                  </w:numPr>
                  <w:ind w:left="264" w:hanging="420"/>
                </w:pPr>
              </w:pPrChange>
            </w:pPr>
            <w:r w:rsidRPr="00534B9A">
              <w:rPr>
                <w:lang w:val="en-GB" w:eastAsia="zh-CN"/>
              </w:rPr>
              <w:t xml:space="preserve">Further consider the </w:t>
            </w:r>
            <w:r w:rsidRPr="005A4BAD">
              <w:rPr>
                <w:lang w:val="en-GB" w:eastAsia="zh-CN"/>
              </w:rPr>
              <w:t xml:space="preserve">following </w:t>
            </w:r>
            <w:r w:rsidRPr="00534B9A">
              <w:rPr>
                <w:lang w:val="en-GB" w:eastAsia="zh-CN"/>
                <w:rPrChange w:id="115" w:author="沈晓冬" w:date="2021-05-21T01:19:00Z">
                  <w:rPr>
                    <w:szCs w:val="20"/>
                    <w:lang w:eastAsia="zh-CN"/>
                  </w:rPr>
                </w:rPrChange>
              </w:rPr>
              <w:t>application delay</w:t>
            </w:r>
            <w:r w:rsidRPr="00534B9A">
              <w:rPr>
                <w:lang w:val="en-GB" w:eastAsia="zh-CN"/>
              </w:rPr>
              <w:t xml:space="preserve"> for PDCCH adaptation indication,</w:t>
            </w:r>
          </w:p>
          <w:p w14:paraId="70E45A21" w14:textId="44E6B223" w:rsidR="00B36DA3" w:rsidRPr="00004D83" w:rsidRDefault="00B36DA3">
            <w:pPr>
              <w:pStyle w:val="ListParagraph"/>
              <w:numPr>
                <w:ilvl w:val="1"/>
                <w:numId w:val="71"/>
              </w:numPr>
              <w:ind w:leftChars="332" w:left="1084"/>
              <w:rPr>
                <w:szCs w:val="20"/>
                <w:lang w:val="en-GB" w:eastAsia="zh-CN"/>
              </w:rPr>
              <w:pPrChange w:id="116" w:author="沈晓冬" w:date="2021-05-21T01:19:00Z">
                <w:pPr>
                  <w:pStyle w:val="ListParagraph"/>
                  <w:numPr>
                    <w:ilvl w:val="1"/>
                    <w:numId w:val="71"/>
                  </w:numPr>
                  <w:ind w:left="684" w:hanging="420"/>
                </w:pPr>
              </w:pPrChange>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w:t>
            </w:r>
            <w:r w:rsidR="00534B9A" w:rsidRPr="00534B9A">
              <w:rPr>
                <w:rFonts w:hint="eastAsia"/>
                <w:szCs w:val="20"/>
                <w:u w:val="single"/>
                <w:lang w:val="en-GB" w:eastAsia="zh-CN"/>
              </w:rPr>
              <w:t>a</w:t>
            </w:r>
            <w:r w:rsidRPr="008B706F">
              <w:rPr>
                <w:szCs w:val="20"/>
                <w:lang w:val="en-GB" w:eastAsia="zh-CN"/>
              </w:rPr>
              <w:t xml:space="preserve">: </w:t>
            </w:r>
            <w:r w:rsidRPr="006F57A1">
              <w:rPr>
                <w:szCs w:val="20"/>
              </w:rPr>
              <w:t xml:space="preserve">the application timelines </w:t>
            </w:r>
            <w:r w:rsidRPr="002F58CF">
              <w:rPr>
                <w:szCs w:val="20"/>
              </w:rPr>
              <w:t xml:space="preserve">provided in Table 10.4-1 </w:t>
            </w:r>
            <w:r>
              <w:rPr>
                <w:szCs w:val="20"/>
              </w:rPr>
              <w:t xml:space="preserve">in TS38.213 </w:t>
            </w:r>
            <w:r w:rsidRPr="006F57A1">
              <w:rPr>
                <w:szCs w:val="20"/>
              </w:rPr>
              <w:t xml:space="preserve">for search-space group switching for unlicensed band form is reused. </w:t>
            </w:r>
          </w:p>
          <w:p w14:paraId="0362A1A6" w14:textId="77777777" w:rsidR="00B36DA3" w:rsidRPr="003001A2" w:rsidRDefault="00B36DA3">
            <w:pPr>
              <w:pStyle w:val="ListParagraph"/>
              <w:numPr>
                <w:ilvl w:val="2"/>
                <w:numId w:val="73"/>
              </w:numPr>
              <w:ind w:leftChars="620" w:left="1660"/>
              <w:rPr>
                <w:szCs w:val="20"/>
                <w:lang w:val="en-GB" w:eastAsia="zh-CN"/>
              </w:rPr>
              <w:pPrChange w:id="117" w:author="沈晓冬" w:date="2021-05-21T01:19:00Z">
                <w:pPr>
                  <w:pStyle w:val="ListParagraph"/>
                  <w:numPr>
                    <w:ilvl w:val="2"/>
                    <w:numId w:val="73"/>
                  </w:numPr>
                  <w:ind w:left="1260" w:hanging="420"/>
                </w:pPr>
              </w:pPrChange>
            </w:pPr>
            <w:r w:rsidRPr="003001A2">
              <w:rPr>
                <w:rFonts w:eastAsiaTheme="minorEastAsia" w:hint="eastAsia"/>
                <w:szCs w:val="20"/>
                <w:lang w:val="en-GB" w:eastAsia="zh-CN"/>
              </w:rPr>
              <w:t>F</w:t>
            </w:r>
            <w:r w:rsidRPr="003001A2">
              <w:rPr>
                <w:rFonts w:eastAsiaTheme="minorEastAsia"/>
                <w:szCs w:val="20"/>
                <w:lang w:val="en-GB" w:eastAsia="zh-CN"/>
              </w:rPr>
              <w:t xml:space="preserve">FS: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switch</m:t>
                  </m:r>
                </m:sub>
              </m:sSub>
              <m:r>
                <w:rPr>
                  <w:rFonts w:ascii="Cambria Math" w:hAnsi="Cambria Math"/>
                  <w:szCs w:val="20"/>
                </w:rPr>
                <m:t>=[25] symbols</m:t>
              </m:r>
            </m:oMath>
            <w:r w:rsidRPr="003001A2">
              <w:rPr>
                <w:rFonts w:eastAsiaTheme="minorEastAsia" w:hint="eastAsia"/>
                <w:szCs w:val="20"/>
                <w:lang w:eastAsia="zh-CN"/>
              </w:rPr>
              <w:t xml:space="preserve"> </w:t>
            </w:r>
            <w:r w:rsidRPr="003001A2">
              <w:rPr>
                <w:rFonts w:eastAsiaTheme="minorEastAsia"/>
                <w:szCs w:val="20"/>
                <w:lang w:eastAsia="zh-CN"/>
              </w:rPr>
              <w:t xml:space="preserve">for </w:t>
            </w:r>
            <w:r w:rsidRPr="003001A2">
              <w:rPr>
                <w:szCs w:val="20"/>
              </w:rPr>
              <w:t xml:space="preserve">SCS configuration </w:t>
            </w:r>
            <m:oMath>
              <m:r>
                <w:rPr>
                  <w:rFonts w:ascii="Cambria Math" w:hAnsi="Cambria Math"/>
                  <w:szCs w:val="20"/>
                </w:rPr>
                <m:t>μ=3</m:t>
              </m:r>
            </m:oMath>
          </w:p>
          <w:p w14:paraId="79E001F1" w14:textId="73CCD95D" w:rsidR="00B36DA3" w:rsidRPr="00875F42" w:rsidRDefault="00B36DA3">
            <w:pPr>
              <w:pStyle w:val="ListParagraph"/>
              <w:numPr>
                <w:ilvl w:val="1"/>
                <w:numId w:val="71"/>
              </w:numPr>
              <w:ind w:leftChars="332" w:left="1084"/>
              <w:rPr>
                <w:szCs w:val="20"/>
                <w:lang w:val="en-GB" w:eastAsia="zh-CN"/>
              </w:rPr>
              <w:pPrChange w:id="118" w:author="沈晓冬" w:date="2021-05-21T01:19:00Z">
                <w:pPr>
                  <w:pStyle w:val="ListParagraph"/>
                  <w:numPr>
                    <w:ilvl w:val="1"/>
                    <w:numId w:val="71"/>
                  </w:numPr>
                  <w:ind w:left="684" w:hanging="420"/>
                </w:pPr>
              </w:pPrChange>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del w:id="119" w:author="沈晓冬" w:date="2021-05-21T01:26:00Z">
              <w:r w:rsidRPr="002F58CF" w:rsidDel="0098098F">
                <w:rPr>
                  <w:szCs w:val="20"/>
                  <w:lang w:eastAsia="zh-CN"/>
                </w:rPr>
                <w:delText xml:space="preserve">was </w:delText>
              </w:r>
              <w:r w:rsidDel="0098098F">
                <w:rPr>
                  <w:szCs w:val="20"/>
                  <w:lang w:eastAsia="zh-CN"/>
                </w:rPr>
                <w:delText>reused</w:delText>
              </w:r>
            </w:del>
            <w:ins w:id="120" w:author="沈晓冬" w:date="2021-05-21T01:26:00Z">
              <w:r w:rsidR="0098098F">
                <w:rPr>
                  <w:szCs w:val="20"/>
                  <w:lang w:eastAsia="zh-CN"/>
                </w:rPr>
                <w:t>is extended</w:t>
              </w:r>
            </w:ins>
            <w:r>
              <w:rPr>
                <w:szCs w:val="20"/>
                <w:lang w:eastAsia="zh-CN"/>
              </w:rPr>
              <w:t>.</w:t>
            </w:r>
          </w:p>
          <w:p w14:paraId="21B773F0" w14:textId="77777777" w:rsidR="00B36DA3" w:rsidRPr="00163408" w:rsidRDefault="00B36DA3">
            <w:pPr>
              <w:pStyle w:val="ListParagraph"/>
              <w:numPr>
                <w:ilvl w:val="1"/>
                <w:numId w:val="71"/>
              </w:numPr>
              <w:ind w:leftChars="332" w:left="1084"/>
              <w:rPr>
                <w:szCs w:val="20"/>
                <w:lang w:val="en-GB" w:eastAsia="zh-CN"/>
              </w:rPr>
              <w:pPrChange w:id="121" w:author="沈晓冬" w:date="2021-05-21T01:19:00Z">
                <w:pPr>
                  <w:pStyle w:val="ListParagraph"/>
                  <w:numPr>
                    <w:ilvl w:val="1"/>
                    <w:numId w:val="71"/>
                  </w:numPr>
                  <w:ind w:left="684" w:hanging="420"/>
                </w:pPr>
              </w:pPrChange>
            </w:pPr>
            <w:r w:rsidRPr="00EF591E">
              <w:rPr>
                <w:rFonts w:eastAsiaTheme="minorEastAsia" w:hint="eastAsia"/>
                <w:szCs w:val="20"/>
                <w:u w:val="single"/>
                <w:lang w:val="en-GB" w:eastAsia="zh-CN"/>
              </w:rPr>
              <w:t>O</w:t>
            </w:r>
            <w:r w:rsidRPr="00EF591E">
              <w:rPr>
                <w:rFonts w:eastAsiaTheme="minorEastAsia"/>
                <w:szCs w:val="20"/>
                <w:u w:val="single"/>
                <w:lang w:val="en-GB" w:eastAsia="zh-CN"/>
              </w:rPr>
              <w:t xml:space="preserve">ption </w:t>
            </w:r>
            <w:r w:rsidRPr="00EF591E">
              <w:rPr>
                <w:rFonts w:eastAsiaTheme="minorEastAsia" w:hint="eastAsia"/>
                <w:szCs w:val="20"/>
                <w:u w:val="single"/>
                <w:lang w:val="en-GB" w:eastAsia="zh-CN"/>
              </w:rPr>
              <w:t>c</w:t>
            </w:r>
            <w:r w:rsidRPr="00EF591E">
              <w:rPr>
                <w:rFonts w:eastAsiaTheme="minorEastAsia"/>
                <w:szCs w:val="20"/>
                <w:u w:val="single"/>
                <w:lang w:val="en-GB" w:eastAsia="zh-CN"/>
              </w:rPr>
              <w:t>:</w:t>
            </w:r>
            <w:r>
              <w:rPr>
                <w:rFonts w:eastAsiaTheme="minorEastAsia"/>
                <w:szCs w:val="20"/>
                <w:lang w:val="en-GB" w:eastAsia="zh-CN"/>
              </w:rPr>
              <w:t xml:space="preserve"> </w:t>
            </w:r>
            <w:r w:rsidRPr="00163408">
              <w:rPr>
                <w:rFonts w:eastAsiaTheme="minorEastAsia"/>
                <w:szCs w:val="20"/>
                <w:lang w:val="en-GB" w:eastAsia="zh-CN"/>
              </w:rPr>
              <w:t>PDCCH skipping command applies after PUSCH transmission if triggered by UL DCI</w:t>
            </w:r>
          </w:p>
          <w:p w14:paraId="15E77B8F" w14:textId="77777777" w:rsidR="00B36DA3" w:rsidRPr="00B239F3" w:rsidRDefault="00B36DA3">
            <w:pPr>
              <w:pStyle w:val="ListParagraph"/>
              <w:numPr>
                <w:ilvl w:val="1"/>
                <w:numId w:val="71"/>
              </w:numPr>
              <w:ind w:leftChars="332" w:left="1084"/>
              <w:rPr>
                <w:szCs w:val="20"/>
                <w:lang w:val="en-GB" w:eastAsia="zh-CN"/>
              </w:rPr>
              <w:pPrChange w:id="122" w:author="沈晓冬" w:date="2021-05-21T01:19:00Z">
                <w:pPr>
                  <w:pStyle w:val="ListParagraph"/>
                  <w:numPr>
                    <w:ilvl w:val="1"/>
                    <w:numId w:val="71"/>
                  </w:numPr>
                  <w:ind w:left="684" w:hanging="420"/>
                </w:pPr>
              </w:pPrChange>
            </w:pPr>
            <w:r w:rsidRPr="00EF591E">
              <w:rPr>
                <w:rFonts w:eastAsiaTheme="minorEastAsia" w:hint="eastAsia"/>
                <w:szCs w:val="20"/>
                <w:u w:val="single"/>
                <w:lang w:val="en-GB" w:eastAsia="zh-CN"/>
              </w:rPr>
              <w:t>O</w:t>
            </w:r>
            <w:r w:rsidRPr="00EF591E">
              <w:rPr>
                <w:rFonts w:eastAsiaTheme="minorEastAsia"/>
                <w:szCs w:val="20"/>
                <w:u w:val="single"/>
                <w:lang w:val="en-GB" w:eastAsia="zh-CN"/>
              </w:rPr>
              <w:t>ption d</w:t>
            </w:r>
            <w:r>
              <w:rPr>
                <w:rFonts w:eastAsiaTheme="minorEastAsia"/>
                <w:szCs w:val="20"/>
                <w:lang w:val="en-GB" w:eastAsia="zh-CN"/>
              </w:rPr>
              <w:t xml:space="preserve">: </w:t>
            </w:r>
            <w:r w:rsidRPr="00163408">
              <w:rPr>
                <w:rFonts w:eastAsiaTheme="minorEastAsia"/>
                <w:szCs w:val="20"/>
                <w:lang w:val="en-GB" w:eastAsia="zh-CN"/>
              </w:rPr>
              <w:t>PDCCH skipping command applies after ACK/NACK transmission.</w:t>
            </w:r>
          </w:p>
          <w:p w14:paraId="6C7BC75B" w14:textId="27721E54" w:rsidR="00B36DA3" w:rsidRDefault="00B36DA3">
            <w:pPr>
              <w:pStyle w:val="ListParagraph"/>
              <w:numPr>
                <w:ilvl w:val="1"/>
                <w:numId w:val="71"/>
              </w:numPr>
              <w:ind w:leftChars="332" w:left="1084"/>
              <w:rPr>
                <w:ins w:id="123" w:author="沈晓冬" w:date="2021-05-21T01:15:00Z"/>
                <w:rFonts w:eastAsiaTheme="minorEastAsia"/>
                <w:szCs w:val="20"/>
                <w:u w:val="single"/>
                <w:lang w:val="en-GB" w:eastAsia="zh-CN"/>
              </w:rPr>
              <w:pPrChange w:id="124" w:author="沈晓冬" w:date="2021-05-21T01:19:00Z">
                <w:pPr>
                  <w:pStyle w:val="ListParagraph"/>
                  <w:numPr>
                    <w:ilvl w:val="1"/>
                    <w:numId w:val="71"/>
                  </w:numPr>
                  <w:ind w:left="684" w:hanging="420"/>
                </w:pPr>
              </w:pPrChange>
            </w:pPr>
            <w:r w:rsidRPr="001169BF">
              <w:rPr>
                <w:rFonts w:eastAsiaTheme="minorEastAsia"/>
                <w:szCs w:val="20"/>
                <w:u w:val="single"/>
                <w:lang w:val="en-GB" w:eastAsia="zh-CN"/>
              </w:rPr>
              <w:t>O</w:t>
            </w:r>
            <w:r w:rsidRPr="001169BF">
              <w:rPr>
                <w:rFonts w:eastAsiaTheme="minorEastAsia" w:hint="eastAsia"/>
                <w:szCs w:val="20"/>
                <w:u w:val="single"/>
                <w:lang w:val="en-GB" w:eastAsia="zh-CN"/>
              </w:rPr>
              <w:t>ption</w:t>
            </w:r>
            <w:r w:rsidRPr="001169BF">
              <w:rPr>
                <w:rFonts w:eastAsiaTheme="minorEastAsia"/>
                <w:szCs w:val="20"/>
                <w:u w:val="single"/>
                <w:lang w:val="en-GB" w:eastAsia="zh-CN"/>
              </w:rPr>
              <w:t xml:space="preserve"> </w:t>
            </w:r>
            <w:r w:rsidRPr="001169BF">
              <w:rPr>
                <w:rFonts w:eastAsiaTheme="minorEastAsia" w:hint="eastAsia"/>
                <w:szCs w:val="20"/>
                <w:u w:val="single"/>
                <w:lang w:val="en-GB" w:eastAsia="zh-CN"/>
              </w:rPr>
              <w:t>e</w:t>
            </w:r>
            <w:r w:rsidRPr="001169BF">
              <w:rPr>
                <w:rFonts w:eastAsiaTheme="minorEastAsia"/>
                <w:szCs w:val="20"/>
                <w:u w:val="single"/>
                <w:lang w:val="en-GB" w:eastAsia="zh-CN"/>
              </w:rPr>
              <w:t xml:space="preserve">: after </w:t>
            </w:r>
            <w:r w:rsidRPr="001169BF">
              <w:rPr>
                <w:rFonts w:eastAsiaTheme="minorEastAsia" w:hint="eastAsia"/>
                <w:szCs w:val="20"/>
                <w:u w:val="single"/>
                <w:lang w:val="en-GB" w:eastAsia="zh-CN"/>
              </w:rPr>
              <w:t>successfully</w:t>
            </w:r>
            <w:r w:rsidRPr="001169BF">
              <w:rPr>
                <w:rFonts w:eastAsiaTheme="minorEastAsia"/>
                <w:szCs w:val="20"/>
                <w:u w:val="single"/>
                <w:lang w:val="en-GB" w:eastAsia="zh-CN"/>
              </w:rPr>
              <w:t xml:space="preserve"> decoding TB.</w:t>
            </w:r>
          </w:p>
          <w:p w14:paraId="600252E8" w14:textId="416AB58E" w:rsidR="00534B9A" w:rsidRPr="001169BF" w:rsidRDefault="00534B9A">
            <w:pPr>
              <w:pStyle w:val="ListParagraph"/>
              <w:numPr>
                <w:ilvl w:val="1"/>
                <w:numId w:val="71"/>
              </w:numPr>
              <w:ind w:leftChars="332" w:left="1084"/>
              <w:rPr>
                <w:rFonts w:eastAsiaTheme="minorEastAsia"/>
                <w:szCs w:val="20"/>
                <w:u w:val="single"/>
                <w:lang w:val="en-GB" w:eastAsia="zh-CN"/>
              </w:rPr>
              <w:pPrChange w:id="125" w:author="沈晓冬" w:date="2021-05-21T01:19:00Z">
                <w:pPr>
                  <w:pStyle w:val="ListParagraph"/>
                  <w:numPr>
                    <w:ilvl w:val="1"/>
                    <w:numId w:val="71"/>
                  </w:numPr>
                  <w:ind w:left="684" w:hanging="420"/>
                </w:pPr>
              </w:pPrChange>
            </w:pPr>
            <w:ins w:id="126" w:author="沈晓冬" w:date="2021-05-21T01:15:00Z">
              <w:r>
                <w:rPr>
                  <w:bCs/>
                  <w:lang w:eastAsia="zh-CN"/>
                </w:rPr>
                <w:t>Option f:  Application delay should be “ZERO”  for PDCCH monitoring adaptation. PDCCH monitoring adaptation would be applied after UE receive the additional PDCCH monitoring adaptation control signaling bit(s) in DCI since DCI would control signaling bits at each DCI.</w:t>
              </w:r>
            </w:ins>
          </w:p>
          <w:p w14:paraId="1F15F279" w14:textId="77777777" w:rsidR="00B36DA3" w:rsidRPr="00B36DA3" w:rsidRDefault="00B36DA3">
            <w:pPr>
              <w:pStyle w:val="ListParagraph"/>
              <w:numPr>
                <w:ilvl w:val="1"/>
                <w:numId w:val="71"/>
              </w:numPr>
              <w:ind w:leftChars="332" w:left="1084"/>
              <w:rPr>
                <w:szCs w:val="20"/>
                <w:lang w:val="en-GB" w:eastAsia="zh-CN"/>
              </w:rPr>
              <w:pPrChange w:id="127" w:author="沈晓冬" w:date="2021-05-21T01:19:00Z">
                <w:pPr>
                  <w:pStyle w:val="ListParagraph"/>
                  <w:numPr>
                    <w:ilvl w:val="1"/>
                    <w:numId w:val="71"/>
                  </w:numPr>
                  <w:ind w:left="684" w:hanging="420"/>
                </w:pPr>
              </w:pPrChange>
            </w:pPr>
            <w:r>
              <w:rPr>
                <w:rFonts w:eastAsiaTheme="minorEastAsia"/>
                <w:szCs w:val="20"/>
                <w:lang w:val="en-GB" w:eastAsia="zh-CN"/>
              </w:rPr>
              <w:t>Others not precluded.</w:t>
            </w:r>
          </w:p>
          <w:p w14:paraId="47FAF672" w14:textId="00CED2C4" w:rsidR="00B36DA3" w:rsidRPr="00534B9A" w:rsidRDefault="00534B9A">
            <w:pPr>
              <w:pStyle w:val="ListParagraph"/>
              <w:numPr>
                <w:ilvl w:val="0"/>
                <w:numId w:val="90"/>
              </w:numPr>
              <w:rPr>
                <w:ins w:id="128" w:author="沈晓冬" w:date="2021-05-21T01:19:00Z"/>
                <w:lang w:val="en-GB" w:eastAsia="zh-CN"/>
              </w:rPr>
              <w:pPrChange w:id="129" w:author="沈晓冬" w:date="2021-05-21T01:19:00Z">
                <w:pPr>
                  <w:ind w:left="264"/>
                </w:pPr>
              </w:pPrChange>
            </w:pPr>
            <w:ins w:id="130" w:author="沈晓冬" w:date="2021-05-21T01:14:00Z">
              <w:r w:rsidRPr="00534B9A">
                <w:rPr>
                  <w:lang w:val="en-GB" w:eastAsia="zh-CN"/>
                </w:rPr>
                <w:t>FFS reference points for the application time</w:t>
              </w:r>
            </w:ins>
          </w:p>
          <w:p w14:paraId="1978495A" w14:textId="7C73684C" w:rsidR="00534B9A" w:rsidRPr="00FE0645" w:rsidRDefault="00534B9A">
            <w:pPr>
              <w:pStyle w:val="ListParagraph"/>
              <w:numPr>
                <w:ilvl w:val="0"/>
                <w:numId w:val="90"/>
              </w:numPr>
              <w:rPr>
                <w:lang w:val="en-GB" w:eastAsia="zh-CN"/>
              </w:rPr>
              <w:pPrChange w:id="131" w:author="沈晓冬" w:date="2021-05-21T01:19:00Z">
                <w:pPr>
                  <w:ind w:left="264"/>
                </w:pPr>
              </w:pPrChange>
            </w:pPr>
            <w:ins w:id="132" w:author="沈晓冬" w:date="2021-05-21T01:19:00Z">
              <w:r w:rsidRPr="005A4BAD">
                <w:rPr>
                  <w:bCs/>
                  <w:lang w:eastAsia="zh-CN"/>
                </w:rPr>
                <w:t>FFS whether the same or different application delay(s) should be used for SSSG switching and PDCCH skipping functions</w:t>
              </w:r>
            </w:ins>
          </w:p>
          <w:p w14:paraId="639BE6EB" w14:textId="5EA701BF" w:rsidR="00534B9A" w:rsidRPr="00B36DA3" w:rsidRDefault="00534B9A" w:rsidP="00B36DA3">
            <w:pPr>
              <w:ind w:left="264"/>
              <w:rPr>
                <w:lang w:val="en-GB" w:eastAsia="zh-CN"/>
              </w:rPr>
            </w:pPr>
          </w:p>
        </w:tc>
      </w:tr>
    </w:tbl>
    <w:p w14:paraId="06356D12" w14:textId="77777777" w:rsidR="00B36DA3" w:rsidRDefault="00B36DA3" w:rsidP="00B36DA3">
      <w:pPr>
        <w:rPr>
          <w:lang w:val="en-GB" w:eastAsia="zh-CN"/>
        </w:rPr>
      </w:pPr>
    </w:p>
    <w:p w14:paraId="4AA5F0EE" w14:textId="3FD5F398" w:rsidR="00B36DA3" w:rsidRDefault="00B36DA3" w:rsidP="00B36DA3">
      <w:pPr>
        <w:widowControl w:val="0"/>
        <w:spacing w:after="120"/>
        <w:jc w:val="both"/>
        <w:rPr>
          <w:lang w:eastAsia="zh-CN"/>
        </w:rPr>
      </w:pP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B36DA3" w14:paraId="6EE7708E" w14:textId="77777777" w:rsidTr="00A156BE">
        <w:trPr>
          <w:trHeight w:val="812"/>
        </w:trPr>
        <w:tc>
          <w:tcPr>
            <w:tcW w:w="9924" w:type="dxa"/>
            <w:vAlign w:val="center"/>
          </w:tcPr>
          <w:p w14:paraId="5B18A670" w14:textId="77777777" w:rsidR="00B36DA3" w:rsidRPr="00D06F05" w:rsidRDefault="00B36DA3" w:rsidP="00A156BE">
            <w:pPr>
              <w:widowControl w:val="0"/>
              <w:spacing w:after="120"/>
              <w:jc w:val="both"/>
              <w:rPr>
                <w:b/>
                <w:highlight w:val="lightGray"/>
                <w:lang w:eastAsia="zh-CN"/>
              </w:rPr>
            </w:pPr>
            <w:r w:rsidRPr="00D06F05">
              <w:rPr>
                <w:b/>
                <w:highlight w:val="lightGray"/>
                <w:lang w:eastAsia="zh-CN"/>
              </w:rPr>
              <w:t>[</w:t>
            </w:r>
            <w:r w:rsidRPr="00D06F05">
              <w:rPr>
                <w:rFonts w:hint="eastAsia"/>
                <w:b/>
                <w:highlight w:val="lightGray"/>
                <w:lang w:eastAsia="zh-CN"/>
              </w:rPr>
              <w:t>Medium</w:t>
            </w:r>
            <w:r w:rsidRPr="00D06F05">
              <w:rPr>
                <w:b/>
                <w:highlight w:val="lightGray"/>
                <w:lang w:eastAsia="zh-CN"/>
              </w:rPr>
              <w:t>] proposal 4-2:</w:t>
            </w:r>
          </w:p>
          <w:p w14:paraId="5BB5F792" w14:textId="77777777" w:rsidR="00B36DA3" w:rsidRPr="00FC4E02" w:rsidRDefault="00B36DA3" w:rsidP="00A156BE">
            <w:pPr>
              <w:spacing w:after="0"/>
              <w:rPr>
                <w:lang w:val="en-GB" w:eastAsia="zh-CN"/>
              </w:rPr>
            </w:pPr>
            <w:r>
              <w:rPr>
                <w:lang w:val="en-GB" w:eastAsia="ja-JP"/>
              </w:rPr>
              <w:t>UE should not receive different PDCCH monitoring adaptation indications during the application time</w:t>
            </w:r>
          </w:p>
        </w:tc>
      </w:tr>
    </w:tbl>
    <w:p w14:paraId="79CB5B19" w14:textId="482BF7F9" w:rsidR="00B36DA3" w:rsidRDefault="00B36DA3" w:rsidP="002F58CF">
      <w:pPr>
        <w:rPr>
          <w:lang w:val="en-GB" w:eastAsia="zh-CN"/>
        </w:rPr>
      </w:pPr>
    </w:p>
    <w:p w14:paraId="552E8025" w14:textId="77777777" w:rsidR="007C69D8" w:rsidRDefault="007C69D8" w:rsidP="007C69D8">
      <w:pPr>
        <w:rPr>
          <w:lang w:val="en-GB" w:eastAsia="zh-CN"/>
        </w:rPr>
      </w:pPr>
    </w:p>
    <w:p w14:paraId="73F6F769" w14:textId="77777777" w:rsidR="007C69D8" w:rsidRPr="004E0FA9" w:rsidRDefault="007C69D8" w:rsidP="007C69D8">
      <w:pPr>
        <w:pStyle w:val="Heading3"/>
        <w:spacing w:line="240" w:lineRule="auto"/>
        <w:rPr>
          <w:lang w:eastAsia="zh-CN"/>
        </w:rPr>
      </w:pPr>
      <w:r w:rsidRPr="004E0FA9">
        <w:rPr>
          <w:lang w:eastAsia="zh-CN"/>
        </w:rPr>
        <w:t>Companies views (</w:t>
      </w:r>
      <w:r>
        <w:rPr>
          <w:lang w:eastAsia="zh-CN"/>
        </w:rPr>
        <w:t>2nd</w:t>
      </w:r>
      <w:r w:rsidRPr="004E0FA9">
        <w:rPr>
          <w:lang w:eastAsia="zh-CN"/>
        </w:rPr>
        <w:t xml:space="preserve"> round)</w:t>
      </w:r>
    </w:p>
    <w:p w14:paraId="647E6D88" w14:textId="77777777" w:rsidR="007C69D8" w:rsidRDefault="007C69D8" w:rsidP="007C69D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C69D8" w14:paraId="74310DC6" w14:textId="77777777" w:rsidTr="00CA303A">
        <w:tc>
          <w:tcPr>
            <w:tcW w:w="2122" w:type="dxa"/>
            <w:tcBorders>
              <w:top w:val="single" w:sz="4" w:space="0" w:color="auto"/>
              <w:left w:val="single" w:sz="4" w:space="0" w:color="auto"/>
              <w:bottom w:val="single" w:sz="4" w:space="0" w:color="auto"/>
              <w:right w:val="single" w:sz="4" w:space="0" w:color="auto"/>
            </w:tcBorders>
          </w:tcPr>
          <w:p w14:paraId="613CD3F2" w14:textId="77777777" w:rsidR="007C69D8" w:rsidRDefault="007C69D8" w:rsidP="00CA303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9BC713" w14:textId="77777777" w:rsidR="007C69D8" w:rsidRDefault="007C69D8" w:rsidP="00CA303A">
            <w:pPr>
              <w:jc w:val="center"/>
              <w:rPr>
                <w:b/>
                <w:lang w:eastAsia="zh-CN"/>
              </w:rPr>
            </w:pPr>
            <w:r>
              <w:rPr>
                <w:b/>
                <w:lang w:eastAsia="zh-CN"/>
              </w:rPr>
              <w:t>Comment</w:t>
            </w:r>
          </w:p>
        </w:tc>
      </w:tr>
      <w:tr w:rsidR="007C69D8" w14:paraId="1D0CF578" w14:textId="77777777" w:rsidTr="00CA303A">
        <w:tc>
          <w:tcPr>
            <w:tcW w:w="2122" w:type="dxa"/>
            <w:tcBorders>
              <w:top w:val="single" w:sz="4" w:space="0" w:color="auto"/>
              <w:left w:val="single" w:sz="4" w:space="0" w:color="auto"/>
              <w:bottom w:val="single" w:sz="4" w:space="0" w:color="auto"/>
              <w:right w:val="single" w:sz="4" w:space="0" w:color="auto"/>
            </w:tcBorders>
          </w:tcPr>
          <w:p w14:paraId="18EA5819" w14:textId="5EEEFD2E" w:rsidR="007C69D8" w:rsidRPr="00BA3EA3" w:rsidRDefault="0049602F" w:rsidP="00CA303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1427199" w14:textId="4876D863" w:rsidR="007C69D8" w:rsidRPr="00BA3EA3" w:rsidRDefault="0049602F" w:rsidP="00DE6BAB">
            <w:pPr>
              <w:jc w:val="left"/>
              <w:rPr>
                <w:bCs/>
                <w:lang w:eastAsia="zh-CN"/>
              </w:rPr>
            </w:pPr>
            <w:r>
              <w:rPr>
                <w:bCs/>
                <w:lang w:eastAsia="zh-CN"/>
              </w:rPr>
              <w:t xml:space="preserve">No need to specify the application delay. The HARQ-ACK feedback for PDCCH of indicating SSSG switching or PDCCH skipping can be </w:t>
            </w:r>
            <w:r w:rsidR="00DE6BAB">
              <w:rPr>
                <w:bCs/>
                <w:lang w:eastAsia="zh-CN"/>
              </w:rPr>
              <w:t>defined like SCell dormancy</w:t>
            </w:r>
            <w:r>
              <w:rPr>
                <w:bCs/>
                <w:lang w:eastAsia="zh-CN"/>
              </w:rPr>
              <w:t>.</w:t>
            </w:r>
          </w:p>
        </w:tc>
      </w:tr>
      <w:tr w:rsidR="007C69D8" w14:paraId="40DBEB21" w14:textId="77777777" w:rsidTr="00CA303A">
        <w:tc>
          <w:tcPr>
            <w:tcW w:w="2122" w:type="dxa"/>
          </w:tcPr>
          <w:p w14:paraId="1531ABE0" w14:textId="77777777" w:rsidR="007C69D8" w:rsidRPr="00BA3EA3" w:rsidRDefault="007C69D8" w:rsidP="00CA303A">
            <w:pPr>
              <w:jc w:val="left"/>
              <w:rPr>
                <w:bCs/>
                <w:lang w:eastAsia="zh-CN"/>
              </w:rPr>
            </w:pPr>
          </w:p>
        </w:tc>
        <w:tc>
          <w:tcPr>
            <w:tcW w:w="7840" w:type="dxa"/>
          </w:tcPr>
          <w:p w14:paraId="2D9B7B74" w14:textId="77777777" w:rsidR="007C69D8" w:rsidRPr="00BA3EA3" w:rsidRDefault="007C69D8" w:rsidP="00CA303A">
            <w:pPr>
              <w:jc w:val="left"/>
              <w:rPr>
                <w:bCs/>
                <w:lang w:eastAsia="zh-CN"/>
              </w:rPr>
            </w:pPr>
          </w:p>
        </w:tc>
      </w:tr>
    </w:tbl>
    <w:p w14:paraId="59D4D64F" w14:textId="77777777" w:rsidR="007C69D8" w:rsidRPr="00B452EF" w:rsidRDefault="007C69D8" w:rsidP="002F58CF">
      <w:pPr>
        <w:rPr>
          <w:lang w:val="en-GB" w:eastAsia="zh-CN"/>
        </w:rPr>
      </w:pPr>
    </w:p>
    <w:p w14:paraId="10CBF794" w14:textId="3D5EA192" w:rsidR="00C8093F" w:rsidRDefault="00C8093F" w:rsidP="00C8093F">
      <w:pPr>
        <w:pStyle w:val="Heading2"/>
        <w:spacing w:line="240" w:lineRule="auto"/>
        <w:rPr>
          <w:lang w:eastAsia="zh-CN"/>
        </w:rPr>
      </w:pPr>
      <w:r>
        <w:rPr>
          <w:rFonts w:hint="eastAsia"/>
          <w:lang w:eastAsia="zh-CN"/>
        </w:rPr>
        <w:t xml:space="preserve">Issue </w:t>
      </w:r>
      <w:r>
        <w:rPr>
          <w:lang w:eastAsia="zh-CN"/>
        </w:rPr>
        <w:t>5</w:t>
      </w:r>
      <w:r>
        <w:rPr>
          <w:rFonts w:hint="eastAsia"/>
          <w:lang w:eastAsia="zh-CN"/>
        </w:rPr>
        <w:t xml:space="preserve">: </w:t>
      </w:r>
      <w:r>
        <w:rPr>
          <w:lang w:eastAsia="zh-CN"/>
        </w:rPr>
        <w:t>state diagram</w:t>
      </w:r>
    </w:p>
    <w:p w14:paraId="550D4B51" w14:textId="35384CD0" w:rsidR="00C8093F" w:rsidRDefault="00C8093F" w:rsidP="00C8093F">
      <w:pPr>
        <w:pStyle w:val="Heading3"/>
        <w:spacing w:line="240" w:lineRule="auto"/>
        <w:rPr>
          <w:lang w:eastAsia="zh-CN"/>
        </w:rPr>
      </w:pPr>
      <w:r>
        <w:rPr>
          <w:lang w:eastAsia="zh-CN"/>
        </w:rPr>
        <w:t>Initial proposals (after 1</w:t>
      </w:r>
      <w:r w:rsidRPr="00C8093F">
        <w:rPr>
          <w:vertAlign w:val="superscript"/>
          <w:lang w:eastAsia="zh-CN"/>
        </w:rPr>
        <w:t>st</w:t>
      </w:r>
      <w:r>
        <w:rPr>
          <w:lang w:eastAsia="zh-CN"/>
        </w:rPr>
        <w:t xml:space="preserve"> GTW session)</w:t>
      </w:r>
    </w:p>
    <w:p w14:paraId="72692A77" w14:textId="27148200" w:rsidR="00C8093F" w:rsidRDefault="005B016F" w:rsidP="00C8093F">
      <w:pPr>
        <w:rPr>
          <w:lang w:val="en-GB" w:eastAsia="zh-CN"/>
        </w:rPr>
      </w:pPr>
      <w:r>
        <w:rPr>
          <w:lang w:val="en-GB" w:eastAsia="zh-CN"/>
        </w:rPr>
        <w:t xml:space="preserve">In order to </w:t>
      </w:r>
      <w:r w:rsidR="00364C95">
        <w:rPr>
          <w:lang w:val="en-GB" w:eastAsia="zh-CN"/>
        </w:rPr>
        <w:t xml:space="preserve">better understand the proposal of each other w.r.t to application delay, state transtition conditions/actions, FL recommend companies to have an input on this. </w:t>
      </w:r>
      <w:r w:rsidR="00253D67">
        <w:rPr>
          <w:lang w:val="en-GB" w:eastAsia="zh-CN"/>
        </w:rPr>
        <w:t xml:space="preserve">An excel sheet is created. </w:t>
      </w:r>
      <w:r w:rsidR="00364C95">
        <w:rPr>
          <w:lang w:val="en-GB" w:eastAsia="zh-CN"/>
        </w:rPr>
        <w:t>Filling the rows of the table based on your companies’ proposed schemes</w:t>
      </w:r>
      <w:r w:rsidR="00253D67">
        <w:rPr>
          <w:lang w:val="en-GB" w:eastAsia="zh-CN"/>
        </w:rPr>
        <w:t xml:space="preserve"> is appreciated</w:t>
      </w:r>
      <w:r w:rsidR="00364C95">
        <w:rPr>
          <w:lang w:val="en-GB" w:eastAsia="zh-CN"/>
        </w:rPr>
        <w:t xml:space="preserve">. </w:t>
      </w:r>
    </w:p>
    <w:p w14:paraId="6FC66D57" w14:textId="1A982617" w:rsidR="00364C95" w:rsidRDefault="00364C95" w:rsidP="00C8093F">
      <w:pPr>
        <w:rPr>
          <w:b/>
          <w:u w:val="single"/>
          <w:lang w:val="en-GB" w:eastAsia="zh-CN"/>
        </w:rPr>
      </w:pPr>
      <w:r w:rsidRPr="00364C95">
        <w:rPr>
          <w:rFonts w:hint="eastAsia"/>
          <w:b/>
          <w:u w:val="single"/>
          <w:lang w:val="en-GB" w:eastAsia="zh-CN"/>
        </w:rPr>
        <w:t>B</w:t>
      </w:r>
      <w:r w:rsidRPr="00364C95">
        <w:rPr>
          <w:b/>
          <w:u w:val="single"/>
          <w:lang w:val="en-GB" w:eastAsia="zh-CN"/>
        </w:rPr>
        <w:t xml:space="preserve">efore that, companies views </w:t>
      </w:r>
      <w:r w:rsidRPr="00364C95">
        <w:rPr>
          <w:rFonts w:hint="eastAsia"/>
          <w:b/>
          <w:u w:val="single"/>
          <w:lang w:val="en-GB" w:eastAsia="zh-CN"/>
        </w:rPr>
        <w:t>o</w:t>
      </w:r>
      <w:r w:rsidRPr="00364C95">
        <w:rPr>
          <w:b/>
          <w:u w:val="single"/>
          <w:lang w:val="en-GB" w:eastAsia="zh-CN"/>
        </w:rPr>
        <w:t>n whether it is OK to do this so and comment on the template of the sheet is appreciated.</w:t>
      </w:r>
    </w:p>
    <w:tbl>
      <w:tblPr>
        <w:tblStyle w:val="TableGrid"/>
        <w:tblW w:w="0" w:type="auto"/>
        <w:tblLook w:val="04A0" w:firstRow="1" w:lastRow="0" w:firstColumn="1" w:lastColumn="0" w:noHBand="0" w:noVBand="1"/>
      </w:tblPr>
      <w:tblGrid>
        <w:gridCol w:w="9962"/>
      </w:tblGrid>
      <w:tr w:rsidR="003B02E0" w14:paraId="77FCFA9A" w14:textId="77777777" w:rsidTr="003B02E0">
        <w:tc>
          <w:tcPr>
            <w:tcW w:w="9962" w:type="dxa"/>
          </w:tcPr>
          <w:p w14:paraId="18BDB732" w14:textId="72831690" w:rsidR="003B02E0" w:rsidRPr="003B02E0" w:rsidRDefault="00C63EC5" w:rsidP="003B02E0">
            <w:pPr>
              <w:rPr>
                <w:lang w:val="en-GB" w:eastAsia="zh-CN"/>
              </w:rPr>
            </w:pPr>
            <w:r>
              <w:rPr>
                <w:rFonts w:hint="eastAsia"/>
                <w:highlight w:val="yellow"/>
                <w:lang w:val="en-GB" w:eastAsia="zh-CN"/>
              </w:rPr>
              <w:lastRenderedPageBreak/>
              <w:t>[</w:t>
            </w:r>
            <w:r>
              <w:rPr>
                <w:highlight w:val="yellow"/>
                <w:lang w:val="en-GB" w:eastAsia="zh-CN"/>
              </w:rPr>
              <w:t xml:space="preserve">High] </w:t>
            </w:r>
            <w:r w:rsidR="003B02E0" w:rsidRPr="003B02E0">
              <w:rPr>
                <w:highlight w:val="yellow"/>
                <w:lang w:val="en-GB" w:eastAsia="zh-CN"/>
              </w:rPr>
              <w:t>Proposal 5-1:</w:t>
            </w:r>
            <w:r w:rsidR="003B02E0" w:rsidRPr="003B02E0">
              <w:rPr>
                <w:lang w:val="en-GB" w:eastAsia="zh-CN"/>
              </w:rPr>
              <w:t xml:space="preserve"> </w:t>
            </w:r>
          </w:p>
          <w:p w14:paraId="0BA73942" w14:textId="77777777" w:rsidR="003B02E0" w:rsidRDefault="003B02E0" w:rsidP="00C8093F">
            <w:pPr>
              <w:rPr>
                <w:lang w:val="en-GB" w:eastAsia="zh-CN"/>
              </w:rPr>
            </w:pPr>
            <w:r>
              <w:rPr>
                <w:rFonts w:hint="eastAsia"/>
                <w:lang w:val="en-GB" w:eastAsia="zh-CN"/>
              </w:rPr>
              <w:t>U</w:t>
            </w:r>
            <w:r w:rsidRPr="003B02E0">
              <w:rPr>
                <w:lang w:val="en-GB" w:eastAsia="zh-CN"/>
              </w:rPr>
              <w:t>sing the following template to collect description of the state diagram of PDCCH monitoring adaptation.</w:t>
            </w:r>
          </w:p>
          <w:bookmarkStart w:id="133" w:name="_GoBack"/>
          <w:p w14:paraId="0DAE6FA0" w14:textId="6809FB56" w:rsidR="003B02E0" w:rsidRPr="003B02E0" w:rsidRDefault="00DE6BAB" w:rsidP="00C8093F">
            <w:pPr>
              <w:rPr>
                <w:lang w:val="en-GB" w:eastAsia="zh-CN"/>
              </w:rPr>
            </w:pPr>
            <w:r>
              <w:rPr>
                <w:lang w:val="en-GB" w:eastAsia="zh-CN"/>
              </w:rPr>
              <w:object w:dxaOrig="1263" w:dyaOrig="876" w14:anchorId="71607A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3pt;height:43.5pt" o:ole="">
                  <v:imagedata r:id="rId12" o:title=""/>
                </v:shape>
                <o:OLEObject Type="Embed" ProgID="Excel.Sheet.12" ShapeID="_x0000_i1027" DrawAspect="Icon" ObjectID="_1683151189" r:id="rId13"/>
              </w:object>
            </w:r>
            <w:bookmarkEnd w:id="133"/>
          </w:p>
        </w:tc>
      </w:tr>
    </w:tbl>
    <w:p w14:paraId="24E8F5E5" w14:textId="14252DF3" w:rsidR="00253D67" w:rsidRDefault="00253D67" w:rsidP="00C8093F">
      <w:pPr>
        <w:rPr>
          <w:b/>
          <w:u w:val="single"/>
          <w:lang w:val="en-GB" w:eastAsia="zh-CN"/>
        </w:rPr>
      </w:pPr>
    </w:p>
    <w:p w14:paraId="24168B89" w14:textId="66C63AF0" w:rsidR="00364C95" w:rsidRDefault="00364C95" w:rsidP="00364C95">
      <w:pPr>
        <w:pStyle w:val="Heading3"/>
        <w:spacing w:line="240" w:lineRule="auto"/>
        <w:rPr>
          <w:lang w:eastAsia="zh-CN"/>
        </w:rPr>
      </w:pPr>
      <w:r w:rsidRPr="004E0FA9">
        <w:rPr>
          <w:lang w:eastAsia="zh-CN"/>
        </w:rPr>
        <w:t>Companies views (</w:t>
      </w:r>
      <w:r>
        <w:rPr>
          <w:lang w:eastAsia="zh-CN"/>
        </w:rPr>
        <w:t xml:space="preserve">2nd </w:t>
      </w:r>
      <w:r w:rsidRPr="004E0FA9">
        <w:rPr>
          <w:lang w:eastAsia="zh-CN"/>
        </w:rPr>
        <w:t>round)</w:t>
      </w:r>
    </w:p>
    <w:p w14:paraId="69688CF4" w14:textId="1597A95C" w:rsidR="00364C95" w:rsidRDefault="00364C95" w:rsidP="00364C95">
      <w:pPr>
        <w:rPr>
          <w:lang w:val="en-GB" w:eastAsia="zh-CN"/>
        </w:rPr>
      </w:pPr>
    </w:p>
    <w:p w14:paraId="3CE5733A" w14:textId="77777777" w:rsidR="00364C95" w:rsidRDefault="00364C95" w:rsidP="00364C95">
      <w:pPr>
        <w:rPr>
          <w:lang w:val="en-GB" w:eastAsia="zh-CN"/>
        </w:rPr>
      </w:pPr>
      <w:r>
        <w:rPr>
          <w:rFonts w:hint="eastAsia"/>
          <w:lang w:val="en-GB" w:eastAsia="zh-CN"/>
        </w:rPr>
        <w:t>P</w:t>
      </w:r>
      <w:r>
        <w:rPr>
          <w:lang w:val="en-GB" w:eastAsia="zh-CN"/>
        </w:rPr>
        <w:t xml:space="preserve">rovide your view on </w:t>
      </w:r>
    </w:p>
    <w:p w14:paraId="77324F05" w14:textId="77777777" w:rsidR="00364C95" w:rsidRPr="00364C95" w:rsidRDefault="00364C95" w:rsidP="00364C95">
      <w:pPr>
        <w:pStyle w:val="ListParagraph"/>
        <w:numPr>
          <w:ilvl w:val="0"/>
          <w:numId w:val="92"/>
        </w:numPr>
        <w:rPr>
          <w:lang w:val="en-GB" w:eastAsia="zh-CN"/>
        </w:rPr>
      </w:pPr>
      <w:r w:rsidRPr="00364C95">
        <w:rPr>
          <w:lang w:val="en-GB" w:eastAsia="zh-CN"/>
        </w:rPr>
        <w:t xml:space="preserve">whether it is OK to collect </w:t>
      </w:r>
      <w:r w:rsidRPr="00364C95">
        <w:rPr>
          <w:rFonts w:hint="eastAsia"/>
          <w:lang w:val="en-GB" w:eastAsia="zh-CN"/>
        </w:rPr>
        <w:t>the</w:t>
      </w:r>
      <w:r w:rsidRPr="00364C95">
        <w:rPr>
          <w:lang w:val="en-GB" w:eastAsia="zh-CN"/>
        </w:rPr>
        <w:t xml:space="preserve"> application delay, state transtition conditions/actions </w:t>
      </w:r>
      <w:r w:rsidRPr="00364C95">
        <w:rPr>
          <w:rFonts w:hint="eastAsia"/>
          <w:lang w:val="en-GB" w:eastAsia="zh-CN"/>
        </w:rPr>
        <w:t>of</w:t>
      </w:r>
      <w:r w:rsidRPr="00364C95">
        <w:rPr>
          <w:lang w:val="en-GB" w:eastAsia="zh-CN"/>
        </w:rPr>
        <w:t xml:space="preserve"> </w:t>
      </w:r>
      <w:r w:rsidRPr="00364C95">
        <w:rPr>
          <w:rFonts w:hint="eastAsia"/>
          <w:lang w:val="en-GB" w:eastAsia="zh-CN"/>
        </w:rPr>
        <w:t>each</w:t>
      </w:r>
      <w:r w:rsidRPr="00364C95">
        <w:rPr>
          <w:lang w:val="en-GB" w:eastAsia="zh-CN"/>
        </w:rPr>
        <w:t xml:space="preserve"> </w:t>
      </w:r>
      <w:r w:rsidRPr="00364C95">
        <w:rPr>
          <w:rFonts w:hint="eastAsia"/>
          <w:lang w:val="en-GB" w:eastAsia="zh-CN"/>
        </w:rPr>
        <w:t>proposal</w:t>
      </w:r>
      <w:r w:rsidRPr="00364C95">
        <w:rPr>
          <w:lang w:val="en-GB" w:eastAsia="zh-CN"/>
        </w:rPr>
        <w:t xml:space="preserve">.  </w:t>
      </w:r>
    </w:p>
    <w:p w14:paraId="39688927" w14:textId="00983014" w:rsidR="00364C95" w:rsidRPr="00364C95" w:rsidRDefault="00364C95" w:rsidP="00364C95">
      <w:pPr>
        <w:pStyle w:val="ListParagraph"/>
        <w:numPr>
          <w:ilvl w:val="0"/>
          <w:numId w:val="92"/>
        </w:numPr>
        <w:rPr>
          <w:lang w:val="en-GB" w:eastAsia="zh-CN"/>
        </w:rPr>
      </w:pPr>
      <w:r w:rsidRPr="00364C95">
        <w:rPr>
          <w:lang w:val="en-GB" w:eastAsia="zh-CN"/>
        </w:rPr>
        <w:t xml:space="preserve">Comments on the </w:t>
      </w:r>
      <w:r w:rsidRPr="00364C95">
        <w:rPr>
          <w:u w:val="single"/>
          <w:lang w:val="en-GB" w:eastAsia="zh-CN"/>
        </w:rPr>
        <w:t>template of the sheet</w:t>
      </w:r>
      <w:r w:rsidRPr="00364C95">
        <w:rPr>
          <w:lang w:val="en-GB" w:eastAsia="zh-CN"/>
        </w:rPr>
        <w:t>.</w:t>
      </w:r>
      <w:r>
        <w:rPr>
          <w:lang w:val="en-GB" w:eastAsia="zh-CN"/>
        </w:rPr>
        <w:t xml:space="preserve"> (detail content can be discussed later after collecting results)</w:t>
      </w:r>
    </w:p>
    <w:p w14:paraId="6337FA00" w14:textId="77777777" w:rsidR="00364C95" w:rsidRPr="00364C95" w:rsidRDefault="00364C95" w:rsidP="00364C95">
      <w:pPr>
        <w:rPr>
          <w:lang w:val="en-GB" w:eastAsia="zh-CN"/>
        </w:rPr>
      </w:pPr>
    </w:p>
    <w:tbl>
      <w:tblPr>
        <w:tblStyle w:val="TableGrid"/>
        <w:tblW w:w="0" w:type="auto"/>
        <w:tblLook w:val="04A0" w:firstRow="1" w:lastRow="0" w:firstColumn="1" w:lastColumn="0" w:noHBand="0" w:noVBand="1"/>
      </w:tblPr>
      <w:tblGrid>
        <w:gridCol w:w="2122"/>
        <w:gridCol w:w="7840"/>
      </w:tblGrid>
      <w:tr w:rsidR="00364C95" w14:paraId="1A6063DA" w14:textId="77777777" w:rsidTr="00253D67">
        <w:tc>
          <w:tcPr>
            <w:tcW w:w="2122" w:type="dxa"/>
            <w:tcBorders>
              <w:top w:val="single" w:sz="4" w:space="0" w:color="auto"/>
              <w:left w:val="single" w:sz="4" w:space="0" w:color="auto"/>
              <w:bottom w:val="single" w:sz="4" w:space="0" w:color="auto"/>
              <w:right w:val="single" w:sz="4" w:space="0" w:color="auto"/>
            </w:tcBorders>
          </w:tcPr>
          <w:p w14:paraId="5A0FCEBA" w14:textId="77777777" w:rsidR="00364C95" w:rsidRDefault="00364C95" w:rsidP="00253D6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B7AA032" w14:textId="77777777" w:rsidR="00364C95" w:rsidRDefault="00364C95" w:rsidP="00253D67">
            <w:pPr>
              <w:jc w:val="center"/>
              <w:rPr>
                <w:b/>
                <w:lang w:eastAsia="zh-CN"/>
              </w:rPr>
            </w:pPr>
            <w:r>
              <w:rPr>
                <w:b/>
                <w:lang w:eastAsia="zh-CN"/>
              </w:rPr>
              <w:t>Comment</w:t>
            </w:r>
          </w:p>
        </w:tc>
      </w:tr>
      <w:tr w:rsidR="00364C95" w14:paraId="35731514" w14:textId="77777777" w:rsidTr="00253D67">
        <w:tc>
          <w:tcPr>
            <w:tcW w:w="2122" w:type="dxa"/>
            <w:tcBorders>
              <w:top w:val="single" w:sz="4" w:space="0" w:color="auto"/>
              <w:left w:val="single" w:sz="4" w:space="0" w:color="auto"/>
              <w:bottom w:val="single" w:sz="4" w:space="0" w:color="auto"/>
              <w:right w:val="single" w:sz="4" w:space="0" w:color="auto"/>
            </w:tcBorders>
          </w:tcPr>
          <w:p w14:paraId="7EE352D2" w14:textId="2E5374CF" w:rsidR="00364C95" w:rsidRPr="00BA3EA3" w:rsidRDefault="00364C95" w:rsidP="00253D67">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71ED3E11" w14:textId="1635F061" w:rsidR="00364C95" w:rsidRPr="00BA3EA3" w:rsidRDefault="00364C95" w:rsidP="00253D67">
            <w:pPr>
              <w:jc w:val="left"/>
              <w:rPr>
                <w:bCs/>
                <w:lang w:eastAsia="zh-CN"/>
              </w:rPr>
            </w:pPr>
          </w:p>
        </w:tc>
      </w:tr>
      <w:tr w:rsidR="00364C95" w14:paraId="5EBD10AF" w14:textId="77777777" w:rsidTr="00253D67">
        <w:tc>
          <w:tcPr>
            <w:tcW w:w="2122" w:type="dxa"/>
            <w:tcBorders>
              <w:top w:val="single" w:sz="4" w:space="0" w:color="auto"/>
              <w:left w:val="single" w:sz="4" w:space="0" w:color="auto"/>
              <w:bottom w:val="single" w:sz="4" w:space="0" w:color="auto"/>
              <w:right w:val="single" w:sz="4" w:space="0" w:color="auto"/>
            </w:tcBorders>
          </w:tcPr>
          <w:p w14:paraId="1AFC6055" w14:textId="01D5AFC1" w:rsidR="00364C95" w:rsidRPr="00BA3EA3" w:rsidRDefault="00364C95" w:rsidP="00253D67">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F085BF8" w14:textId="52B4EC2F" w:rsidR="00364C95" w:rsidRPr="00BA3EA3" w:rsidRDefault="00364C95" w:rsidP="00253D67">
            <w:pPr>
              <w:jc w:val="left"/>
              <w:rPr>
                <w:bCs/>
                <w:lang w:eastAsia="zh-CN"/>
              </w:rPr>
            </w:pPr>
          </w:p>
        </w:tc>
      </w:tr>
    </w:tbl>
    <w:p w14:paraId="653BB0F2" w14:textId="77777777" w:rsidR="00364C95" w:rsidRPr="00364C95" w:rsidRDefault="00364C95" w:rsidP="00C8093F">
      <w:pPr>
        <w:rPr>
          <w:b/>
          <w:u w:val="single"/>
          <w:lang w:eastAsia="zh-CN"/>
        </w:rPr>
      </w:pPr>
    </w:p>
    <w:p w14:paraId="73E429C5" w14:textId="73D93B57" w:rsidR="00364C95" w:rsidRPr="00C8093F" w:rsidRDefault="00364C95" w:rsidP="00C8093F">
      <w:pPr>
        <w:rPr>
          <w:lang w:val="en-GB" w:eastAsia="zh-CN"/>
        </w:rPr>
      </w:pPr>
      <w:r>
        <w:rPr>
          <w:lang w:val="en-GB" w:eastAsia="zh-CN"/>
        </w:rPr>
        <w:t xml:space="preserve"> </w:t>
      </w:r>
    </w:p>
    <w:p w14:paraId="4B346CE4" w14:textId="1197E7F2" w:rsidR="00342F76" w:rsidRDefault="00342F76" w:rsidP="00BB7A4F">
      <w:pPr>
        <w:pStyle w:val="Heading2"/>
        <w:spacing w:line="240" w:lineRule="auto"/>
        <w:rPr>
          <w:lang w:eastAsia="zh-CN"/>
        </w:rPr>
      </w:pPr>
      <w:r>
        <w:rPr>
          <w:rFonts w:hint="eastAsia"/>
          <w:lang w:eastAsia="zh-CN"/>
        </w:rPr>
        <w:t xml:space="preserve">Issue </w:t>
      </w:r>
      <w:r w:rsidR="005845C2">
        <w:rPr>
          <w:lang w:eastAsia="zh-CN"/>
        </w:rPr>
        <w:t>5</w:t>
      </w:r>
      <w:r>
        <w:rPr>
          <w:rFonts w:hint="eastAsia"/>
          <w:lang w:eastAsia="zh-CN"/>
        </w:rPr>
        <w:t xml:space="preserve">: </w:t>
      </w:r>
      <w:r w:rsidR="00B5659E">
        <w:rPr>
          <w:rFonts w:hint="eastAsia"/>
          <w:lang w:eastAsia="zh-CN"/>
        </w:rPr>
        <w:t>O</w:t>
      </w:r>
      <w:r w:rsidR="00675EDE">
        <w:rPr>
          <w:rFonts w:hint="eastAsia"/>
          <w:lang w:eastAsia="zh-CN"/>
        </w:rPr>
        <w:t>ther</w:t>
      </w:r>
      <w:r w:rsidR="00BB7A4F">
        <w:rPr>
          <w:lang w:eastAsia="zh-CN"/>
        </w:rPr>
        <w:t>s</w:t>
      </w:r>
    </w:p>
    <w:p w14:paraId="35424C0F" w14:textId="77777777" w:rsidR="00342F76" w:rsidRPr="00D25F97" w:rsidRDefault="00342F76" w:rsidP="00342F76">
      <w:pPr>
        <w:rPr>
          <w:b/>
          <w:lang w:val="en-GB" w:eastAsia="zh-CN"/>
        </w:rPr>
      </w:pPr>
      <w:r w:rsidRPr="00D25F97">
        <w:rPr>
          <w:rFonts w:hint="eastAsia"/>
          <w:b/>
          <w:lang w:val="en-GB" w:eastAsia="zh-CN"/>
        </w:rPr>
        <w:t>UAI</w:t>
      </w:r>
    </w:p>
    <w:p w14:paraId="2AFD0DBB" w14:textId="6B75F62B" w:rsidR="00D25F97" w:rsidRDefault="00D25F97" w:rsidP="00342F76">
      <w:pPr>
        <w:rPr>
          <w:i/>
          <w:lang w:val="en-GB"/>
        </w:rPr>
      </w:pPr>
      <w:r w:rsidRPr="00D25F97">
        <w:rPr>
          <w:i/>
          <w:lang w:val="en-GB"/>
        </w:rPr>
        <w:t>Support UE assistance information of preferred search space set group. [Samsung]</w:t>
      </w:r>
    </w:p>
    <w:p w14:paraId="191FFC27" w14:textId="4A943B1F" w:rsidR="00746AB9" w:rsidRPr="00746AB9" w:rsidRDefault="00746AB9" w:rsidP="00342F76">
      <w:pPr>
        <w:rPr>
          <w:i/>
          <w:lang w:val="en-GB"/>
        </w:rPr>
      </w:pPr>
      <w:r w:rsidRPr="00746AB9">
        <w:rPr>
          <w:i/>
          <w:lang w:val="en-GB"/>
        </w:rPr>
        <w:t xml:space="preserve">Support PDSCH processing time relaxation based on minimum scheduling offset </w:t>
      </w:r>
      <w:r w:rsidRPr="00D25F97">
        <w:rPr>
          <w:i/>
          <w:lang w:val="en-GB"/>
        </w:rPr>
        <w:t xml:space="preserve"> [Samsung]</w:t>
      </w:r>
      <w:r w:rsidR="00A25AEB">
        <w:rPr>
          <w:i/>
          <w:lang w:val="en-GB"/>
        </w:rPr>
        <w:t>[</w:t>
      </w:r>
      <w:r w:rsidR="00A25AEB" w:rsidRPr="00A25AEB">
        <w:rPr>
          <w:i/>
          <w:lang w:val="en-GB"/>
        </w:rPr>
        <w:t>Fraunhofer</w:t>
      </w:r>
      <w:r w:rsidR="00A25AEB">
        <w:rPr>
          <w:i/>
          <w:lang w:val="en-GB"/>
        </w:rPr>
        <w:t>]</w:t>
      </w:r>
    </w:p>
    <w:p w14:paraId="7239CE7E" w14:textId="25110600" w:rsidR="000D0054" w:rsidRDefault="000D0054" w:rsidP="00342F76">
      <w:pPr>
        <w:rPr>
          <w:b/>
          <w:lang w:val="en-GB" w:eastAsia="zh-CN"/>
        </w:rPr>
      </w:pPr>
      <w:r w:rsidRPr="000D0054">
        <w:rPr>
          <w:b/>
          <w:lang w:val="en-GB" w:eastAsia="zh-CN"/>
        </w:rPr>
        <w:t>Multi-cell operation</w:t>
      </w:r>
    </w:p>
    <w:p w14:paraId="4678A512" w14:textId="2C68C682" w:rsidR="000D0054" w:rsidRPr="00746AB9" w:rsidRDefault="000D0054" w:rsidP="00342F76">
      <w:pPr>
        <w:rPr>
          <w:b/>
          <w:i/>
          <w:lang w:val="en-GB" w:eastAsia="zh-CN"/>
        </w:rPr>
      </w:pPr>
      <w:r w:rsidRPr="00746AB9">
        <w:rPr>
          <w:rFonts w:hint="eastAsia"/>
          <w:i/>
          <w:lang w:val="en-GB" w:eastAsia="zh-CN"/>
        </w:rPr>
        <w:t>Forexample,</w:t>
      </w:r>
      <w:r w:rsidRPr="00746AB9">
        <w:rPr>
          <w:i/>
          <w:lang w:val="en-GB" w:eastAsia="zh-CN"/>
        </w:rPr>
        <w:t xml:space="preserve"> </w:t>
      </w:r>
      <w:r w:rsidRPr="00746AB9">
        <w:rPr>
          <w:i/>
          <w:lang w:val="en-GB" w:eastAsia="ja-JP"/>
        </w:rPr>
        <w:t>having an indication on another cell e.g. by reusing Rel16 SCell dormancy indication, wherein PCell DCI format controls the SSSG-switching functionality for multiple groups of cells.</w:t>
      </w:r>
      <w:r w:rsidRPr="00746AB9">
        <w:rPr>
          <w:i/>
        </w:rPr>
        <w:t xml:space="preserve"> </w:t>
      </w:r>
      <w:r w:rsidRPr="00746AB9">
        <w:rPr>
          <w:i/>
          <w:lang w:val="en-GB" w:eastAsia="ja-JP"/>
        </w:rPr>
        <w:t>Details including number of groups FFS. [Ericsson]</w:t>
      </w:r>
      <w:r w:rsidR="00A25AEB">
        <w:rPr>
          <w:i/>
          <w:lang w:val="en-GB" w:eastAsia="ja-JP"/>
        </w:rPr>
        <w:t>[Nokia]</w:t>
      </w:r>
    </w:p>
    <w:p w14:paraId="516CA9F5" w14:textId="77777777" w:rsidR="00BB7A4F" w:rsidRPr="004E0FA9" w:rsidRDefault="00BB7A4F" w:rsidP="00BB7A4F">
      <w:pPr>
        <w:pStyle w:val="Heading3"/>
        <w:spacing w:line="240" w:lineRule="auto"/>
        <w:rPr>
          <w:lang w:eastAsia="zh-CN"/>
        </w:rPr>
      </w:pPr>
      <w:r w:rsidRPr="004E0FA9">
        <w:rPr>
          <w:lang w:eastAsia="zh-CN"/>
        </w:rPr>
        <w:t>Companies views (1st round)</w:t>
      </w:r>
    </w:p>
    <w:p w14:paraId="50C0FD56" w14:textId="77777777" w:rsidR="00BB7A4F" w:rsidRDefault="00BB7A4F" w:rsidP="00BB7A4F">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B7A4F" w14:paraId="34DA1D19" w14:textId="77777777" w:rsidTr="007F7249">
        <w:tc>
          <w:tcPr>
            <w:tcW w:w="2122" w:type="dxa"/>
            <w:tcBorders>
              <w:top w:val="single" w:sz="4" w:space="0" w:color="auto"/>
              <w:left w:val="single" w:sz="4" w:space="0" w:color="auto"/>
              <w:bottom w:val="single" w:sz="4" w:space="0" w:color="auto"/>
              <w:right w:val="single" w:sz="4" w:space="0" w:color="auto"/>
            </w:tcBorders>
          </w:tcPr>
          <w:p w14:paraId="16C3A436" w14:textId="77777777" w:rsidR="00BB7A4F" w:rsidRDefault="00BB7A4F"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7F6888" w14:textId="77777777" w:rsidR="00BB7A4F" w:rsidRDefault="00BB7A4F" w:rsidP="007F7249">
            <w:pPr>
              <w:jc w:val="center"/>
              <w:rPr>
                <w:b/>
                <w:lang w:eastAsia="zh-CN"/>
              </w:rPr>
            </w:pPr>
            <w:r>
              <w:rPr>
                <w:b/>
                <w:lang w:eastAsia="zh-CN"/>
              </w:rPr>
              <w:t>Comment</w:t>
            </w:r>
          </w:p>
        </w:tc>
      </w:tr>
      <w:tr w:rsidR="00BB7A4F" w14:paraId="43BD99C9" w14:textId="77777777" w:rsidTr="007F7249">
        <w:tc>
          <w:tcPr>
            <w:tcW w:w="2122" w:type="dxa"/>
            <w:tcBorders>
              <w:top w:val="single" w:sz="4" w:space="0" w:color="auto"/>
              <w:left w:val="single" w:sz="4" w:space="0" w:color="auto"/>
              <w:bottom w:val="single" w:sz="4" w:space="0" w:color="auto"/>
              <w:right w:val="single" w:sz="4" w:space="0" w:color="auto"/>
            </w:tcBorders>
          </w:tcPr>
          <w:p w14:paraId="2E9B0CF1" w14:textId="39B4889E" w:rsidR="00BB7A4F" w:rsidRPr="00BA3EA3" w:rsidRDefault="00C27E89" w:rsidP="007F7249">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D4C509F" w14:textId="6B6B8074" w:rsidR="00BB7A4F" w:rsidRPr="00BA3EA3" w:rsidRDefault="00C27E89" w:rsidP="00C27E89">
            <w:pPr>
              <w:spacing w:before="0" w:after="120"/>
              <w:jc w:val="left"/>
              <w:rPr>
                <w:bCs/>
                <w:lang w:eastAsia="zh-CN"/>
              </w:rPr>
            </w:pPr>
            <w:r>
              <w:rPr>
                <w:bCs/>
                <w:lang w:eastAsia="zh-CN"/>
              </w:rPr>
              <w:t>In our contribution, we also made a similar proposal as Ericsson, i.e., cell-group-based PDCCH monitoring adaptation. Thus, we are fine with discussin the issue.</w:t>
            </w:r>
          </w:p>
        </w:tc>
      </w:tr>
      <w:tr w:rsidR="008C6716" w14:paraId="3A727EB0" w14:textId="77777777" w:rsidTr="007F7249">
        <w:tc>
          <w:tcPr>
            <w:tcW w:w="2122" w:type="dxa"/>
            <w:tcBorders>
              <w:top w:val="single" w:sz="4" w:space="0" w:color="auto"/>
              <w:left w:val="single" w:sz="4" w:space="0" w:color="auto"/>
              <w:bottom w:val="single" w:sz="4" w:space="0" w:color="auto"/>
              <w:right w:val="single" w:sz="4" w:space="0" w:color="auto"/>
            </w:tcBorders>
          </w:tcPr>
          <w:p w14:paraId="5BC18C6F" w14:textId="70B0701F" w:rsidR="008C6716" w:rsidRPr="00BA3EA3" w:rsidRDefault="008C6716" w:rsidP="008C6716">
            <w:pPr>
              <w:jc w:val="left"/>
              <w:rPr>
                <w:bCs/>
                <w:lang w:eastAsia="zh-CN"/>
              </w:rPr>
            </w:pPr>
            <w:r>
              <w:rPr>
                <w:rFonts w:hint="eastAsia"/>
                <w:bCs/>
                <w:lang w:eastAsia="zh-CN"/>
              </w:rPr>
              <w:lastRenderedPageBreak/>
              <w:t>ZTE</w:t>
            </w:r>
            <w:r>
              <w:rPr>
                <w:bCs/>
                <w:lang w:eastAsia="zh-CN"/>
              </w:rPr>
              <w:t>, Sanechips</w:t>
            </w:r>
          </w:p>
        </w:tc>
        <w:tc>
          <w:tcPr>
            <w:tcW w:w="7840" w:type="dxa"/>
            <w:tcBorders>
              <w:top w:val="single" w:sz="4" w:space="0" w:color="auto"/>
              <w:left w:val="single" w:sz="4" w:space="0" w:color="auto"/>
              <w:bottom w:val="single" w:sz="4" w:space="0" w:color="auto"/>
              <w:right w:val="single" w:sz="4" w:space="0" w:color="auto"/>
            </w:tcBorders>
          </w:tcPr>
          <w:p w14:paraId="2B35650D" w14:textId="5B68D18C" w:rsidR="008C6716" w:rsidRPr="00BA3EA3" w:rsidRDefault="008C6716" w:rsidP="008C6716">
            <w:pPr>
              <w:jc w:val="left"/>
              <w:rPr>
                <w:bCs/>
                <w:lang w:eastAsia="zh-CN"/>
              </w:rPr>
            </w:pPr>
            <w:r>
              <w:rPr>
                <w:rFonts w:hint="eastAsia"/>
                <w:bCs/>
                <w:lang w:eastAsia="zh-CN"/>
              </w:rPr>
              <w:t>UE assistance information</w:t>
            </w:r>
            <w:r>
              <w:rPr>
                <w:bCs/>
                <w:lang w:eastAsia="zh-CN"/>
              </w:rPr>
              <w:t>,</w:t>
            </w:r>
            <w:r>
              <w:rPr>
                <w:rFonts w:hint="eastAsia"/>
                <w:bCs/>
                <w:lang w:eastAsia="zh-CN"/>
              </w:rPr>
              <w:t xml:space="preserve"> </w:t>
            </w:r>
            <w:r>
              <w:rPr>
                <w:bCs/>
                <w:lang w:eastAsia="zh-CN"/>
              </w:rPr>
              <w:t>if needed, should be discussed by RAN2.</w:t>
            </w:r>
          </w:p>
        </w:tc>
      </w:tr>
      <w:tr w:rsidR="00A33F82" w:rsidRPr="00222B1E" w14:paraId="0CFB952A" w14:textId="77777777" w:rsidTr="00A33F82">
        <w:tc>
          <w:tcPr>
            <w:tcW w:w="2122" w:type="dxa"/>
          </w:tcPr>
          <w:p w14:paraId="7FD9CEE6" w14:textId="77777777" w:rsidR="00A33F82" w:rsidRPr="00BA3EA3" w:rsidRDefault="00A33F82" w:rsidP="00394882">
            <w:pPr>
              <w:jc w:val="left"/>
              <w:rPr>
                <w:bCs/>
                <w:lang w:eastAsia="zh-CN"/>
              </w:rPr>
            </w:pPr>
            <w:r>
              <w:rPr>
                <w:rFonts w:hint="eastAsia"/>
                <w:bCs/>
                <w:lang w:eastAsia="zh-CN"/>
              </w:rPr>
              <w:t>H</w:t>
            </w:r>
            <w:r>
              <w:rPr>
                <w:bCs/>
                <w:lang w:eastAsia="zh-CN"/>
              </w:rPr>
              <w:t>uawei, Hisilicon</w:t>
            </w:r>
          </w:p>
        </w:tc>
        <w:tc>
          <w:tcPr>
            <w:tcW w:w="7840" w:type="dxa"/>
          </w:tcPr>
          <w:p w14:paraId="61E33B19" w14:textId="77777777" w:rsidR="00A33F82" w:rsidRPr="00222B1E" w:rsidRDefault="00A33F82" w:rsidP="00394882">
            <w:pPr>
              <w:jc w:val="left"/>
              <w:rPr>
                <w:bCs/>
                <w:lang w:eastAsia="zh-CN"/>
              </w:rPr>
            </w:pPr>
            <w:r w:rsidRPr="00222B1E">
              <w:rPr>
                <w:bCs/>
                <w:lang w:eastAsia="zh-CN"/>
              </w:rPr>
              <w:t xml:space="preserve">In our contribution, we raised the issue about the relationship between the skipping duration and the monitoring periodicity.  See </w:t>
            </w:r>
            <w:r w:rsidRPr="00222B1E">
              <w:rPr>
                <w:rFonts w:hint="eastAsia"/>
                <w:bCs/>
                <w:lang w:eastAsia="zh-CN"/>
              </w:rPr>
              <w:t>t</w:t>
            </w:r>
            <w:r w:rsidRPr="00222B1E">
              <w:rPr>
                <w:bCs/>
                <w:lang w:eastAsia="zh-CN"/>
              </w:rPr>
              <w:t>he proposal 5 in section 2.3 of our contribution:</w:t>
            </w:r>
          </w:p>
          <w:p w14:paraId="655F1D80" w14:textId="77777777" w:rsidR="00A33F82" w:rsidRPr="00222B1E" w:rsidRDefault="00A33F82" w:rsidP="00394882">
            <w:pPr>
              <w:rPr>
                <w:b/>
                <w:i/>
                <w:lang w:eastAsia="zh-CN"/>
              </w:rPr>
            </w:pPr>
            <w:r w:rsidRPr="000A226A">
              <w:rPr>
                <w:b/>
                <w:i/>
                <w:lang w:eastAsia="zh-CN"/>
              </w:rPr>
              <w:t xml:space="preserve">Proposal </w:t>
            </w:r>
            <w:r>
              <w:rPr>
                <w:b/>
                <w:i/>
                <w:lang w:eastAsia="zh-CN"/>
              </w:rPr>
              <w:t>5</w:t>
            </w:r>
            <w:r w:rsidRPr="00032E0A">
              <w:rPr>
                <w:b/>
                <w:i/>
                <w:lang w:eastAsia="zh-CN"/>
              </w:rPr>
              <w:t xml:space="preserve">: </w:t>
            </w:r>
            <w:r>
              <w:rPr>
                <w:b/>
                <w:i/>
                <w:lang w:eastAsia="zh-CN"/>
              </w:rPr>
              <w:t>D</w:t>
            </w:r>
            <w:r w:rsidRPr="00032E0A">
              <w:rPr>
                <w:b/>
                <w:i/>
                <w:lang w:eastAsia="zh-CN"/>
              </w:rPr>
              <w:t>ifferent skipping duration(s) can be used for different SSSG</w:t>
            </w:r>
            <w:r>
              <w:rPr>
                <w:b/>
                <w:i/>
                <w:lang w:eastAsia="zh-CN"/>
              </w:rPr>
              <w:t xml:space="preserve"> to</w:t>
            </w:r>
            <w:r w:rsidRPr="00032E0A">
              <w:rPr>
                <w:b/>
                <w:i/>
                <w:lang w:eastAsia="zh-CN"/>
              </w:rPr>
              <w:t xml:space="preserve"> match </w:t>
            </w:r>
            <w:r>
              <w:rPr>
                <w:b/>
                <w:i/>
                <w:lang w:eastAsia="zh-CN"/>
              </w:rPr>
              <w:t xml:space="preserve">with </w:t>
            </w:r>
            <w:r w:rsidRPr="00032E0A">
              <w:rPr>
                <w:b/>
                <w:i/>
                <w:lang w:eastAsia="zh-CN"/>
              </w:rPr>
              <w:t>the PDCCH monitoring periodicity</w:t>
            </w:r>
            <w:r>
              <w:rPr>
                <w:b/>
                <w:i/>
                <w:lang w:eastAsia="zh-CN"/>
              </w:rPr>
              <w:t xml:space="preserve"> in the current SSSG</w:t>
            </w:r>
            <w:r w:rsidRPr="00032E0A">
              <w:rPr>
                <w:b/>
                <w:i/>
                <w:lang w:eastAsia="zh-CN"/>
              </w:rPr>
              <w:t>.</w:t>
            </w:r>
          </w:p>
        </w:tc>
      </w:tr>
      <w:tr w:rsidR="00A25AEB" w:rsidRPr="00222012" w14:paraId="59186720" w14:textId="77777777" w:rsidTr="00A25AEB">
        <w:tc>
          <w:tcPr>
            <w:tcW w:w="2122" w:type="dxa"/>
          </w:tcPr>
          <w:p w14:paraId="52A8781F" w14:textId="77777777" w:rsidR="00A25AEB" w:rsidRDefault="00A25AEB" w:rsidP="00A156BE">
            <w:pPr>
              <w:rPr>
                <w:bCs/>
                <w:lang w:eastAsia="zh-CN"/>
              </w:rPr>
            </w:pPr>
            <w:r>
              <w:rPr>
                <w:bCs/>
                <w:lang w:eastAsia="zh-CN"/>
              </w:rPr>
              <w:t>Fraunhofer</w:t>
            </w:r>
          </w:p>
        </w:tc>
        <w:tc>
          <w:tcPr>
            <w:tcW w:w="7840" w:type="dxa"/>
          </w:tcPr>
          <w:p w14:paraId="24151D79" w14:textId="77777777" w:rsidR="00A25AEB" w:rsidRPr="00222012" w:rsidRDefault="00A25AEB" w:rsidP="00A156BE">
            <w:pPr>
              <w:overflowPunct/>
              <w:autoSpaceDE/>
              <w:autoSpaceDN/>
              <w:adjustRightInd/>
              <w:spacing w:after="0"/>
              <w:textAlignment w:val="auto"/>
              <w:rPr>
                <w:lang w:eastAsia="de-DE"/>
              </w:rPr>
            </w:pPr>
            <w:r>
              <w:rPr>
                <w:rStyle w:val="normaltextrun"/>
                <w:shd w:val="clear" w:color="auto" w:fill="FFFFFF"/>
              </w:rPr>
              <w:t>We think that the PDSCH processing time relaxation can provide an extra power saving and hence, we think this should be discussed.</w:t>
            </w:r>
            <w:r>
              <w:rPr>
                <w:rStyle w:val="eop"/>
                <w:shd w:val="clear" w:color="auto" w:fill="FFFFFF"/>
              </w:rPr>
              <w:t> </w:t>
            </w:r>
          </w:p>
        </w:tc>
      </w:tr>
    </w:tbl>
    <w:p w14:paraId="755C5A00" w14:textId="77777777" w:rsidR="00A54F5A" w:rsidRPr="00737722" w:rsidRDefault="00A54F5A" w:rsidP="00A54F5A">
      <w:pPr>
        <w:pStyle w:val="Heading3"/>
        <w:spacing w:line="240" w:lineRule="auto"/>
        <w:rPr>
          <w:lang w:eastAsia="zh-CN"/>
        </w:rPr>
      </w:pPr>
      <w:r w:rsidRPr="00737722">
        <w:rPr>
          <w:lang w:eastAsia="zh-CN"/>
        </w:rPr>
        <w:t>Updated Proposals (after 1st round)</w:t>
      </w:r>
    </w:p>
    <w:p w14:paraId="39C93011" w14:textId="35D956C3" w:rsidR="00A54F5A" w:rsidRPr="00A54F5A" w:rsidRDefault="00A54F5A" w:rsidP="001B222F">
      <w:pPr>
        <w:rPr>
          <w:lang w:val="en-GB" w:eastAsia="zh-CN"/>
        </w:rPr>
      </w:pPr>
      <w:r w:rsidRPr="00A54F5A">
        <w:rPr>
          <w:lang w:val="en-GB" w:eastAsia="zh-CN"/>
        </w:rPr>
        <w:t xml:space="preserve">The following two issues are interested for more than 2 companies. And it is suggest interested companies to </w:t>
      </w:r>
      <w:r>
        <w:rPr>
          <w:lang w:val="en-GB" w:eastAsia="zh-CN"/>
        </w:rPr>
        <w:t xml:space="preserve">update the </w:t>
      </w:r>
      <w:r>
        <w:rPr>
          <w:rFonts w:hint="eastAsia"/>
          <w:lang w:val="en-GB" w:eastAsia="zh-CN"/>
        </w:rPr>
        <w:t>p</w:t>
      </w:r>
      <w:r w:rsidRPr="00A54F5A">
        <w:rPr>
          <w:lang w:val="en-GB" w:eastAsia="zh-CN"/>
        </w:rPr>
        <w:t>roposal</w:t>
      </w:r>
      <w:r>
        <w:rPr>
          <w:lang w:val="en-GB" w:eastAsia="zh-CN"/>
        </w:rPr>
        <w:t xml:space="preserve"> </w:t>
      </w:r>
      <w:r>
        <w:rPr>
          <w:rFonts w:hint="eastAsia"/>
          <w:lang w:val="en-GB" w:eastAsia="zh-CN"/>
        </w:rPr>
        <w:t>if</w:t>
      </w:r>
      <w:r>
        <w:rPr>
          <w:lang w:val="en-GB" w:eastAsia="zh-CN"/>
        </w:rPr>
        <w:t xml:space="preserve"> any</w:t>
      </w:r>
      <w:r w:rsidRPr="00A54F5A">
        <w:rPr>
          <w:lang w:val="en-GB" w:eastAsia="zh-CN"/>
        </w:rPr>
        <w:t xml:space="preserve"> </w:t>
      </w:r>
      <w:r>
        <w:rPr>
          <w:lang w:val="en-GB" w:eastAsia="zh-CN"/>
        </w:rPr>
        <w:t>and other companies to comment on the proposals.</w:t>
      </w:r>
    </w:p>
    <w:p w14:paraId="2A344D2B" w14:textId="7D156B7A" w:rsidR="00A54F5A" w:rsidRPr="00A54F5A" w:rsidRDefault="00A54F5A" w:rsidP="001B222F">
      <w:pPr>
        <w:rPr>
          <w:b/>
          <w:lang w:val="en-GB" w:eastAsia="zh-CN"/>
        </w:rPr>
      </w:pPr>
      <w:r w:rsidRPr="00A54F5A">
        <w:rPr>
          <w:b/>
          <w:lang w:val="en-GB" w:eastAsia="zh-CN"/>
        </w:rPr>
        <w:t>PDSCH processing time relaxation</w:t>
      </w:r>
    </w:p>
    <w:p w14:paraId="1233D208" w14:textId="4F8E8940" w:rsidR="001B222F" w:rsidRDefault="00A54F5A" w:rsidP="001B222F">
      <w:pPr>
        <w:rPr>
          <w:i/>
          <w:lang w:val="en-GB"/>
        </w:rPr>
      </w:pPr>
      <w:r w:rsidRPr="00746AB9">
        <w:rPr>
          <w:i/>
          <w:lang w:val="en-GB"/>
        </w:rPr>
        <w:t xml:space="preserve">Support PDSCH processing time relaxation based on minimum scheduling offset </w:t>
      </w:r>
      <w:r w:rsidRPr="00D25F97">
        <w:rPr>
          <w:i/>
          <w:lang w:val="en-GB"/>
        </w:rPr>
        <w:t xml:space="preserve"> [Samsung]</w:t>
      </w:r>
      <w:r>
        <w:rPr>
          <w:i/>
          <w:lang w:val="en-GB"/>
        </w:rPr>
        <w:t>[</w:t>
      </w:r>
      <w:r w:rsidRPr="00A25AEB">
        <w:rPr>
          <w:i/>
          <w:lang w:val="en-GB"/>
        </w:rPr>
        <w:t>Fraunhofer</w:t>
      </w:r>
      <w:r>
        <w:rPr>
          <w:i/>
          <w:lang w:val="en-GB"/>
        </w:rPr>
        <w:t>]</w:t>
      </w:r>
    </w:p>
    <w:p w14:paraId="5B5DA237" w14:textId="77777777" w:rsidR="00A54F5A" w:rsidRDefault="00A54F5A" w:rsidP="00A54F5A">
      <w:pPr>
        <w:rPr>
          <w:b/>
          <w:lang w:val="en-GB" w:eastAsia="zh-CN"/>
        </w:rPr>
      </w:pPr>
      <w:r w:rsidRPr="000D0054">
        <w:rPr>
          <w:b/>
          <w:lang w:val="en-GB" w:eastAsia="zh-CN"/>
        </w:rPr>
        <w:t>Multi-cell operation</w:t>
      </w:r>
    </w:p>
    <w:p w14:paraId="3224F9C3" w14:textId="77777777" w:rsidR="00A54F5A" w:rsidRPr="00746AB9" w:rsidRDefault="00A54F5A" w:rsidP="00A54F5A">
      <w:pPr>
        <w:rPr>
          <w:b/>
          <w:i/>
          <w:lang w:val="en-GB" w:eastAsia="zh-CN"/>
        </w:rPr>
      </w:pPr>
      <w:r w:rsidRPr="00746AB9">
        <w:rPr>
          <w:rFonts w:hint="eastAsia"/>
          <w:i/>
          <w:lang w:val="en-GB" w:eastAsia="zh-CN"/>
        </w:rPr>
        <w:t>Forexample,</w:t>
      </w:r>
      <w:r w:rsidRPr="00746AB9">
        <w:rPr>
          <w:i/>
          <w:lang w:val="en-GB" w:eastAsia="zh-CN"/>
        </w:rPr>
        <w:t xml:space="preserve"> </w:t>
      </w:r>
      <w:r w:rsidRPr="00746AB9">
        <w:rPr>
          <w:i/>
          <w:lang w:val="en-GB" w:eastAsia="ja-JP"/>
        </w:rPr>
        <w:t>having an indication on another cell e.g. by reusing Rel16 SCell dormancy indication, wherein PCell DCI format controls the SSSG-switching functionality for multiple groups of cells.</w:t>
      </w:r>
      <w:r w:rsidRPr="00746AB9">
        <w:rPr>
          <w:i/>
        </w:rPr>
        <w:t xml:space="preserve"> </w:t>
      </w:r>
      <w:r w:rsidRPr="00746AB9">
        <w:rPr>
          <w:i/>
          <w:lang w:val="en-GB" w:eastAsia="ja-JP"/>
        </w:rPr>
        <w:t>Details including number of groups FFS. [Ericsson]</w:t>
      </w:r>
      <w:r>
        <w:rPr>
          <w:i/>
          <w:lang w:val="en-GB" w:eastAsia="ja-JP"/>
        </w:rPr>
        <w:t>[Nokia]</w:t>
      </w:r>
    </w:p>
    <w:p w14:paraId="4FD83099" w14:textId="77777777" w:rsidR="007C69D8" w:rsidRDefault="007C69D8" w:rsidP="007C69D8">
      <w:pPr>
        <w:rPr>
          <w:lang w:val="en-GB" w:eastAsia="zh-CN"/>
        </w:rPr>
      </w:pPr>
    </w:p>
    <w:p w14:paraId="33CD2EBB" w14:textId="77777777" w:rsidR="007C69D8" w:rsidRPr="004E0FA9" w:rsidRDefault="007C69D8" w:rsidP="007C69D8">
      <w:pPr>
        <w:pStyle w:val="Heading3"/>
        <w:spacing w:line="240" w:lineRule="auto"/>
        <w:rPr>
          <w:lang w:eastAsia="zh-CN"/>
        </w:rPr>
      </w:pPr>
      <w:r w:rsidRPr="004E0FA9">
        <w:rPr>
          <w:lang w:eastAsia="zh-CN"/>
        </w:rPr>
        <w:t>Companies views (</w:t>
      </w:r>
      <w:r>
        <w:rPr>
          <w:lang w:eastAsia="zh-CN"/>
        </w:rPr>
        <w:t>2nd</w:t>
      </w:r>
      <w:r w:rsidRPr="004E0FA9">
        <w:rPr>
          <w:lang w:eastAsia="zh-CN"/>
        </w:rPr>
        <w:t xml:space="preserve"> round)</w:t>
      </w:r>
    </w:p>
    <w:p w14:paraId="61868AE8" w14:textId="77777777" w:rsidR="007C69D8" w:rsidRDefault="007C69D8" w:rsidP="007C69D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C69D8" w14:paraId="3EC96B11" w14:textId="77777777" w:rsidTr="00CA303A">
        <w:tc>
          <w:tcPr>
            <w:tcW w:w="2122" w:type="dxa"/>
            <w:tcBorders>
              <w:top w:val="single" w:sz="4" w:space="0" w:color="auto"/>
              <w:left w:val="single" w:sz="4" w:space="0" w:color="auto"/>
              <w:bottom w:val="single" w:sz="4" w:space="0" w:color="auto"/>
              <w:right w:val="single" w:sz="4" w:space="0" w:color="auto"/>
            </w:tcBorders>
          </w:tcPr>
          <w:p w14:paraId="018BD15C" w14:textId="77777777" w:rsidR="007C69D8" w:rsidRDefault="007C69D8" w:rsidP="00CA303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EB5930" w14:textId="77777777" w:rsidR="007C69D8" w:rsidRDefault="007C69D8" w:rsidP="00CA303A">
            <w:pPr>
              <w:jc w:val="center"/>
              <w:rPr>
                <w:b/>
                <w:lang w:eastAsia="zh-CN"/>
              </w:rPr>
            </w:pPr>
            <w:r>
              <w:rPr>
                <w:b/>
                <w:lang w:eastAsia="zh-CN"/>
              </w:rPr>
              <w:t>Comment</w:t>
            </w:r>
          </w:p>
        </w:tc>
      </w:tr>
      <w:tr w:rsidR="007C69D8" w14:paraId="3167CF3D" w14:textId="77777777" w:rsidTr="00CA303A">
        <w:tc>
          <w:tcPr>
            <w:tcW w:w="2122" w:type="dxa"/>
            <w:tcBorders>
              <w:top w:val="single" w:sz="4" w:space="0" w:color="auto"/>
              <w:left w:val="single" w:sz="4" w:space="0" w:color="auto"/>
              <w:bottom w:val="single" w:sz="4" w:space="0" w:color="auto"/>
              <w:right w:val="single" w:sz="4" w:space="0" w:color="auto"/>
            </w:tcBorders>
          </w:tcPr>
          <w:p w14:paraId="501D4E75" w14:textId="77777777" w:rsidR="007C69D8" w:rsidRPr="00BA3EA3" w:rsidRDefault="007C69D8" w:rsidP="00CA303A">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0F57ABD5" w14:textId="77777777" w:rsidR="007C69D8" w:rsidRPr="00BA3EA3" w:rsidRDefault="007C69D8" w:rsidP="00CA303A">
            <w:pPr>
              <w:jc w:val="left"/>
              <w:rPr>
                <w:bCs/>
                <w:lang w:eastAsia="zh-CN"/>
              </w:rPr>
            </w:pPr>
          </w:p>
        </w:tc>
      </w:tr>
      <w:tr w:rsidR="007C69D8" w14:paraId="1630B7FF" w14:textId="77777777" w:rsidTr="00CA303A">
        <w:tc>
          <w:tcPr>
            <w:tcW w:w="2122" w:type="dxa"/>
          </w:tcPr>
          <w:p w14:paraId="76862E39" w14:textId="77777777" w:rsidR="007C69D8" w:rsidRPr="00BA3EA3" w:rsidRDefault="007C69D8" w:rsidP="00CA303A">
            <w:pPr>
              <w:jc w:val="left"/>
              <w:rPr>
                <w:bCs/>
                <w:lang w:eastAsia="zh-CN"/>
              </w:rPr>
            </w:pPr>
          </w:p>
        </w:tc>
        <w:tc>
          <w:tcPr>
            <w:tcW w:w="7840" w:type="dxa"/>
          </w:tcPr>
          <w:p w14:paraId="14A84376" w14:textId="77777777" w:rsidR="007C69D8" w:rsidRPr="00BA3EA3" w:rsidRDefault="007C69D8" w:rsidP="00CA303A">
            <w:pPr>
              <w:jc w:val="left"/>
              <w:rPr>
                <w:bCs/>
                <w:lang w:eastAsia="zh-CN"/>
              </w:rPr>
            </w:pPr>
          </w:p>
        </w:tc>
      </w:tr>
    </w:tbl>
    <w:p w14:paraId="6BBA0BA5" w14:textId="77777777" w:rsidR="00A54F5A" w:rsidRPr="00A54F5A" w:rsidRDefault="00A54F5A" w:rsidP="001B222F">
      <w:pPr>
        <w:rPr>
          <w:lang w:val="en-GB" w:eastAsia="zh-CN"/>
        </w:rPr>
      </w:pPr>
    </w:p>
    <w:p w14:paraId="35C47A39" w14:textId="3127A90F" w:rsidR="00A0131F" w:rsidRDefault="005A270F">
      <w:pPr>
        <w:pStyle w:val="Heading1"/>
        <w:overflowPunct/>
        <w:autoSpaceDE/>
        <w:autoSpaceDN/>
        <w:adjustRightInd/>
        <w:textAlignment w:val="auto"/>
        <w:rPr>
          <w:sz w:val="44"/>
        </w:rPr>
      </w:pPr>
      <w:r>
        <w:rPr>
          <w:sz w:val="44"/>
          <w:lang w:eastAsia="zh-CN"/>
        </w:rPr>
        <w:t>V</w:t>
      </w:r>
      <w:r>
        <w:rPr>
          <w:rFonts w:hint="eastAsia"/>
          <w:sz w:val="44"/>
          <w:lang w:eastAsia="zh-CN"/>
        </w:rPr>
        <w:t>oid</w:t>
      </w:r>
    </w:p>
    <w:p w14:paraId="4D9F29F1" w14:textId="77777777" w:rsidR="00C4667E" w:rsidRPr="000F19F6" w:rsidRDefault="00C4667E" w:rsidP="000F19F6">
      <w:pPr>
        <w:rPr>
          <w:lang w:val="en-GB" w:eastAsia="zh-CN"/>
        </w:rPr>
      </w:pPr>
      <w:bookmarkStart w:id="134" w:name="_Toc529948046"/>
    </w:p>
    <w:p w14:paraId="1523EB88" w14:textId="77777777" w:rsidR="00C40285" w:rsidRPr="00C40285" w:rsidRDefault="00C40285" w:rsidP="00C40285">
      <w:pPr>
        <w:spacing w:line="252" w:lineRule="auto"/>
        <w:rPr>
          <w:sz w:val="22"/>
          <w:szCs w:val="22"/>
          <w:lang w:val="en-GB"/>
        </w:rPr>
      </w:pPr>
    </w:p>
    <w:p w14:paraId="35C47A3B" w14:textId="4B62EF78" w:rsidR="00A0131F" w:rsidRDefault="001B222F" w:rsidP="001B222F">
      <w:pPr>
        <w:pStyle w:val="Heading1"/>
        <w:rPr>
          <w:sz w:val="44"/>
        </w:rPr>
      </w:pPr>
      <w:r>
        <w:rPr>
          <w:sz w:val="44"/>
        </w:rPr>
        <w:t xml:space="preserve"> </w:t>
      </w:r>
      <w:r w:rsidR="00B76C26">
        <w:rPr>
          <w:sz w:val="44"/>
        </w:rPr>
        <w:t>Summary of the previous agreements</w:t>
      </w:r>
      <w:bookmarkEnd w:id="134"/>
    </w:p>
    <w:p w14:paraId="35C47A3C" w14:textId="77777777" w:rsidR="00A0131F" w:rsidRDefault="00B76C26">
      <w:pPr>
        <w:rPr>
          <w:i/>
          <w:u w:val="single"/>
          <w:lang w:val="fr-FR"/>
        </w:rPr>
      </w:pPr>
      <w:r>
        <w:rPr>
          <w:i/>
          <w:u w:val="single"/>
          <w:lang w:val="fr-FR"/>
        </w:rPr>
        <w:t>RAN1#102-e</w:t>
      </w:r>
    </w:p>
    <w:p w14:paraId="35C47A3D" w14:textId="77777777" w:rsidR="00A0131F" w:rsidRDefault="00B76C26">
      <w:pPr>
        <w:rPr>
          <w:highlight w:val="green"/>
        </w:rPr>
      </w:pPr>
      <w:r>
        <w:rPr>
          <w:highlight w:val="green"/>
        </w:rPr>
        <w:t>Agreements:</w:t>
      </w:r>
    </w:p>
    <w:p w14:paraId="35C47A3E" w14:textId="77777777" w:rsidR="00A0131F" w:rsidRDefault="00B76C26" w:rsidP="00C3630F">
      <w:pPr>
        <w:widowControl w:val="0"/>
        <w:numPr>
          <w:ilvl w:val="0"/>
          <w:numId w:val="11"/>
        </w:numPr>
        <w:overflowPunct/>
        <w:autoSpaceDE/>
        <w:autoSpaceDN/>
        <w:adjustRightInd/>
        <w:spacing w:after="0"/>
        <w:jc w:val="both"/>
        <w:textAlignment w:val="auto"/>
      </w:pPr>
      <w:r>
        <w:lastRenderedPageBreak/>
        <w:t>Reusing power model in TR38.840 for evaluation of DCI-based power saving adaptation schemes.</w:t>
      </w:r>
    </w:p>
    <w:p w14:paraId="35C47A3F" w14:textId="77777777" w:rsidR="00A0131F" w:rsidRDefault="00B76C26" w:rsidP="00C3630F">
      <w:pPr>
        <w:widowControl w:val="0"/>
        <w:numPr>
          <w:ilvl w:val="1"/>
          <w:numId w:val="11"/>
        </w:numPr>
        <w:overflowPunct/>
        <w:autoSpaceDE/>
        <w:autoSpaceDN/>
        <w:adjustRightInd/>
        <w:spacing w:after="0"/>
        <w:jc w:val="both"/>
        <w:textAlignment w:val="auto"/>
      </w:pPr>
      <w:r>
        <w:t>Note: company reporting additional power model for missing state or update is not precluded.</w:t>
      </w:r>
    </w:p>
    <w:p w14:paraId="35C47A40" w14:textId="77777777" w:rsidR="00A0131F" w:rsidRDefault="00A0131F">
      <w:pPr>
        <w:rPr>
          <w:color w:val="1F497D"/>
        </w:rPr>
      </w:pPr>
    </w:p>
    <w:p w14:paraId="35C47A41" w14:textId="77777777" w:rsidR="00A0131F" w:rsidRDefault="00B76C26">
      <w:r>
        <w:rPr>
          <w:highlight w:val="green"/>
        </w:rPr>
        <w:t>Agreements</w:t>
      </w:r>
      <w:r>
        <w:t>:</w:t>
      </w:r>
    </w:p>
    <w:p w14:paraId="35C47A42" w14:textId="77777777" w:rsidR="00A0131F" w:rsidRDefault="00B76C26" w:rsidP="00C3630F">
      <w:pPr>
        <w:widowControl w:val="0"/>
        <w:numPr>
          <w:ilvl w:val="0"/>
          <w:numId w:val="12"/>
        </w:numPr>
        <w:overflowPunct/>
        <w:autoSpaceDE/>
        <w:autoSpaceDN/>
        <w:adjustRightInd/>
        <w:spacing w:after="0"/>
        <w:jc w:val="both"/>
        <w:textAlignment w:val="auto"/>
      </w:pPr>
      <w:r>
        <w:t>Company should report assumptions used for periodic measurement activities for the Rel-17 DCI-based power saving adaptation evaluation.</w:t>
      </w:r>
    </w:p>
    <w:p w14:paraId="35C47A43" w14:textId="77777777" w:rsidR="00A0131F" w:rsidRDefault="00B76C26" w:rsidP="00C3630F">
      <w:pPr>
        <w:widowControl w:val="0"/>
        <w:numPr>
          <w:ilvl w:val="1"/>
          <w:numId w:val="12"/>
        </w:numPr>
        <w:overflowPunct/>
        <w:autoSpaceDE/>
        <w:autoSpaceDN/>
        <w:adjustRightInd/>
        <w:spacing w:after="0"/>
        <w:jc w:val="both"/>
        <w:textAlignment w:val="auto"/>
      </w:pPr>
      <w:r>
        <w:t>The periodic activities defined in TR38.840 can be reused.</w:t>
      </w:r>
    </w:p>
    <w:p w14:paraId="35C47A44" w14:textId="77777777" w:rsidR="00A0131F" w:rsidRDefault="00B76C26" w:rsidP="00C3630F">
      <w:pPr>
        <w:widowControl w:val="0"/>
        <w:numPr>
          <w:ilvl w:val="1"/>
          <w:numId w:val="12"/>
        </w:numPr>
        <w:overflowPunct/>
        <w:autoSpaceDE/>
        <w:autoSpaceDN/>
        <w:adjustRightInd/>
        <w:spacing w:after="0"/>
        <w:jc w:val="both"/>
        <w:textAlignment w:val="auto"/>
      </w:pPr>
      <w:r>
        <w:t>Measurement for RLM/BFD every C-DRX cycle can be optionally modelled</w:t>
      </w:r>
    </w:p>
    <w:p w14:paraId="35C47A45" w14:textId="77777777" w:rsidR="00A0131F" w:rsidRDefault="00A0131F">
      <w:pPr>
        <w:rPr>
          <w:color w:val="1F497D"/>
        </w:rPr>
      </w:pPr>
    </w:p>
    <w:p w14:paraId="35C47A46" w14:textId="77777777" w:rsidR="00A0131F" w:rsidRDefault="00B76C26">
      <w:pPr>
        <w:rPr>
          <w:color w:val="1F497D"/>
          <w:highlight w:val="green"/>
        </w:rPr>
      </w:pPr>
      <w:r>
        <w:rPr>
          <w:color w:val="1F497D"/>
          <w:highlight w:val="green"/>
        </w:rPr>
        <w:t>Agreements:</w:t>
      </w:r>
    </w:p>
    <w:p w14:paraId="35C47A47" w14:textId="77777777" w:rsidR="00A0131F" w:rsidRDefault="00B76C26" w:rsidP="00C3630F">
      <w:pPr>
        <w:pStyle w:val="ListParagraph"/>
        <w:numPr>
          <w:ilvl w:val="0"/>
          <w:numId w:val="13"/>
        </w:numPr>
        <w:jc w:val="both"/>
        <w:rPr>
          <w:szCs w:val="20"/>
        </w:rPr>
      </w:pPr>
      <w:r>
        <w:rPr>
          <w:szCs w:val="20"/>
        </w:rPr>
        <w:t>The performance metrics described in TR38.840 section 8.2 is reused for power saving evaluation of Rel-17 DCI-based power saving adaptation during ActiveTime.</w:t>
      </w:r>
    </w:p>
    <w:p w14:paraId="35C47A48" w14:textId="77777777" w:rsidR="00A0131F" w:rsidRDefault="00B76C26" w:rsidP="00C3630F">
      <w:pPr>
        <w:pStyle w:val="ListParagraph"/>
        <w:numPr>
          <w:ilvl w:val="0"/>
          <w:numId w:val="13"/>
        </w:numPr>
        <w:jc w:val="both"/>
        <w:rPr>
          <w:szCs w:val="20"/>
        </w:rPr>
      </w:pPr>
      <w:r>
        <w:rPr>
          <w:szCs w:val="20"/>
        </w:rPr>
        <w:t>The following Rel-15 / 16 features is recommended of the power consumption as reference for baseline. Company can report the feature(s) being used in the baseline.</w:t>
      </w:r>
    </w:p>
    <w:p w14:paraId="35C47A49" w14:textId="77777777" w:rsidR="00A0131F" w:rsidRDefault="00B76C26" w:rsidP="00C3630F">
      <w:pPr>
        <w:pStyle w:val="ListParagraph"/>
        <w:numPr>
          <w:ilvl w:val="1"/>
          <w:numId w:val="13"/>
        </w:numPr>
        <w:jc w:val="both"/>
        <w:rPr>
          <w:szCs w:val="20"/>
        </w:rPr>
      </w:pPr>
      <w:r>
        <w:rPr>
          <w:szCs w:val="20"/>
        </w:rPr>
        <w:t>DRX</w:t>
      </w:r>
    </w:p>
    <w:p w14:paraId="35C47A4A" w14:textId="77777777" w:rsidR="00A0131F" w:rsidRDefault="00B76C26" w:rsidP="00C3630F">
      <w:pPr>
        <w:pStyle w:val="ListParagraph"/>
        <w:numPr>
          <w:ilvl w:val="2"/>
          <w:numId w:val="13"/>
        </w:numPr>
        <w:jc w:val="both"/>
        <w:rPr>
          <w:szCs w:val="20"/>
        </w:rPr>
      </w:pPr>
      <w:r>
        <w:rPr>
          <w:szCs w:val="20"/>
        </w:rPr>
        <w:t>C-DRX cycle 40msec for VoIP</w:t>
      </w:r>
    </w:p>
    <w:p w14:paraId="35C47A4B" w14:textId="77777777" w:rsidR="00A0131F" w:rsidRDefault="00B76C26" w:rsidP="00C3630F">
      <w:pPr>
        <w:pStyle w:val="ListParagraph"/>
        <w:numPr>
          <w:ilvl w:val="3"/>
          <w:numId w:val="13"/>
        </w:numPr>
        <w:jc w:val="both"/>
        <w:rPr>
          <w:szCs w:val="20"/>
        </w:rPr>
      </w:pPr>
      <w:r>
        <w:rPr>
          <w:szCs w:val="20"/>
        </w:rPr>
        <w:t>10ms IAT, 8ms On-duration</w:t>
      </w:r>
    </w:p>
    <w:p w14:paraId="35C47A4C" w14:textId="77777777" w:rsidR="00A0131F" w:rsidRDefault="00B76C26" w:rsidP="00C3630F">
      <w:pPr>
        <w:pStyle w:val="ListParagraph"/>
        <w:numPr>
          <w:ilvl w:val="3"/>
          <w:numId w:val="13"/>
        </w:numPr>
        <w:jc w:val="both"/>
        <w:rPr>
          <w:szCs w:val="20"/>
        </w:rPr>
      </w:pPr>
      <w:r>
        <w:rPr>
          <w:szCs w:val="20"/>
        </w:rPr>
        <w:t>Assume max two packets bundled</w:t>
      </w:r>
    </w:p>
    <w:p w14:paraId="35C47A4D" w14:textId="77777777" w:rsidR="00A0131F" w:rsidRDefault="00B76C26" w:rsidP="00C3630F">
      <w:pPr>
        <w:pStyle w:val="ListParagraph"/>
        <w:numPr>
          <w:ilvl w:val="2"/>
          <w:numId w:val="13"/>
        </w:numPr>
        <w:jc w:val="both"/>
        <w:rPr>
          <w:szCs w:val="20"/>
        </w:rPr>
      </w:pPr>
      <w:r>
        <w:rPr>
          <w:szCs w:val="20"/>
        </w:rPr>
        <w:t>C-DRX cycle 160msec for FTP</w:t>
      </w:r>
    </w:p>
    <w:p w14:paraId="35C47A4E" w14:textId="77777777" w:rsidR="00A0131F" w:rsidRDefault="00B76C26" w:rsidP="00C3630F">
      <w:pPr>
        <w:pStyle w:val="ListParagraph"/>
        <w:numPr>
          <w:ilvl w:val="3"/>
          <w:numId w:val="13"/>
        </w:numPr>
        <w:jc w:val="both"/>
        <w:rPr>
          <w:szCs w:val="20"/>
          <w:lang w:val="fr-FR"/>
        </w:rPr>
      </w:pPr>
      <w:r>
        <w:rPr>
          <w:szCs w:val="20"/>
          <w:lang w:val="fr-FR"/>
        </w:rPr>
        <w:t>Alt 1: 20 msec IAT, 8ms On-duration</w:t>
      </w:r>
    </w:p>
    <w:p w14:paraId="35C47A4F" w14:textId="77777777" w:rsidR="00A0131F" w:rsidRDefault="00B76C26" w:rsidP="00C3630F">
      <w:pPr>
        <w:pStyle w:val="ListParagraph"/>
        <w:numPr>
          <w:ilvl w:val="3"/>
          <w:numId w:val="13"/>
        </w:numPr>
        <w:jc w:val="both"/>
        <w:rPr>
          <w:szCs w:val="20"/>
        </w:rPr>
      </w:pPr>
      <w:r>
        <w:rPr>
          <w:szCs w:val="20"/>
        </w:rPr>
        <w:t>Alt 2: short DRX</w:t>
      </w:r>
    </w:p>
    <w:p w14:paraId="35C47A50" w14:textId="77777777" w:rsidR="00A0131F" w:rsidRDefault="00B76C26" w:rsidP="00C3630F">
      <w:pPr>
        <w:pStyle w:val="ListParagraph"/>
        <w:numPr>
          <w:ilvl w:val="4"/>
          <w:numId w:val="14"/>
        </w:numPr>
        <w:jc w:val="both"/>
        <w:rPr>
          <w:szCs w:val="20"/>
        </w:rPr>
      </w:pPr>
      <w:r>
        <w:rPr>
          <w:szCs w:val="20"/>
        </w:rPr>
        <w:t>20 ms [or 40ms as optional] IAT, 8ms On-duration</w:t>
      </w:r>
    </w:p>
    <w:p w14:paraId="35C47A51" w14:textId="77777777" w:rsidR="00A0131F" w:rsidRDefault="00B76C26" w:rsidP="00C3630F">
      <w:pPr>
        <w:pStyle w:val="ListParagraph"/>
        <w:numPr>
          <w:ilvl w:val="4"/>
          <w:numId w:val="14"/>
        </w:numPr>
        <w:jc w:val="both"/>
        <w:rPr>
          <w:szCs w:val="20"/>
        </w:rPr>
      </w:pPr>
      <w:r>
        <w:rPr>
          <w:szCs w:val="20"/>
        </w:rPr>
        <w:t>20 ms for short DRX cycle, 4 cycles</w:t>
      </w:r>
    </w:p>
    <w:p w14:paraId="35C47A52" w14:textId="77777777" w:rsidR="00A0131F" w:rsidRDefault="00B76C26" w:rsidP="00C3630F">
      <w:pPr>
        <w:pStyle w:val="ListParagraph"/>
        <w:numPr>
          <w:ilvl w:val="3"/>
          <w:numId w:val="14"/>
        </w:numPr>
        <w:jc w:val="both"/>
        <w:rPr>
          <w:szCs w:val="20"/>
        </w:rPr>
      </w:pPr>
      <w:r>
        <w:rPr>
          <w:szCs w:val="20"/>
        </w:rPr>
        <w:t>Note: 100 msec IAT, 8ms On-duration can also be used with sufficient justifications that available Rel-15/16 Techniques being used to reduce UE power saving</w:t>
      </w:r>
    </w:p>
    <w:p w14:paraId="35C47A53" w14:textId="77777777" w:rsidR="00A0131F" w:rsidRDefault="00B76C26" w:rsidP="00C3630F">
      <w:pPr>
        <w:numPr>
          <w:ilvl w:val="1"/>
          <w:numId w:val="13"/>
        </w:numPr>
        <w:overflowPunct/>
        <w:autoSpaceDE/>
        <w:autoSpaceDN/>
        <w:adjustRightInd/>
        <w:spacing w:after="0"/>
        <w:jc w:val="both"/>
        <w:textAlignment w:val="auto"/>
      </w:pPr>
      <w:r>
        <w:t>DCP for DRX adaptation,</w:t>
      </w:r>
    </w:p>
    <w:p w14:paraId="35C47A54" w14:textId="77777777" w:rsidR="00A0131F" w:rsidRDefault="00B76C26" w:rsidP="00C3630F">
      <w:pPr>
        <w:numPr>
          <w:ilvl w:val="2"/>
          <w:numId w:val="13"/>
        </w:numPr>
        <w:overflowPunct/>
        <w:autoSpaceDE/>
        <w:autoSpaceDN/>
        <w:adjustRightInd/>
        <w:spacing w:after="0"/>
        <w:jc w:val="both"/>
        <w:textAlignment w:val="auto"/>
      </w:pPr>
      <w:r>
        <w:t>DCP offset  to DRX ON = 2 ms, other values are not precluded</w:t>
      </w:r>
    </w:p>
    <w:p w14:paraId="35C47A55" w14:textId="77777777" w:rsidR="00A0131F" w:rsidRDefault="00B76C26" w:rsidP="00C3630F">
      <w:pPr>
        <w:numPr>
          <w:ilvl w:val="1"/>
          <w:numId w:val="13"/>
        </w:numPr>
        <w:overflowPunct/>
        <w:autoSpaceDE/>
        <w:autoSpaceDN/>
        <w:adjustRightInd/>
        <w:spacing w:after="0"/>
        <w:jc w:val="both"/>
        <w:textAlignment w:val="auto"/>
      </w:pPr>
      <w:r>
        <w:t>Cross-slot scheduling adaptation</w:t>
      </w:r>
    </w:p>
    <w:p w14:paraId="35C47A56" w14:textId="77777777" w:rsidR="00A0131F" w:rsidRDefault="00B76C26" w:rsidP="00C3630F">
      <w:pPr>
        <w:numPr>
          <w:ilvl w:val="2"/>
          <w:numId w:val="13"/>
        </w:numPr>
        <w:overflowPunct/>
        <w:autoSpaceDE/>
        <w:autoSpaceDN/>
        <w:adjustRightInd/>
        <w:spacing w:after="0"/>
        <w:jc w:val="both"/>
        <w:textAlignment w:val="auto"/>
      </w:pPr>
      <w:r>
        <w:t>Minimum K0 can be adapted from 0 to 1 for FR1, 0 to [4] for FR2</w:t>
      </w:r>
    </w:p>
    <w:p w14:paraId="35C47A57" w14:textId="77777777" w:rsidR="00A0131F" w:rsidRDefault="00B76C26" w:rsidP="00C3630F">
      <w:pPr>
        <w:numPr>
          <w:ilvl w:val="1"/>
          <w:numId w:val="13"/>
        </w:numPr>
        <w:overflowPunct/>
        <w:autoSpaceDE/>
        <w:autoSpaceDN/>
        <w:adjustRightInd/>
        <w:spacing w:after="0"/>
        <w:jc w:val="both"/>
        <w:textAlignment w:val="auto"/>
      </w:pPr>
      <w:r>
        <w:t>BWP switching, including</w:t>
      </w:r>
    </w:p>
    <w:p w14:paraId="35C47A58" w14:textId="77777777" w:rsidR="00A0131F" w:rsidRDefault="00B76C26" w:rsidP="00C3630F">
      <w:pPr>
        <w:numPr>
          <w:ilvl w:val="2"/>
          <w:numId w:val="13"/>
        </w:numPr>
        <w:overflowPunct/>
        <w:autoSpaceDE/>
        <w:autoSpaceDN/>
        <w:adjustRightInd/>
        <w:spacing w:after="0"/>
        <w:jc w:val="both"/>
        <w:textAlignment w:val="auto"/>
      </w:pPr>
      <w:r>
        <w:t>MIMO layer adaptation,</w:t>
      </w:r>
    </w:p>
    <w:p w14:paraId="35C47A59" w14:textId="77777777" w:rsidR="00A0131F" w:rsidRDefault="00B76C26" w:rsidP="00C3630F">
      <w:pPr>
        <w:numPr>
          <w:ilvl w:val="3"/>
          <w:numId w:val="13"/>
        </w:numPr>
        <w:overflowPunct/>
        <w:autoSpaceDE/>
        <w:autoSpaceDN/>
        <w:adjustRightInd/>
        <w:spacing w:after="0"/>
        <w:jc w:val="both"/>
        <w:textAlignment w:val="auto"/>
      </w:pPr>
      <w:r>
        <w:t>Max # of MIMO layer can be adapted from 4 layer to 2 layer for FR1, 2 layer to 1 layer for FR2</w:t>
      </w:r>
    </w:p>
    <w:p w14:paraId="35C47A5A" w14:textId="77777777" w:rsidR="00A0131F" w:rsidRDefault="00B76C26" w:rsidP="00C3630F">
      <w:pPr>
        <w:numPr>
          <w:ilvl w:val="2"/>
          <w:numId w:val="13"/>
        </w:numPr>
        <w:overflowPunct/>
        <w:autoSpaceDE/>
        <w:autoSpaceDN/>
        <w:adjustRightInd/>
        <w:spacing w:after="0"/>
        <w:jc w:val="both"/>
        <w:textAlignment w:val="auto"/>
      </w:pPr>
      <w:r>
        <w:t>PDCCH monitoring period adaptation</w:t>
      </w:r>
    </w:p>
    <w:p w14:paraId="35C47A5B" w14:textId="77777777" w:rsidR="00A0131F" w:rsidRDefault="00B76C26" w:rsidP="00C3630F">
      <w:pPr>
        <w:numPr>
          <w:ilvl w:val="3"/>
          <w:numId w:val="13"/>
        </w:numPr>
        <w:overflowPunct/>
        <w:autoSpaceDE/>
        <w:autoSpaceDN/>
        <w:adjustRightInd/>
        <w:spacing w:after="0"/>
        <w:jc w:val="both"/>
        <w:textAlignment w:val="auto"/>
      </w:pPr>
      <w:r>
        <w:t>PDCCH monitoring period can be adapted from per slot monitoring to X slot monitoring</w:t>
      </w:r>
    </w:p>
    <w:p w14:paraId="35C47A5C" w14:textId="77777777" w:rsidR="00A0131F" w:rsidRDefault="00B76C26" w:rsidP="00C3630F">
      <w:pPr>
        <w:numPr>
          <w:ilvl w:val="4"/>
          <w:numId w:val="15"/>
        </w:numPr>
        <w:overflowPunct/>
        <w:autoSpaceDE/>
        <w:autoSpaceDN/>
        <w:adjustRightInd/>
        <w:spacing w:after="0"/>
        <w:jc w:val="both"/>
        <w:textAlignment w:val="auto"/>
      </w:pPr>
      <w:r>
        <w:t>X = [2] for FR1 and [8] for FR2</w:t>
      </w:r>
    </w:p>
    <w:p w14:paraId="35C47A5D" w14:textId="77777777" w:rsidR="00A0131F" w:rsidRDefault="00B76C26" w:rsidP="00C3630F">
      <w:pPr>
        <w:numPr>
          <w:ilvl w:val="2"/>
          <w:numId w:val="13"/>
        </w:numPr>
        <w:overflowPunct/>
        <w:autoSpaceDE/>
        <w:autoSpaceDN/>
        <w:adjustRightInd/>
        <w:spacing w:after="0"/>
        <w:jc w:val="both"/>
        <w:textAlignment w:val="auto"/>
      </w:pPr>
      <w:r>
        <w:t>Bandwidth adaptation</w:t>
      </w:r>
    </w:p>
    <w:p w14:paraId="35C47A5E" w14:textId="77777777" w:rsidR="00A0131F" w:rsidRDefault="00B76C26" w:rsidP="00C3630F">
      <w:pPr>
        <w:numPr>
          <w:ilvl w:val="3"/>
          <w:numId w:val="13"/>
        </w:numPr>
        <w:overflowPunct/>
        <w:autoSpaceDE/>
        <w:autoSpaceDN/>
        <w:adjustRightInd/>
        <w:spacing w:after="0"/>
        <w:jc w:val="both"/>
        <w:textAlignment w:val="auto"/>
      </w:pPr>
      <w:r>
        <w:t>Bandwidth can be adapted from 100MHz to 20MHz for FR1,FFS for FR2</w:t>
      </w:r>
    </w:p>
    <w:p w14:paraId="35C47A5F" w14:textId="77777777" w:rsidR="00A0131F" w:rsidRDefault="00B76C26" w:rsidP="00C3630F">
      <w:pPr>
        <w:numPr>
          <w:ilvl w:val="2"/>
          <w:numId w:val="13"/>
        </w:numPr>
        <w:overflowPunct/>
        <w:autoSpaceDE/>
        <w:autoSpaceDN/>
        <w:adjustRightInd/>
        <w:spacing w:after="0"/>
        <w:jc w:val="both"/>
        <w:textAlignment w:val="auto"/>
      </w:pPr>
      <w:r>
        <w:t xml:space="preserve">Note: </w:t>
      </w:r>
    </w:p>
    <w:p w14:paraId="35C47A60" w14:textId="77777777" w:rsidR="00A0131F" w:rsidRDefault="00B76C26" w:rsidP="00C3630F">
      <w:pPr>
        <w:numPr>
          <w:ilvl w:val="3"/>
          <w:numId w:val="13"/>
        </w:numPr>
        <w:overflowPunct/>
        <w:autoSpaceDE/>
        <w:autoSpaceDN/>
        <w:adjustRightInd/>
        <w:spacing w:after="0"/>
        <w:jc w:val="both"/>
        <w:textAlignment w:val="auto"/>
      </w:pPr>
      <w:r>
        <w:rPr>
          <w:lang w:val="en-GB"/>
        </w:rPr>
        <w:t>BWP transition time type 2 is assumed, BWP transition duration is</w:t>
      </w:r>
    </w:p>
    <w:p w14:paraId="35C47A61" w14:textId="77777777" w:rsidR="00A0131F" w:rsidRDefault="00B76C26" w:rsidP="00C3630F">
      <w:pPr>
        <w:numPr>
          <w:ilvl w:val="4"/>
          <w:numId w:val="16"/>
        </w:numPr>
        <w:overflowPunct/>
        <w:autoSpaceDE/>
        <w:autoSpaceDN/>
        <w:adjustRightInd/>
        <w:spacing w:after="0"/>
        <w:jc w:val="both"/>
        <w:textAlignment w:val="auto"/>
      </w:pPr>
      <w:r>
        <w:rPr>
          <w:lang w:val="en-GB"/>
        </w:rPr>
        <w:t xml:space="preserve">5 slot @ 30kHz SCS for FR1, </w:t>
      </w:r>
    </w:p>
    <w:p w14:paraId="35C47A62" w14:textId="77777777" w:rsidR="00A0131F" w:rsidRDefault="00B76C26" w:rsidP="00C3630F">
      <w:pPr>
        <w:numPr>
          <w:ilvl w:val="4"/>
          <w:numId w:val="16"/>
        </w:numPr>
        <w:overflowPunct/>
        <w:autoSpaceDE/>
        <w:autoSpaceDN/>
        <w:adjustRightInd/>
        <w:spacing w:after="0"/>
        <w:jc w:val="both"/>
        <w:textAlignment w:val="auto"/>
      </w:pPr>
      <w:r>
        <w:rPr>
          <w:lang w:val="en-GB"/>
        </w:rPr>
        <w:t>18 slot@120kHz SCS for FR2</w:t>
      </w:r>
    </w:p>
    <w:p w14:paraId="35C47A63"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the slot-average power level for BWP transition duration is according to TR38.840</w:t>
      </w:r>
    </w:p>
    <w:p w14:paraId="35C47A64"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BWP transition time type 1 can be optional modelled</w:t>
      </w:r>
    </w:p>
    <w:p w14:paraId="35C47A65" w14:textId="77777777" w:rsidR="00A0131F" w:rsidRDefault="00B76C26" w:rsidP="00C3630F">
      <w:pPr>
        <w:numPr>
          <w:ilvl w:val="3"/>
          <w:numId w:val="13"/>
        </w:numPr>
        <w:overflowPunct/>
        <w:autoSpaceDE/>
        <w:autoSpaceDN/>
        <w:adjustRightInd/>
        <w:spacing w:after="0"/>
        <w:jc w:val="both"/>
        <w:textAlignment w:val="auto"/>
      </w:pPr>
      <w:r>
        <w:t xml:space="preserve">BWP switching is Y (ms) after last packet/data burst. </w:t>
      </w:r>
    </w:p>
    <w:p w14:paraId="35C47A66" w14:textId="77777777" w:rsidR="00A0131F" w:rsidRDefault="00B76C26" w:rsidP="00C3630F">
      <w:pPr>
        <w:numPr>
          <w:ilvl w:val="4"/>
          <w:numId w:val="17"/>
        </w:numPr>
        <w:overflowPunct/>
        <w:autoSpaceDE/>
        <w:autoSpaceDN/>
        <w:adjustRightInd/>
        <w:spacing w:after="0"/>
        <w:jc w:val="both"/>
        <w:textAlignment w:val="auto"/>
      </w:pPr>
      <w:r>
        <w:t>Y = [8], other values are not precluded</w:t>
      </w:r>
    </w:p>
    <w:p w14:paraId="35C47A67" w14:textId="77777777" w:rsidR="00A0131F" w:rsidRDefault="00B76C26" w:rsidP="00C3630F">
      <w:pPr>
        <w:numPr>
          <w:ilvl w:val="3"/>
          <w:numId w:val="13"/>
        </w:numPr>
        <w:overflowPunct/>
        <w:autoSpaceDE/>
        <w:autoSpaceDN/>
        <w:adjustRightInd/>
        <w:spacing w:after="0"/>
        <w:jc w:val="both"/>
        <w:textAlignment w:val="auto"/>
      </w:pPr>
      <w:r>
        <w:t>Whether BWP switching is modeled depends on the assumed UE capability and evaluated schemes.</w:t>
      </w:r>
    </w:p>
    <w:p w14:paraId="35C47A68" w14:textId="77777777" w:rsidR="00A0131F" w:rsidRDefault="00B76C26" w:rsidP="00C3630F">
      <w:pPr>
        <w:numPr>
          <w:ilvl w:val="1"/>
          <w:numId w:val="13"/>
        </w:numPr>
        <w:overflowPunct/>
        <w:autoSpaceDE/>
        <w:autoSpaceDN/>
        <w:adjustRightInd/>
        <w:spacing w:after="0"/>
        <w:jc w:val="both"/>
        <w:textAlignment w:val="auto"/>
      </w:pPr>
      <w:r>
        <w:t>Scell dormancy assumption for CA capable UEs</w:t>
      </w:r>
    </w:p>
    <w:p w14:paraId="35C47A69" w14:textId="77777777" w:rsidR="00A0131F" w:rsidRDefault="00B76C26" w:rsidP="00C3630F">
      <w:pPr>
        <w:numPr>
          <w:ilvl w:val="2"/>
          <w:numId w:val="13"/>
        </w:numPr>
        <w:overflowPunct/>
        <w:autoSpaceDE/>
        <w:autoSpaceDN/>
        <w:adjustRightInd/>
        <w:spacing w:after="0"/>
        <w:jc w:val="both"/>
        <w:textAlignment w:val="auto"/>
      </w:pPr>
      <w:r>
        <w:t>FR1 &amp; FR2: SCell dormancy with [160 ms] periodic CSI measurement and reporting</w:t>
      </w:r>
    </w:p>
    <w:p w14:paraId="35C47A6A" w14:textId="77777777" w:rsidR="00A0131F" w:rsidRDefault="00B76C26" w:rsidP="00C3630F">
      <w:pPr>
        <w:numPr>
          <w:ilvl w:val="0"/>
          <w:numId w:val="13"/>
        </w:numPr>
        <w:overflowPunct/>
        <w:autoSpaceDE/>
        <w:autoSpaceDN/>
        <w:adjustRightInd/>
        <w:spacing w:after="0"/>
        <w:jc w:val="both"/>
        <w:textAlignment w:val="auto"/>
      </w:pPr>
      <w:r>
        <w:t>Other settings</w:t>
      </w:r>
    </w:p>
    <w:p w14:paraId="35C47A6B" w14:textId="77777777" w:rsidR="00A0131F" w:rsidRDefault="00B76C26" w:rsidP="00C3630F">
      <w:pPr>
        <w:numPr>
          <w:ilvl w:val="1"/>
          <w:numId w:val="13"/>
        </w:numPr>
        <w:overflowPunct/>
        <w:autoSpaceDE/>
        <w:autoSpaceDN/>
        <w:adjustRightInd/>
        <w:spacing w:after="0"/>
        <w:jc w:val="both"/>
        <w:textAlignment w:val="auto"/>
      </w:pPr>
      <w:r>
        <w:t>CA assumption if configured for CA capable UEs</w:t>
      </w:r>
    </w:p>
    <w:p w14:paraId="35C47A6C" w14:textId="77777777" w:rsidR="00A0131F" w:rsidRDefault="00B76C26" w:rsidP="00C3630F">
      <w:pPr>
        <w:numPr>
          <w:ilvl w:val="2"/>
          <w:numId w:val="13"/>
        </w:numPr>
        <w:overflowPunct/>
        <w:autoSpaceDE/>
        <w:autoSpaceDN/>
        <w:adjustRightInd/>
        <w:spacing w:after="0"/>
        <w:jc w:val="both"/>
        <w:textAlignment w:val="auto"/>
      </w:pPr>
      <w:r>
        <w:lastRenderedPageBreak/>
        <w:t>For FR1, FFS</w:t>
      </w:r>
    </w:p>
    <w:p w14:paraId="35C47A6D" w14:textId="77777777" w:rsidR="00A0131F" w:rsidRDefault="00B76C26" w:rsidP="00C3630F">
      <w:pPr>
        <w:numPr>
          <w:ilvl w:val="2"/>
          <w:numId w:val="13"/>
        </w:numPr>
        <w:overflowPunct/>
        <w:autoSpaceDE/>
        <w:autoSpaceDN/>
        <w:adjustRightInd/>
        <w:spacing w:after="0"/>
        <w:jc w:val="both"/>
        <w:textAlignment w:val="auto"/>
      </w:pPr>
      <w:r>
        <w:t>For FR2, 4*100MHz can be considered.</w:t>
      </w:r>
    </w:p>
    <w:p w14:paraId="35C47A6E" w14:textId="77777777" w:rsidR="00A0131F" w:rsidRDefault="00B76C26" w:rsidP="00C3630F">
      <w:pPr>
        <w:numPr>
          <w:ilvl w:val="1"/>
          <w:numId w:val="13"/>
        </w:numPr>
        <w:overflowPunct/>
        <w:autoSpaceDE/>
        <w:autoSpaceDN/>
        <w:adjustRightInd/>
        <w:spacing w:after="0"/>
        <w:jc w:val="both"/>
        <w:textAlignment w:val="auto"/>
      </w:pPr>
      <w:r>
        <w:t>Assumptions for scheduler</w:t>
      </w:r>
    </w:p>
    <w:p w14:paraId="35C47A6F" w14:textId="77777777" w:rsidR="00A0131F" w:rsidRDefault="00B76C26" w:rsidP="00C3630F">
      <w:pPr>
        <w:numPr>
          <w:ilvl w:val="2"/>
          <w:numId w:val="13"/>
        </w:numPr>
        <w:overflowPunct/>
        <w:autoSpaceDE/>
        <w:autoSpaceDN/>
        <w:adjustRightInd/>
        <w:spacing w:after="0"/>
        <w:jc w:val="both"/>
        <w:textAlignment w:val="auto"/>
      </w:pPr>
      <w:r>
        <w:t>For FR1, no restriction on the beam assumptions being used in each slot</w:t>
      </w:r>
    </w:p>
    <w:p w14:paraId="35C47A70" w14:textId="77777777" w:rsidR="00A0131F" w:rsidRDefault="00B76C26" w:rsidP="00C3630F">
      <w:pPr>
        <w:numPr>
          <w:ilvl w:val="2"/>
          <w:numId w:val="13"/>
        </w:numPr>
        <w:overflowPunct/>
        <w:autoSpaceDE/>
        <w:autoSpaceDN/>
        <w:adjustRightInd/>
        <w:spacing w:after="0"/>
        <w:jc w:val="both"/>
        <w:textAlignment w:val="auto"/>
      </w:pPr>
      <w:r>
        <w:t xml:space="preserve">For FR2, up to each company, e.g., gNB equally schedule the slots for UEs targeting to different beams. </w:t>
      </w:r>
    </w:p>
    <w:p w14:paraId="35C47A71" w14:textId="77777777" w:rsidR="00A0131F" w:rsidRDefault="00B76C26" w:rsidP="00C3630F">
      <w:pPr>
        <w:numPr>
          <w:ilvl w:val="2"/>
          <w:numId w:val="16"/>
        </w:numPr>
        <w:overflowPunct/>
        <w:autoSpaceDE/>
        <w:autoSpaceDN/>
        <w:adjustRightInd/>
        <w:spacing w:after="0"/>
        <w:jc w:val="both"/>
        <w:textAlignment w:val="auto"/>
        <w:rPr>
          <w:lang w:val="en-GB"/>
        </w:rPr>
      </w:pPr>
      <w:r>
        <w:t>Note: the assumptions does not necessary mean to restrict or precluded any implementation. Other assumptions are not precluded and can be reported by companies.</w:t>
      </w:r>
    </w:p>
    <w:p w14:paraId="35C47A72" w14:textId="77777777" w:rsidR="00A0131F" w:rsidRDefault="00B76C26" w:rsidP="00C3630F">
      <w:pPr>
        <w:numPr>
          <w:ilvl w:val="1"/>
          <w:numId w:val="13"/>
        </w:numPr>
        <w:overflowPunct/>
        <w:autoSpaceDE/>
        <w:autoSpaceDN/>
        <w:adjustRightInd/>
        <w:spacing w:after="0"/>
        <w:jc w:val="both"/>
        <w:textAlignment w:val="auto"/>
      </w:pPr>
      <w:r>
        <w:t>Company to report the used assumption for the interruption and also power savings impact due to presence/absence of interruptions .</w:t>
      </w:r>
    </w:p>
    <w:p w14:paraId="35C47A73" w14:textId="77777777" w:rsidR="00A0131F" w:rsidRDefault="00A0131F">
      <w:pPr>
        <w:rPr>
          <w:color w:val="1F497D"/>
        </w:rPr>
      </w:pPr>
    </w:p>
    <w:p w14:paraId="35C47A74" w14:textId="77777777" w:rsidR="00A0131F" w:rsidRDefault="00B76C26">
      <w:pPr>
        <w:spacing w:line="240" w:lineRule="atLeast"/>
        <w:rPr>
          <w:highlight w:val="green"/>
        </w:rPr>
      </w:pPr>
      <w:r>
        <w:rPr>
          <w:highlight w:val="green"/>
        </w:rPr>
        <w:t>Agreements:</w:t>
      </w:r>
    </w:p>
    <w:p w14:paraId="35C47A75" w14:textId="77777777" w:rsidR="00A0131F" w:rsidRDefault="00B76C26">
      <w:r>
        <w:t>Legacy traffic models in TR38.840 can be considered for Rel-17 DCI-based power saving adaptation evaluation, other traffic models can be optionally modelled and company report which traffic model(s) is used.</w:t>
      </w:r>
    </w:p>
    <w:p w14:paraId="35C47A76" w14:textId="77777777" w:rsidR="00A0131F" w:rsidRDefault="00B76C26">
      <w:pPr>
        <w:rPr>
          <w:lang w:eastAsia="zh-CN"/>
        </w:rPr>
      </w:pPr>
      <w:r>
        <w:t xml:space="preserve">Draft LS is </w:t>
      </w:r>
      <w:r>
        <w:rPr>
          <w:highlight w:val="green"/>
        </w:rPr>
        <w:t xml:space="preserve">approved </w:t>
      </w:r>
      <w:r>
        <w:t xml:space="preserve">(with generic RAN2 action), with final LS in </w:t>
      </w:r>
      <w:hyperlink r:id="rId14" w:history="1">
        <w:r>
          <w:rPr>
            <w:rStyle w:val="Hyperlink"/>
            <w:highlight w:val="green"/>
          </w:rPr>
          <w:t>R1-2007419</w:t>
        </w:r>
      </w:hyperlink>
      <w:r>
        <w:t>.</w:t>
      </w:r>
    </w:p>
    <w:p w14:paraId="2915A602" w14:textId="77777777" w:rsidR="0073718C" w:rsidRPr="00B97B06" w:rsidRDefault="0073718C" w:rsidP="0073718C">
      <w:pPr>
        <w:rPr>
          <w:i/>
          <w:u w:val="single"/>
        </w:rPr>
      </w:pPr>
    </w:p>
    <w:p w14:paraId="2ACC4F54" w14:textId="18F20B8C" w:rsidR="0073718C" w:rsidRDefault="0073718C" w:rsidP="0073718C">
      <w:pPr>
        <w:rPr>
          <w:i/>
          <w:u w:val="single"/>
          <w:lang w:val="fr-FR"/>
        </w:rPr>
      </w:pPr>
      <w:r>
        <w:rPr>
          <w:i/>
          <w:u w:val="single"/>
          <w:lang w:val="fr-FR"/>
        </w:rPr>
        <w:t>RAN1#103-e</w:t>
      </w:r>
    </w:p>
    <w:p w14:paraId="46511B28" w14:textId="77777777" w:rsidR="0073718C" w:rsidRDefault="0073718C" w:rsidP="0073718C">
      <w:pPr>
        <w:rPr>
          <w:highlight w:val="green"/>
          <w:lang w:eastAsia="x-none"/>
        </w:rPr>
      </w:pPr>
      <w:r>
        <w:rPr>
          <w:highlight w:val="green"/>
          <w:lang w:eastAsia="x-none"/>
        </w:rPr>
        <w:t>Agreements:</w:t>
      </w:r>
    </w:p>
    <w:p w14:paraId="308BB708" w14:textId="77777777" w:rsidR="0073718C" w:rsidRDefault="0073718C" w:rsidP="0073718C">
      <w:pPr>
        <w:pStyle w:val="Caption"/>
        <w:spacing w:before="0" w:after="0"/>
        <w:rPr>
          <w:b w:val="0"/>
          <w:lang w:eastAsia="ar-SA"/>
        </w:rPr>
      </w:pPr>
      <w:r>
        <w:rPr>
          <w:b w:val="0"/>
          <w:bCs w:val="0"/>
        </w:rPr>
        <w:t xml:space="preserve">Observation: </w:t>
      </w:r>
    </w:p>
    <w:p w14:paraId="7AF97E27" w14:textId="77777777" w:rsidR="0073718C" w:rsidRDefault="0073718C" w:rsidP="0073718C">
      <w:pPr>
        <w:pStyle w:val="Caption"/>
        <w:spacing w:before="0" w:after="0"/>
        <w:rPr>
          <w:b w:val="0"/>
          <w:bCs w:val="0"/>
        </w:rPr>
      </w:pPr>
    </w:p>
    <w:p w14:paraId="50698C9D"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7C4432FB"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Dynamically switching search space set</w:t>
      </w:r>
    </w:p>
    <w:p w14:paraId="5F64C01E"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Dynamically skipping PDCCH monitoring for a certain duration or until next DRX ON</w:t>
      </w:r>
    </w:p>
    <w:p w14:paraId="372B1F55"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0C5DD0F4"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For eMBB traffic,</w:t>
      </w:r>
    </w:p>
    <w:p w14:paraId="0625E8A7"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DRX setting(including using short DRX or long DRX with a short IAT </w:t>
      </w:r>
      <w:r>
        <w:rPr>
          <w:b w:val="0"/>
          <w:bCs w:val="0"/>
          <w:color w:val="4472C4"/>
        </w:rPr>
        <w:t>or long IAT</w:t>
      </w:r>
      <w:r>
        <w:rPr>
          <w:b w:val="0"/>
          <w:bCs w:val="0"/>
        </w:rPr>
        <w:t>), Wake-up signal, Cross-slot scheduling, CA/Scell dormancy, MAC-CE skipping, BWP switching</w:t>
      </w:r>
    </w:p>
    <w:p w14:paraId="775AF122"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For VoIP traffic,</w:t>
      </w:r>
    </w:p>
    <w:p w14:paraId="76E19478"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DRX setting(only long DRX cycle with a short IAT), Wake-up signal,  Cross-slot scheduling, MAC-CE skipping</w:t>
      </w:r>
    </w:p>
    <w:p w14:paraId="4709A7D2"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For IM traffic,</w:t>
      </w:r>
    </w:p>
    <w:p w14:paraId="5877F03D"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DRX setting(long DRX cycle [with a short IAT]), Wake-up signal</w:t>
      </w:r>
    </w:p>
    <w:p w14:paraId="0C4842E8"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For intensive eMBB traffic,</w:t>
      </w:r>
    </w:p>
    <w:p w14:paraId="4B3B8397"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DRX setting(including using short DRX or long DRX with a short IAT), Wake-up signal, Cross-slot scheduling, [CA/Scell dormancy], MAC-CE skipping, BWP switching</w:t>
      </w:r>
    </w:p>
    <w:p w14:paraId="4534125E"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Note: intensive eMBB traffic is optional and companies may use FTP model 3 with different packet size and mean data arrival time, e.g., 15ms, 30ms, 50ms or 100ms. </w:t>
      </w:r>
    </w:p>
    <w:p w14:paraId="79B18A2B"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30kHz SCS (FR1) and 120kHz (FR2) is utilized.</w:t>
      </w:r>
    </w:p>
    <w:p w14:paraId="2B0E94A6" w14:textId="77777777" w:rsidR="0073718C" w:rsidRDefault="0073718C" w:rsidP="00C3630F">
      <w:pPr>
        <w:numPr>
          <w:ilvl w:val="0"/>
          <w:numId w:val="23"/>
        </w:numPr>
        <w:overflowPunct/>
        <w:autoSpaceDE/>
        <w:autoSpaceDN/>
        <w:adjustRightInd/>
        <w:spacing w:after="0" w:line="240" w:lineRule="auto"/>
        <w:textAlignment w:val="auto"/>
        <w:rPr>
          <w:bCs/>
        </w:rPr>
      </w:pPr>
      <w:r>
        <w:rPr>
          <w:bCs/>
        </w:rPr>
        <w:t xml:space="preserve">Note 2: For PDCCH skipping ,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6969760D" w14:textId="77777777" w:rsidR="0073718C" w:rsidRDefault="0073718C" w:rsidP="00C3630F">
      <w:pPr>
        <w:numPr>
          <w:ilvl w:val="0"/>
          <w:numId w:val="23"/>
        </w:numPr>
        <w:overflowPunct/>
        <w:autoSpaceDE/>
        <w:autoSpaceDN/>
        <w:adjustRightInd/>
        <w:spacing w:after="0" w:line="240" w:lineRule="auto"/>
        <w:textAlignment w:val="auto"/>
        <w:rPr>
          <w:bCs/>
        </w:rPr>
      </w:pPr>
      <w:r>
        <w:rPr>
          <w:bCs/>
        </w:rPr>
        <w:t>Note 3: the baseline assumed may vary across companies</w:t>
      </w:r>
    </w:p>
    <w:p w14:paraId="35C47A77" w14:textId="77777777" w:rsidR="00A0131F" w:rsidRDefault="00A0131F">
      <w:pPr>
        <w:rPr>
          <w:i/>
        </w:rPr>
      </w:pPr>
    </w:p>
    <w:p w14:paraId="222B47D2" w14:textId="77777777" w:rsidR="00494643" w:rsidRPr="003C2866" w:rsidRDefault="00494643" w:rsidP="00494643">
      <w:pPr>
        <w:rPr>
          <w:highlight w:val="green"/>
          <w:lang w:eastAsia="x-none"/>
        </w:rPr>
      </w:pPr>
      <w:r w:rsidRPr="003C2866">
        <w:rPr>
          <w:highlight w:val="green"/>
          <w:lang w:eastAsia="x-none"/>
        </w:rPr>
        <w:t>Agreements:</w:t>
      </w:r>
    </w:p>
    <w:p w14:paraId="716F0A9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szCs w:val="22"/>
        </w:rPr>
      </w:pPr>
      <w:r w:rsidRPr="008D1212">
        <w:rPr>
          <w:rStyle w:val="Strong"/>
          <w:rFonts w:cs="Arial"/>
          <w:b w:val="0"/>
          <w:bCs w:val="0"/>
          <w:sz w:val="21"/>
          <w:szCs w:val="21"/>
        </w:rPr>
        <w:t xml:space="preserve">Specify at least one of the following options for Rel-17 dynamic PDCCH adaptation </w:t>
      </w:r>
      <w:r w:rsidRPr="008D1212">
        <w:rPr>
          <w:rStyle w:val="Strong"/>
          <w:rFonts w:cs="Arial"/>
          <w:b w:val="0"/>
          <w:bCs w:val="0"/>
          <w:strike/>
          <w:color w:val="FF0000"/>
          <w:sz w:val="21"/>
          <w:szCs w:val="21"/>
        </w:rPr>
        <w:t>in time-domain</w:t>
      </w:r>
      <w:r w:rsidRPr="008D1212">
        <w:rPr>
          <w:rStyle w:val="Strong"/>
          <w:rFonts w:cs="Arial"/>
          <w:b w:val="0"/>
          <w:bCs w:val="0"/>
          <w:sz w:val="21"/>
          <w:szCs w:val="21"/>
        </w:rPr>
        <w:t xml:space="preserve"> for active time,</w:t>
      </w:r>
    </w:p>
    <w:p w14:paraId="4BF74C9A"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 xml:space="preserve">Option 1: Search space set group switching,e.g., </w:t>
      </w:r>
      <w:r w:rsidRPr="008D1212">
        <w:rPr>
          <w:rStyle w:val="Strong"/>
          <w:rFonts w:cs="Arial"/>
          <w:b w:val="0"/>
          <w:bCs w:val="0"/>
          <w:strike/>
          <w:color w:val="FF0000"/>
          <w:sz w:val="21"/>
          <w:szCs w:val="21"/>
        </w:rPr>
        <w:t>potential adjustments/enhancements for</w:t>
      </w:r>
      <w:r w:rsidRPr="008D1212">
        <w:rPr>
          <w:rStyle w:val="Strong"/>
          <w:rFonts w:cs="Arial"/>
          <w:b w:val="0"/>
          <w:bCs w:val="0"/>
          <w:color w:val="FF0000"/>
          <w:sz w:val="21"/>
          <w:szCs w:val="21"/>
          <w:u w:val="single"/>
        </w:rPr>
        <w:t>including</w:t>
      </w:r>
      <w:r w:rsidRPr="008D1212">
        <w:rPr>
          <w:rStyle w:val="Strong"/>
          <w:rFonts w:cs="Arial"/>
          <w:b w:val="0"/>
          <w:bCs w:val="0"/>
          <w:sz w:val="21"/>
          <w:szCs w:val="21"/>
        </w:rPr>
        <w:t xml:space="preserve"> explicit and implicit search space</w:t>
      </w:r>
      <w:r w:rsidRPr="008D1212">
        <w:rPr>
          <w:rStyle w:val="Strong"/>
          <w:rFonts w:cs="Arial"/>
          <w:b w:val="0"/>
          <w:bCs w:val="0"/>
          <w:color w:val="FF0000"/>
          <w:sz w:val="21"/>
          <w:szCs w:val="21"/>
          <w:u w:val="single"/>
        </w:rPr>
        <w:t>set</w:t>
      </w:r>
      <w:r w:rsidRPr="008D1212">
        <w:rPr>
          <w:rStyle w:val="Strong"/>
          <w:rFonts w:cs="Arial"/>
          <w:b w:val="0"/>
          <w:bCs w:val="0"/>
          <w:sz w:val="21"/>
          <w:szCs w:val="21"/>
        </w:rPr>
        <w:t xml:space="preserve"> group switching</w:t>
      </w:r>
      <w:r w:rsidRPr="008D1212">
        <w:rPr>
          <w:rStyle w:val="Strong"/>
          <w:rFonts w:cs="Arial"/>
          <w:b w:val="0"/>
          <w:bCs w:val="0"/>
          <w:strike/>
          <w:sz w:val="21"/>
          <w:szCs w:val="21"/>
        </w:rPr>
        <w:t xml:space="preserve"> </w:t>
      </w:r>
      <w:r w:rsidRPr="008D1212">
        <w:rPr>
          <w:rStyle w:val="Strong"/>
          <w:rFonts w:cs="Arial"/>
          <w:b w:val="0"/>
          <w:bCs w:val="0"/>
          <w:strike/>
          <w:color w:val="FF0000"/>
          <w:sz w:val="21"/>
          <w:szCs w:val="21"/>
        </w:rPr>
        <w:t xml:space="preserve">specified in R16 for NR-U </w:t>
      </w:r>
    </w:p>
    <w:p w14:paraId="69429DDD"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Option 2: PDCCH skipping for a certain duration / DRX cycle</w:t>
      </w:r>
    </w:p>
    <w:p w14:paraId="3BAF1308"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lastRenderedPageBreak/>
        <w:t>FFS: which option(s)</w:t>
      </w:r>
      <w:r w:rsidRPr="008D1212">
        <w:rPr>
          <w:rStyle w:val="Strong"/>
          <w:rFonts w:cs="Arial"/>
          <w:b w:val="0"/>
          <w:bCs w:val="0"/>
          <w:strike/>
          <w:color w:val="FF0000"/>
          <w:sz w:val="21"/>
          <w:szCs w:val="21"/>
        </w:rPr>
        <w:t>(e.g. taking into account additional gain of option 1 over option 2, or vice-versa)</w:t>
      </w:r>
    </w:p>
    <w:p w14:paraId="4679FB63"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Candidate DCI formats for dynamic PDCCH adaptation include DCI formats 1_1(including scheduling and non-scheduling DCI), 0_1, 1_2, 0_2, 2_0, 2_6.</w:t>
      </w:r>
    </w:p>
    <w:p w14:paraId="50ADEAD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Note:</w:t>
      </w:r>
    </w:p>
    <w:p w14:paraId="3B1821B0"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Companies are encouraged to provide analysis on specification impact,</w:t>
      </w:r>
      <w:r w:rsidRPr="008D1212">
        <w:rPr>
          <w:rStyle w:val="apple-converted-space"/>
          <w:b/>
          <w:bCs/>
          <w:sz w:val="14"/>
          <w:szCs w:val="14"/>
          <w:lang w:val="en-GB"/>
        </w:rPr>
        <w:t> </w:t>
      </w:r>
      <w:r w:rsidRPr="008D1212">
        <w:rPr>
          <w:rStyle w:val="Strong"/>
          <w:rFonts w:cs="Arial"/>
          <w:b w:val="0"/>
          <w:bCs w:val="0"/>
          <w:sz w:val="21"/>
          <w:szCs w:val="21"/>
        </w:rPr>
        <w:t>power saving benefit and system impact (e.g., packet latency, system overhead)</w:t>
      </w:r>
    </w:p>
    <w:p w14:paraId="27D12B04"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other schemes are not precluded for further study</w:t>
      </w:r>
    </w:p>
    <w:p w14:paraId="18B1BD39" w14:textId="289D6B54" w:rsidR="0073718C" w:rsidRDefault="0073718C">
      <w:pPr>
        <w:rPr>
          <w:i/>
        </w:rPr>
      </w:pPr>
    </w:p>
    <w:p w14:paraId="2A200CC7" w14:textId="7A65A877" w:rsidR="00E06F86" w:rsidRDefault="00E06F86" w:rsidP="00E06F86">
      <w:pPr>
        <w:rPr>
          <w:i/>
          <w:u w:val="single"/>
          <w:lang w:val="fr-FR"/>
        </w:rPr>
      </w:pPr>
      <w:r>
        <w:rPr>
          <w:i/>
          <w:u w:val="single"/>
          <w:lang w:val="fr-FR"/>
        </w:rPr>
        <w:t>RAN1#104-e</w:t>
      </w:r>
    </w:p>
    <w:p w14:paraId="4858974D" w14:textId="77777777" w:rsidR="00E06F86" w:rsidRPr="00E06F86" w:rsidRDefault="00E06F86" w:rsidP="00E06F86">
      <w:r w:rsidRPr="00E06F86">
        <w:rPr>
          <w:highlight w:val="green"/>
        </w:rPr>
        <w:t>Agreements:</w:t>
      </w:r>
    </w:p>
    <w:p w14:paraId="09B13214" w14:textId="77777777" w:rsidR="00E06F86" w:rsidRPr="00E06F86" w:rsidRDefault="00E06F86" w:rsidP="00895799">
      <w:pPr>
        <w:numPr>
          <w:ilvl w:val="0"/>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 xml:space="preserve">Strive for a common design for DCI based PDCCH monitoring adaptation in active time for an active BWP to support functionalities inclusive of both SSSG switching and PDCCH skipping </w:t>
      </w:r>
      <w:r w:rsidRPr="00E06F86">
        <w:rPr>
          <w:rFonts w:eastAsia="Times New Roman"/>
          <w:color w:val="FF0000"/>
        </w:rPr>
        <w:t xml:space="preserve">for </w:t>
      </w:r>
      <w:r w:rsidRPr="00E06F86">
        <w:rPr>
          <w:rFonts w:eastAsia="Times New Roman"/>
          <w:color w:val="44546A"/>
        </w:rPr>
        <w:t xml:space="preserve">a </w:t>
      </w:r>
      <w:r w:rsidRPr="00E06F86">
        <w:rPr>
          <w:rFonts w:eastAsia="Times New Roman"/>
          <w:color w:val="FF0000"/>
        </w:rPr>
        <w:t>duration</w:t>
      </w:r>
      <w:r w:rsidRPr="00E06F86">
        <w:rPr>
          <w:rFonts w:eastAsia="Times New Roman"/>
        </w:rPr>
        <w:t xml:space="preserve">. </w:t>
      </w:r>
    </w:p>
    <w:p w14:paraId="6DDAD938" w14:textId="77777777" w:rsidR="00E06F86" w:rsidRPr="00E06F86" w:rsidRDefault="00E06F86" w:rsidP="00895799">
      <w:pPr>
        <w:numPr>
          <w:ilvl w:val="1"/>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7FCC1CC5" w14:textId="77777777" w:rsidR="00E06F86" w:rsidRPr="00E06F86" w:rsidRDefault="00E06F86" w:rsidP="00E06F86">
      <w:pPr>
        <w:spacing w:before="100" w:beforeAutospacing="1" w:after="100" w:afterAutospacing="1"/>
        <w:rPr>
          <w:rFonts w:eastAsia="Times New Roman"/>
        </w:rPr>
      </w:pPr>
    </w:p>
    <w:p w14:paraId="5478B344" w14:textId="77777777" w:rsidR="00E06F86" w:rsidRPr="00E06F86" w:rsidRDefault="00E06F86" w:rsidP="00E06F86">
      <w:pPr>
        <w:spacing w:before="100" w:beforeAutospacing="1" w:after="100" w:afterAutospacing="1" w:line="252" w:lineRule="auto"/>
        <w:rPr>
          <w:highlight w:val="green"/>
        </w:rPr>
      </w:pPr>
      <w:r w:rsidRPr="00E06F86">
        <w:rPr>
          <w:highlight w:val="green"/>
        </w:rPr>
        <w:t>Agreements:</w:t>
      </w:r>
    </w:p>
    <w:p w14:paraId="358221BA" w14:textId="77777777" w:rsidR="00E06F86" w:rsidRPr="00E06F86" w:rsidRDefault="00E06F86" w:rsidP="00895799">
      <w:pPr>
        <w:pStyle w:val="a0"/>
        <w:numPr>
          <w:ilvl w:val="0"/>
          <w:numId w:val="39"/>
        </w:numPr>
        <w:spacing w:before="0" w:beforeAutospacing="0" w:after="0" w:afterAutospacing="0" w:line="252" w:lineRule="auto"/>
        <w:rPr>
          <w:rFonts w:ascii="Times New Roman" w:eastAsia="宋体" w:hAnsi="Times New Roman" w:cs="Times New Roman"/>
          <w:sz w:val="20"/>
          <w:szCs w:val="20"/>
          <w:lang w:eastAsia="zh-CN"/>
        </w:rPr>
      </w:pPr>
      <w:r w:rsidRPr="00E06F86">
        <w:rPr>
          <w:rFonts w:ascii="Times New Roman" w:hAnsi="Times New Roman" w:cs="Times New Roman"/>
          <w:sz w:val="20"/>
          <w:szCs w:val="20"/>
          <w:lang w:eastAsia="zh-CN"/>
        </w:rPr>
        <w:t xml:space="preserve">Further study </w:t>
      </w:r>
      <w:r w:rsidRPr="00E06F86">
        <w:rPr>
          <w:rFonts w:ascii="Times New Roman" w:hAnsi="Times New Roman" w:cs="Times New Roman"/>
          <w:color w:val="0070C0"/>
          <w:sz w:val="20"/>
          <w:szCs w:val="20"/>
          <w:u w:val="single"/>
          <w:lang w:eastAsia="zh-CN"/>
        </w:rPr>
        <w:t xml:space="preserve">whether and how to </w:t>
      </w:r>
      <w:r w:rsidRPr="00E06F86">
        <w:rPr>
          <w:rFonts w:ascii="Times New Roman" w:hAnsi="Times New Roman" w:cs="Times New Roman"/>
          <w:sz w:val="20"/>
          <w:szCs w:val="20"/>
          <w:lang w:eastAsia="zh-CN"/>
        </w:rPr>
        <w:t>minimiz</w:t>
      </w:r>
      <w:r w:rsidRPr="00E06F86">
        <w:rPr>
          <w:rFonts w:ascii="Times New Roman" w:hAnsi="Times New Roman" w:cs="Times New Roman"/>
          <w:color w:val="0070C0"/>
          <w:sz w:val="20"/>
          <w:szCs w:val="20"/>
          <w:u w:val="single"/>
          <w:lang w:eastAsia="zh-CN"/>
        </w:rPr>
        <w:t>e</w:t>
      </w:r>
      <w:r w:rsidRPr="00E06F86">
        <w:rPr>
          <w:rFonts w:ascii="Times New Roman" w:hAnsi="Times New Roman" w:cs="Times New Roman"/>
          <w:sz w:val="20"/>
          <w:szCs w:val="20"/>
          <w:lang w:eastAsia="zh-CN"/>
        </w:rPr>
        <w:t xml:space="preserve"> the impact to data scheduling for </w:t>
      </w:r>
      <w:r w:rsidRPr="00E06F86">
        <w:rPr>
          <w:rFonts w:ascii="Times New Roman" w:hAnsi="Times New Roman" w:cs="Times New Roman"/>
          <w:color w:val="FF0000"/>
          <w:sz w:val="20"/>
          <w:szCs w:val="20"/>
          <w:lang w:eastAsia="zh-CN"/>
        </w:rPr>
        <w:t xml:space="preserve">new transmissions and </w:t>
      </w:r>
      <w:r w:rsidRPr="00E06F86">
        <w:rPr>
          <w:rFonts w:ascii="Times New Roman" w:hAnsi="Times New Roman" w:cs="Times New Roman"/>
          <w:sz w:val="20"/>
          <w:szCs w:val="20"/>
          <w:lang w:eastAsia="zh-CN"/>
        </w:rPr>
        <w:t>retransmissions.</w:t>
      </w:r>
    </w:p>
    <w:p w14:paraId="5C54B73B" w14:textId="77777777" w:rsidR="00E06F86" w:rsidRPr="00E06F86" w:rsidRDefault="00E06F86" w:rsidP="00895799">
      <w:pPr>
        <w:pStyle w:val="a0"/>
        <w:numPr>
          <w:ilvl w:val="1"/>
          <w:numId w:val="40"/>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FFS details</w:t>
      </w:r>
    </w:p>
    <w:p w14:paraId="39064A65" w14:textId="77777777" w:rsidR="00E06F86" w:rsidRPr="00E06F86" w:rsidRDefault="00E06F86" w:rsidP="00895799">
      <w:pPr>
        <w:pStyle w:val="a0"/>
        <w:numPr>
          <w:ilvl w:val="0"/>
          <w:numId w:val="39"/>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Further study the application delay for PDCCH adaptation indication</w:t>
      </w:r>
    </w:p>
    <w:p w14:paraId="4160D71D" w14:textId="77777777" w:rsidR="00E06F86" w:rsidRPr="00E06F86" w:rsidRDefault="00E06F86" w:rsidP="00E06F86">
      <w:pPr>
        <w:rPr>
          <w:color w:val="1F497D"/>
          <w:lang w:eastAsia="zh-CN"/>
        </w:rPr>
      </w:pPr>
    </w:p>
    <w:p w14:paraId="3B2945E2" w14:textId="77777777" w:rsidR="00E06F86" w:rsidRPr="00E06F86" w:rsidRDefault="00E06F86" w:rsidP="00E06F86">
      <w:pPr>
        <w:spacing w:before="100" w:beforeAutospacing="1" w:after="100" w:afterAutospacing="1" w:line="252" w:lineRule="auto"/>
        <w:rPr>
          <w:lang w:eastAsia="ko-KR"/>
        </w:rPr>
      </w:pPr>
      <w:r w:rsidRPr="00E06F86">
        <w:rPr>
          <w:highlight w:val="green"/>
        </w:rPr>
        <w:t>Agreements:</w:t>
      </w:r>
    </w:p>
    <w:p w14:paraId="396ABA7B" w14:textId="77777777" w:rsidR="00E06F86" w:rsidRPr="00E06F86" w:rsidRDefault="00E06F86" w:rsidP="00E06F86">
      <w:pPr>
        <w:spacing w:before="100" w:beforeAutospacing="1" w:line="252" w:lineRule="auto"/>
      </w:pPr>
      <w:r w:rsidRPr="00E06F86">
        <w:t xml:space="preserve">For DCI based PDCCH skipping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4E80D02F"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Explicit indication of PDCCH adaptation</w:t>
      </w:r>
    </w:p>
    <w:p w14:paraId="3EBF6A33"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Scheduling DCI</w:t>
      </w:r>
    </w:p>
    <w:p w14:paraId="5059F92C"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1_1</w:t>
      </w:r>
    </w:p>
    <w:p w14:paraId="26B8F43D"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0_1</w:t>
      </w:r>
    </w:p>
    <w:p w14:paraId="207E872D"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0_2/1_2</w:t>
      </w:r>
    </w:p>
    <w:p w14:paraId="311499F9"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Non-scheduling DCI</w:t>
      </w:r>
    </w:p>
    <w:p w14:paraId="7E63AA03"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2_6 in active time</w:t>
      </w:r>
    </w:p>
    <w:p w14:paraId="507E3D02"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2_0</w:t>
      </w:r>
    </w:p>
    <w:p w14:paraId="15F762C0"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1_1 (SCell dormancy case 2)</w:t>
      </w:r>
    </w:p>
    <w:p w14:paraId="4E941E3D"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additional indication mechanism</w:t>
      </w:r>
    </w:p>
    <w:p w14:paraId="2358F6BC"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By reusing Rel-16 SCell dormancy indication when CA is configured, FFS details</w:t>
      </w:r>
    </w:p>
    <w:p w14:paraId="26FE4558"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By reusing Rel-16 cross-slot scheduling indication when R16 cross-slot scheduling is configured, FFS detailds</w:t>
      </w:r>
    </w:p>
    <w:p w14:paraId="03B6F98B"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 xml:space="preserve">DCI dynamically indicates a </w:t>
      </w:r>
      <w:r w:rsidRPr="00E06F86">
        <w:rPr>
          <w:color w:val="FF0000"/>
        </w:rPr>
        <w:t>duration/period</w:t>
      </w:r>
      <w:r w:rsidRPr="00E06F86">
        <w:t>ic interval for skipping</w:t>
      </w:r>
    </w:p>
    <w:p w14:paraId="1D90024B"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FFS: how to indicate the duration/period interval, e.g., number of slots or skipping current DRX</w:t>
      </w:r>
    </w:p>
    <w:p w14:paraId="38B4C4F3"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PDCCH skipping for a duration indicated by minimum scheduling offset</w:t>
      </w:r>
    </w:p>
    <w:p w14:paraId="09F45F9E"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rPr>
          <w:color w:val="FF0000"/>
        </w:rPr>
        <w:t>Others are not precluded</w:t>
      </w:r>
    </w:p>
    <w:p w14:paraId="7F04F2DB" w14:textId="77777777" w:rsidR="00E06F86" w:rsidRPr="00E06F86" w:rsidRDefault="00E06F86" w:rsidP="00E06F86">
      <w:r w:rsidRPr="00E06F86">
        <w:rPr>
          <w:color w:val="1F497D"/>
          <w:lang w:val="fi-FI"/>
        </w:rPr>
        <w:t> </w:t>
      </w:r>
    </w:p>
    <w:p w14:paraId="7BE5C02E" w14:textId="77777777" w:rsidR="00E06F86" w:rsidRPr="00E06F86" w:rsidRDefault="00E06F86" w:rsidP="00E06F86">
      <w:pPr>
        <w:spacing w:before="100" w:beforeAutospacing="1" w:after="100" w:afterAutospacing="1" w:line="252" w:lineRule="auto"/>
      </w:pPr>
      <w:r w:rsidRPr="00E06F86">
        <w:rPr>
          <w:highlight w:val="green"/>
        </w:rPr>
        <w:t>Agreements</w:t>
      </w:r>
    </w:p>
    <w:p w14:paraId="380A9208" w14:textId="77777777" w:rsidR="00E06F86" w:rsidRPr="00E06F86" w:rsidRDefault="00E06F86" w:rsidP="00895799">
      <w:pPr>
        <w:numPr>
          <w:ilvl w:val="0"/>
          <w:numId w:val="42"/>
        </w:numPr>
        <w:overflowPunct/>
        <w:autoSpaceDE/>
        <w:autoSpaceDN/>
        <w:adjustRightInd/>
        <w:spacing w:before="100" w:beforeAutospacing="1" w:after="100" w:afterAutospacing="1" w:line="240" w:lineRule="auto"/>
        <w:textAlignment w:val="auto"/>
      </w:pPr>
      <w:r w:rsidRPr="00E06F86">
        <w:t xml:space="preserve">For DCI based SSSG switching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08911759"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rPr>
          <w:rFonts w:eastAsia="Calibri"/>
        </w:rPr>
      </w:pPr>
      <w:r w:rsidRPr="00E06F86">
        <w:lastRenderedPageBreak/>
        <w:t>Explicit indication of PDCCH adaptation</w:t>
      </w:r>
    </w:p>
    <w:p w14:paraId="41396E06"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Scheduling DCI based</w:t>
      </w:r>
    </w:p>
    <w:p w14:paraId="533EBAF7"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rFonts w:eastAsia="Calibri"/>
        </w:rPr>
      </w:pPr>
      <w:r w:rsidRPr="00E06F86">
        <w:t>Format 1_1,</w:t>
      </w:r>
    </w:p>
    <w:p w14:paraId="289766F4"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0_1,</w:t>
      </w:r>
    </w:p>
    <w:p w14:paraId="53557495"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0_2/1_2</w:t>
      </w:r>
    </w:p>
    <w:p w14:paraId="10665F15"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425A7222"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Non-scheduling DCI </w:t>
      </w:r>
      <w:r w:rsidRPr="00E06F86">
        <w:rPr>
          <w:strike/>
          <w:color w:val="FF0000"/>
        </w:rPr>
        <w:t>supported by vivo, Samsung</w:t>
      </w:r>
    </w:p>
    <w:p w14:paraId="22D96376"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 Format 2_6 in active time</w:t>
      </w:r>
    </w:p>
    <w:p w14:paraId="08C968EF"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2_0</w:t>
      </w:r>
    </w:p>
    <w:p w14:paraId="31CB3BBE"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5CBFB439"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rPr>
          <w:color w:val="FF0000"/>
        </w:rPr>
        <w:t>Format 1_1 (SCell dormancy case 2)</w:t>
      </w:r>
    </w:p>
    <w:p w14:paraId="4171E47F"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additional indication mechanism</w:t>
      </w:r>
    </w:p>
    <w:p w14:paraId="4957A44B"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 By reusing Rel-16 SCell dormancy indication when CA is configured, FFS details</w:t>
      </w:r>
    </w:p>
    <w:p w14:paraId="4246A803"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2E041D">
        <w:t>B</w:t>
      </w:r>
      <w:r w:rsidRPr="00E06F86">
        <w:t>y </w:t>
      </w:r>
      <w:r w:rsidRPr="00E06F86">
        <w:rPr>
          <w:color w:val="FF0000"/>
        </w:rPr>
        <w:t>associating </w:t>
      </w:r>
      <w:r w:rsidRPr="00E06F86">
        <w:t>Rel-16 cross-slot scheduling indication when R16 cross-slot scheduling is configured, FFS detailds</w:t>
      </w:r>
    </w:p>
    <w:p w14:paraId="2BA861F8"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DCI dynamically indicates a </w:t>
      </w:r>
      <w:r w:rsidRPr="00E06F86">
        <w:rPr>
          <w:color w:val="FF0000"/>
        </w:rPr>
        <w:t>duration </w:t>
      </w:r>
      <w:r w:rsidRPr="00E06F86">
        <w:rPr>
          <w:strike/>
          <w:color w:val="FF0000"/>
        </w:rPr>
        <w:t>period</w:t>
      </w:r>
      <w:r w:rsidRPr="00E06F86">
        <w:t> </w:t>
      </w:r>
      <w:r w:rsidRPr="00E06F86">
        <w:rPr>
          <w:color w:val="FF0000"/>
        </w:rPr>
        <w:t>for the switched SSSG</w:t>
      </w:r>
      <w:r w:rsidRPr="00E06F86">
        <w:t>, UE switch </w:t>
      </w:r>
      <w:r w:rsidRPr="00E06F86">
        <w:rPr>
          <w:color w:val="FF0000"/>
        </w:rPr>
        <w:t>back to previous/default</w:t>
      </w:r>
      <w:r w:rsidRPr="00E06F86">
        <w:t> SSSG after </w:t>
      </w:r>
      <w:r w:rsidRPr="00E06F86">
        <w:rPr>
          <w:color w:val="FF0000"/>
        </w:rPr>
        <w:t>duration ends</w:t>
      </w:r>
      <w:r w:rsidRPr="00E06F86">
        <w:rPr>
          <w:strike/>
          <w:color w:val="FF0000"/>
        </w:rPr>
        <w:t>timer expried</w:t>
      </w:r>
    </w:p>
    <w:p w14:paraId="75C329A1"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C55A11"/>
          <w:u w:val="single"/>
        </w:rPr>
        <w:t>Timer-based SSSG switching, including </w:t>
      </w:r>
      <w:r w:rsidRPr="00E06F86">
        <w:t>RRC configured a timer, UE switch back after timer expired.</w:t>
      </w:r>
    </w:p>
    <w:p w14:paraId="5B20EAB7"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t>SSSG activation/deactivation</w:t>
      </w:r>
    </w:p>
    <w:p w14:paraId="18D9579C"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FF0000"/>
        </w:rPr>
        <w:t xml:space="preserve">FFS: </w:t>
      </w:r>
      <w:r w:rsidRPr="00E06F86">
        <w:t>Implicit SSSG switching</w:t>
      </w:r>
    </w:p>
    <w:p w14:paraId="6502A914"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SSSG switching triggered by SR</w:t>
      </w:r>
    </w:p>
    <w:p w14:paraId="321D40F4"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rPr>
          <w:rFonts w:eastAsia="Calibri"/>
        </w:rPr>
      </w:pPr>
      <w:r w:rsidRPr="00E06F86">
        <w:t>SSSG switching triggered by RACH</w:t>
      </w:r>
    </w:p>
    <w:p w14:paraId="27519E91"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rPr>
          <w:color w:val="C55A11"/>
          <w:u w:val="single"/>
        </w:rPr>
        <w:t>Default SSSG that a UE monitors when coming out of DRX to monitor an ON duration.</w:t>
      </w:r>
    </w:p>
    <w:p w14:paraId="013CF6EC"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t>FFS: whether/how to support SSSG switching for multiple groups of cell(s).</w:t>
      </w:r>
    </w:p>
    <w:p w14:paraId="1AD971D6"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whether/how to support SSSG switching in active time with DCP outside active time</w:t>
      </w:r>
    </w:p>
    <w:p w14:paraId="22F0D7C4"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whether / how to support more than 2 SSSGs,</w:t>
      </w:r>
    </w:p>
    <w:p w14:paraId="0C9241F3"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FF0000"/>
        </w:rPr>
        <w:t>FFS: number of SSSGs</w:t>
      </w:r>
    </w:p>
    <w:p w14:paraId="61F8CAE6"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a search space set group to emulate PDCCH skipping</w:t>
      </w:r>
    </w:p>
    <w:p w14:paraId="208CC3EB"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Others are not precluded</w:t>
      </w:r>
    </w:p>
    <w:p w14:paraId="5344CECF" w14:textId="77777777" w:rsidR="00E06F86" w:rsidRPr="00E06F86" w:rsidRDefault="00E06F86" w:rsidP="00E06F86">
      <w:pPr>
        <w:rPr>
          <w:color w:val="1F497D"/>
          <w:lang w:eastAsia="zh-CN"/>
        </w:rPr>
      </w:pPr>
    </w:p>
    <w:p w14:paraId="11BEBD22" w14:textId="77777777" w:rsidR="00E06F86" w:rsidRPr="00E06F86" w:rsidRDefault="00E06F86" w:rsidP="00E06F86">
      <w:r w:rsidRPr="00E06F86">
        <w:rPr>
          <w:highlight w:val="green"/>
          <w:lang w:eastAsia="zh-CN"/>
        </w:rPr>
        <w:t>Agreements:</w:t>
      </w:r>
    </w:p>
    <w:p w14:paraId="5D6A8456" w14:textId="77777777" w:rsidR="00E06F86" w:rsidRPr="00E06F86" w:rsidRDefault="00E06F86" w:rsidP="00895799">
      <w:pPr>
        <w:numPr>
          <w:ilvl w:val="0"/>
          <w:numId w:val="4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5A63BFEA" w14:textId="77777777" w:rsidR="00E06F86" w:rsidRPr="00E06F86" w:rsidRDefault="00E06F86" w:rsidP="00895799">
      <w:pPr>
        <w:numPr>
          <w:ilvl w:val="1"/>
          <w:numId w:val="4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FC66AB2"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39F7FDB7"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strike/>
          <w:color w:val="FF0000"/>
          <w:lang w:eastAsia="zh-CN"/>
        </w:rPr>
      </w:pPr>
      <w:r w:rsidRPr="00E06F86">
        <w:rPr>
          <w:strike/>
          <w:color w:val="FF0000"/>
          <w:lang w:eastAsia="zh-CN"/>
        </w:rPr>
        <w:t>Alt 2b: Enhancement of DCI(s) utilized for Rel-16 power saving adaptation for supporting both skipping PDCCH monitoring for a duration and PDCCH monitoring periodicity adaptation</w:t>
      </w:r>
    </w:p>
    <w:p w14:paraId="79CD2128"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3A2B4C6F" w14:textId="77777777" w:rsidR="00E06F86" w:rsidRDefault="00E06F86">
      <w:pPr>
        <w:rPr>
          <w:i/>
        </w:rPr>
      </w:pPr>
    </w:p>
    <w:p w14:paraId="35C47A78" w14:textId="6C5C4F8C" w:rsidR="00A0131F" w:rsidRPr="00ED451A" w:rsidRDefault="00B76C26" w:rsidP="00ED451A">
      <w:pPr>
        <w:pStyle w:val="Heading1"/>
        <w:rPr>
          <w:sz w:val="44"/>
        </w:rPr>
      </w:pPr>
      <w:r w:rsidRPr="00ED451A">
        <w:rPr>
          <w:sz w:val="44"/>
        </w:rPr>
        <w:t>P</w:t>
      </w:r>
      <w:r w:rsidRPr="00ED451A">
        <w:rPr>
          <w:rFonts w:hint="eastAsia"/>
          <w:sz w:val="44"/>
        </w:rPr>
        <w:t xml:space="preserve">roposals </w:t>
      </w:r>
      <w:r w:rsidRPr="00ED451A">
        <w:rPr>
          <w:sz w:val="44"/>
        </w:rPr>
        <w:t>from companies’ submitted contributions</w:t>
      </w:r>
    </w:p>
    <w:p w14:paraId="2C649018" w14:textId="3861A3E1" w:rsidR="00E20B09" w:rsidRPr="009A2DDA" w:rsidRDefault="009A2DDA" w:rsidP="001973F8">
      <w:pPr>
        <w:pStyle w:val="Heading2"/>
        <w:numPr>
          <w:ilvl w:val="0"/>
          <w:numId w:val="74"/>
        </w:numPr>
        <w:spacing w:line="240" w:lineRule="auto"/>
        <w:rPr>
          <w:lang w:eastAsia="zh-CN"/>
        </w:rPr>
      </w:pPr>
      <w:r w:rsidRPr="009A2DDA">
        <w:rPr>
          <w:lang w:eastAsia="zh-CN"/>
        </w:rPr>
        <w:t>ZTE, Sanechips</w:t>
      </w:r>
    </w:p>
    <w:p w14:paraId="2C1D269D" w14:textId="16D04E4B" w:rsidR="00E20B09" w:rsidRP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R1-2104224</w:t>
      </w:r>
      <w:r w:rsidRPr="00E20B09">
        <w:rPr>
          <w:rFonts w:ascii="Times New Roman" w:hAnsi="Times New Roman"/>
          <w:b/>
          <w:lang w:eastAsia="zh-CN"/>
        </w:rPr>
        <w:tab/>
        <w:t>Extension to Rel-16 DCI-based power saving adaptation during DRX Active Time</w:t>
      </w:r>
      <w:r w:rsidRPr="00E20B09">
        <w:rPr>
          <w:rFonts w:ascii="Times New Roman" w:hAnsi="Times New Roman"/>
          <w:b/>
          <w:lang w:eastAsia="zh-CN"/>
        </w:rPr>
        <w:tab/>
        <w:t>ZTE, Sanechips</w:t>
      </w:r>
    </w:p>
    <w:p w14:paraId="1FA5A120" w14:textId="77777777" w:rsidR="00E20B09" w:rsidRDefault="00E20B09" w:rsidP="00E20B09">
      <w:pPr>
        <w:overflowPunct/>
        <w:autoSpaceDE/>
        <w:autoSpaceDN/>
        <w:adjustRightInd/>
        <w:textAlignment w:val="auto"/>
      </w:pPr>
      <w:r>
        <w:rPr>
          <w:rFonts w:hint="eastAsia"/>
          <w:b/>
          <w:bCs/>
        </w:rPr>
        <w:lastRenderedPageBreak/>
        <w:t>Observation 1:</w:t>
      </w:r>
      <w:r>
        <w:rPr>
          <w:rFonts w:hint="eastAsia"/>
        </w:rPr>
        <w:t xml:space="preserve"> </w:t>
      </w:r>
      <w:r w:rsidRPr="00FD01DD">
        <w:rPr>
          <w:rFonts w:hint="eastAsia"/>
          <w:b/>
        </w:rPr>
        <w:t xml:space="preserve">For Alt 2a, UE </w:t>
      </w:r>
      <w:r w:rsidRPr="00FD01DD">
        <w:rPr>
          <w:b/>
        </w:rPr>
        <w:t xml:space="preserve">can </w:t>
      </w:r>
      <w:r w:rsidRPr="00FD01DD">
        <w:rPr>
          <w:rFonts w:hint="eastAsia"/>
          <w:b/>
        </w:rPr>
        <w:t>perform PDCCH skipping</w:t>
      </w:r>
      <w:r w:rsidRPr="00FD01DD">
        <w:rPr>
          <w:b/>
        </w:rPr>
        <w:t xml:space="preserve"> right after the</w:t>
      </w:r>
      <w:r w:rsidRPr="00FD01DD">
        <w:rPr>
          <w:rFonts w:hint="eastAsia"/>
          <w:b/>
        </w:rPr>
        <w:t xml:space="preserve"> trigger</w:t>
      </w:r>
      <w:r w:rsidRPr="00FD01DD">
        <w:rPr>
          <w:b/>
        </w:rPr>
        <w:t>ing</w:t>
      </w:r>
      <w:r w:rsidRPr="00FD01DD">
        <w:rPr>
          <w:rFonts w:hint="eastAsia"/>
          <w:b/>
        </w:rPr>
        <w:t xml:space="preserve"> DCI with data scheduling and the UE can fall in a deep sleep during the skipping duration.</w:t>
      </w:r>
    </w:p>
    <w:p w14:paraId="3022FB34" w14:textId="77777777" w:rsidR="00E20B09" w:rsidRDefault="00E20B09" w:rsidP="00E20B09">
      <w:pPr>
        <w:overflowPunct/>
        <w:autoSpaceDE/>
        <w:autoSpaceDN/>
        <w:adjustRightInd/>
        <w:textAlignment w:val="auto"/>
      </w:pPr>
      <w:r>
        <w:rPr>
          <w:rFonts w:hint="eastAsia"/>
          <w:b/>
          <w:bCs/>
        </w:rPr>
        <w:t>Observation 2:</w:t>
      </w:r>
      <w:r>
        <w:rPr>
          <w:rFonts w:hint="eastAsia"/>
        </w:rPr>
        <w:t xml:space="preserve"> </w:t>
      </w:r>
      <w:r w:rsidRPr="00FD01DD">
        <w:rPr>
          <w:rFonts w:hint="eastAsia"/>
          <w:b/>
        </w:rPr>
        <w:t xml:space="preserve">For Alt 1, the configuration of a SSSG </w:t>
      </w:r>
      <w:r w:rsidRPr="00FD01DD">
        <w:rPr>
          <w:b/>
        </w:rPr>
        <w:t>simulating an</w:t>
      </w:r>
      <w:r w:rsidRPr="00FD01DD">
        <w:rPr>
          <w:rFonts w:hint="eastAsia"/>
          <w:b/>
        </w:rPr>
        <w:t xml:space="preserve"> </w:t>
      </w:r>
      <w:r w:rsidRPr="00FD01DD">
        <w:rPr>
          <w:b/>
        </w:rPr>
        <w:t xml:space="preserve">implicit </w:t>
      </w:r>
      <w:r w:rsidRPr="00FD01DD">
        <w:rPr>
          <w:rFonts w:hint="eastAsia"/>
          <w:b/>
        </w:rPr>
        <w:t xml:space="preserve">PDCCH skipping </w:t>
      </w:r>
      <w:r w:rsidRPr="00FD01DD">
        <w:rPr>
          <w:b/>
        </w:rPr>
        <w:t xml:space="preserve">by pure network implementation </w:t>
      </w:r>
      <w:r w:rsidRPr="00FD01DD">
        <w:rPr>
          <w:rFonts w:hint="eastAsia"/>
          <w:b/>
        </w:rPr>
        <w:t xml:space="preserve">cannot </w:t>
      </w:r>
      <w:r w:rsidRPr="00FD01DD">
        <w:rPr>
          <w:b/>
        </w:rPr>
        <w:t>provide</w:t>
      </w:r>
      <w:r w:rsidRPr="00FD01DD">
        <w:rPr>
          <w:rFonts w:hint="eastAsia"/>
          <w:b/>
        </w:rPr>
        <w:t xml:space="preserve"> gNB a </w:t>
      </w:r>
      <w:r w:rsidRPr="00FD01DD">
        <w:rPr>
          <w:b/>
        </w:rPr>
        <w:t>straightforward</w:t>
      </w:r>
      <w:r w:rsidRPr="00FD01DD">
        <w:rPr>
          <w:rFonts w:hint="eastAsia"/>
          <w:b/>
        </w:rPr>
        <w:t xml:space="preserve"> </w:t>
      </w:r>
      <w:r w:rsidRPr="00FD01DD">
        <w:rPr>
          <w:b/>
        </w:rPr>
        <w:t xml:space="preserve">information of a proper power saving configuration. It </w:t>
      </w:r>
      <w:r w:rsidRPr="00FD01DD">
        <w:rPr>
          <w:rFonts w:hint="eastAsia"/>
          <w:b/>
        </w:rPr>
        <w:t xml:space="preserve">may result in </w:t>
      </w:r>
      <w:r w:rsidRPr="00FD01DD">
        <w:rPr>
          <w:b/>
        </w:rPr>
        <w:t xml:space="preserve">low probability of deployment of this implicit </w:t>
      </w:r>
      <w:r w:rsidRPr="00FD01DD">
        <w:rPr>
          <w:rFonts w:hint="eastAsia"/>
          <w:b/>
        </w:rPr>
        <w:t>PDCCH skipping function</w:t>
      </w:r>
      <w:r w:rsidRPr="00FD01DD">
        <w:rPr>
          <w:b/>
        </w:rPr>
        <w:t>.</w:t>
      </w:r>
    </w:p>
    <w:p w14:paraId="490BC4AB" w14:textId="77777777" w:rsidR="00E20B09" w:rsidRDefault="00E20B09" w:rsidP="00E20B09">
      <w:pPr>
        <w:overflowPunct/>
        <w:autoSpaceDE/>
        <w:autoSpaceDN/>
        <w:adjustRightInd/>
        <w:textAlignment w:val="auto"/>
      </w:pPr>
      <w:r>
        <w:rPr>
          <w:rFonts w:hint="eastAsia"/>
          <w:b/>
          <w:bCs/>
        </w:rPr>
        <w:t>Observation 3</w:t>
      </w:r>
      <w:r w:rsidRPr="00FD01DD">
        <w:rPr>
          <w:rFonts w:hint="eastAsia"/>
          <w:b/>
          <w:bCs/>
        </w:rPr>
        <w:t>:</w:t>
      </w:r>
      <w:r w:rsidRPr="00FD01DD">
        <w:rPr>
          <w:rFonts w:hint="eastAsia"/>
          <w:b/>
        </w:rPr>
        <w:t xml:space="preserve"> For Alt 1, </w:t>
      </w:r>
      <w:r w:rsidRPr="00FD01DD">
        <w:rPr>
          <w:b/>
        </w:rPr>
        <w:t xml:space="preserve">UE </w:t>
      </w:r>
      <w:r w:rsidRPr="00FD01DD">
        <w:rPr>
          <w:rFonts w:hint="eastAsia"/>
          <w:b/>
        </w:rPr>
        <w:t xml:space="preserve">power saving </w:t>
      </w:r>
      <w:r w:rsidRPr="00FD01DD">
        <w:rPr>
          <w:b/>
        </w:rPr>
        <w:t>gain</w:t>
      </w:r>
      <w:r w:rsidRPr="00FD01DD">
        <w:rPr>
          <w:rFonts w:hint="eastAsia"/>
          <w:b/>
        </w:rPr>
        <w:t xml:space="preserve"> may be degraded for hardly </w:t>
      </w:r>
      <w:r w:rsidRPr="00FD01DD">
        <w:rPr>
          <w:b/>
        </w:rPr>
        <w:t>configuring the implicit</w:t>
      </w:r>
      <w:r w:rsidRPr="00FD01DD">
        <w:rPr>
          <w:rFonts w:hint="eastAsia"/>
          <w:b/>
        </w:rPr>
        <w:t xml:space="preserve"> PDCCH skipping function by gNB. </w:t>
      </w:r>
    </w:p>
    <w:p w14:paraId="6384B899" w14:textId="77777777" w:rsidR="00E20B09" w:rsidRDefault="00E20B09" w:rsidP="00E20B09">
      <w:pPr>
        <w:overflowPunct/>
        <w:autoSpaceDE/>
        <w:autoSpaceDN/>
        <w:adjustRightInd/>
        <w:textAlignment w:val="auto"/>
      </w:pPr>
      <w:r>
        <w:rPr>
          <w:rFonts w:hint="eastAsia"/>
          <w:b/>
          <w:bCs/>
        </w:rPr>
        <w:t>Observation 4:</w:t>
      </w:r>
      <w:r>
        <w:rPr>
          <w:rFonts w:hint="eastAsia"/>
        </w:rPr>
        <w:t xml:space="preserve"> </w:t>
      </w:r>
      <w:r w:rsidRPr="00E31069">
        <w:rPr>
          <w:rFonts w:hint="eastAsia"/>
          <w:b/>
        </w:rPr>
        <w:t>For Alt 1</w:t>
      </w:r>
      <w:r>
        <w:rPr>
          <w:b/>
        </w:rPr>
        <w:t xml:space="preserve">, in </w:t>
      </w:r>
      <w:r w:rsidRPr="00E31069">
        <w:rPr>
          <w:rFonts w:hint="eastAsia"/>
          <w:b/>
        </w:rPr>
        <w:t>the case that PDCCH skipping</w:t>
      </w:r>
      <w:r w:rsidRPr="00E31069">
        <w:rPr>
          <w:b/>
        </w:rPr>
        <w:t xml:space="preserve"> </w:t>
      </w:r>
      <w:r w:rsidRPr="00E31069">
        <w:rPr>
          <w:rFonts w:hint="eastAsia"/>
          <w:b/>
        </w:rPr>
        <w:t>implemented</w:t>
      </w:r>
      <w:r w:rsidRPr="00E31069">
        <w:rPr>
          <w:b/>
        </w:rPr>
        <w:t xml:space="preserve"> by</w:t>
      </w:r>
      <w:r w:rsidRPr="00E31069">
        <w:rPr>
          <w:rFonts w:hint="eastAsia"/>
          <w:b/>
        </w:rPr>
        <w:t xml:space="preserve"> SSSG</w:t>
      </w:r>
      <w:r w:rsidRPr="00E31069">
        <w:rPr>
          <w:b/>
        </w:rPr>
        <w:t xml:space="preserve"> switch</w:t>
      </w:r>
      <w:r>
        <w:rPr>
          <w:b/>
        </w:rPr>
        <w:t xml:space="preserve"> is</w:t>
      </w:r>
      <w:r w:rsidRPr="00E31069">
        <w:rPr>
          <w:b/>
        </w:rPr>
        <w:t xml:space="preserve"> triggered by</w:t>
      </w:r>
      <w:r w:rsidRPr="00E31069">
        <w:rPr>
          <w:rFonts w:hint="eastAsia"/>
          <w:b/>
        </w:rPr>
        <w:t xml:space="preserve"> the timer-based mechanism, the latency </w:t>
      </w:r>
      <w:r w:rsidRPr="00E31069">
        <w:rPr>
          <w:b/>
        </w:rPr>
        <w:t>of</w:t>
      </w:r>
      <w:r w:rsidRPr="00E31069">
        <w:rPr>
          <w:rFonts w:hint="eastAsia"/>
          <w:b/>
        </w:rPr>
        <w:t xml:space="preserve"> data processing can be increased</w:t>
      </w:r>
      <w:r w:rsidRPr="00E31069">
        <w:rPr>
          <w:b/>
        </w:rPr>
        <w:t xml:space="preserve"> </w:t>
      </w:r>
      <w:r>
        <w:rPr>
          <w:b/>
        </w:rPr>
        <w:t>when</w:t>
      </w:r>
      <w:r w:rsidRPr="00E31069">
        <w:rPr>
          <w:b/>
        </w:rPr>
        <w:t xml:space="preserve"> </w:t>
      </w:r>
      <w:r w:rsidRPr="00E31069">
        <w:rPr>
          <w:rFonts w:hint="eastAsia"/>
          <w:b/>
        </w:rPr>
        <w:t>DCI</w:t>
      </w:r>
      <w:r>
        <w:rPr>
          <w:b/>
        </w:rPr>
        <w:t xml:space="preserve">-based </w:t>
      </w:r>
      <w:r w:rsidRPr="00E31069">
        <w:rPr>
          <w:rFonts w:hint="eastAsia"/>
          <w:b/>
        </w:rPr>
        <w:t>indication</w:t>
      </w:r>
      <w:r>
        <w:rPr>
          <w:b/>
        </w:rPr>
        <w:t xml:space="preserve"> of </w:t>
      </w:r>
      <w:r w:rsidRPr="00E31069">
        <w:rPr>
          <w:rFonts w:hint="eastAsia"/>
          <w:b/>
        </w:rPr>
        <w:t>SSSG switching</w:t>
      </w:r>
      <w:r w:rsidRPr="00E31069">
        <w:rPr>
          <w:b/>
        </w:rPr>
        <w:t xml:space="preserve"> is not supported</w:t>
      </w:r>
      <w:r w:rsidRPr="00E31069">
        <w:rPr>
          <w:rFonts w:hint="eastAsia"/>
          <w:b/>
        </w:rPr>
        <w:t xml:space="preserve"> </w:t>
      </w:r>
      <w:r>
        <w:rPr>
          <w:b/>
        </w:rPr>
        <w:t>according to</w:t>
      </w:r>
      <w:r w:rsidRPr="00E31069">
        <w:rPr>
          <w:rFonts w:hint="eastAsia"/>
          <w:b/>
        </w:rPr>
        <w:t xml:space="preserve"> Rel-16 </w:t>
      </w:r>
      <w:r>
        <w:rPr>
          <w:b/>
        </w:rPr>
        <w:t>specification</w:t>
      </w:r>
      <w:r w:rsidRPr="00E31069">
        <w:rPr>
          <w:rFonts w:hint="eastAsia"/>
          <w:b/>
        </w:rPr>
        <w:t>.</w:t>
      </w:r>
      <w:r>
        <w:rPr>
          <w:rFonts w:hint="eastAsia"/>
        </w:rPr>
        <w:t xml:space="preserve"> </w:t>
      </w:r>
    </w:p>
    <w:p w14:paraId="75AAB5AC" w14:textId="77777777" w:rsidR="00E20B09" w:rsidRPr="00680D4A" w:rsidRDefault="00E20B09" w:rsidP="00E20B09">
      <w:pPr>
        <w:spacing w:afterLines="50" w:after="120"/>
      </w:pPr>
      <w:r w:rsidRPr="00680D4A">
        <w:rPr>
          <w:rFonts w:hint="eastAsia"/>
          <w:b/>
          <w:bCs/>
        </w:rPr>
        <w:t>Observation 5</w:t>
      </w:r>
      <w:r w:rsidRPr="00680D4A">
        <w:rPr>
          <w:rFonts w:hint="eastAsia"/>
        </w:rPr>
        <w:t>:</w:t>
      </w:r>
      <w:r w:rsidRPr="00680D4A">
        <w:rPr>
          <w:rFonts w:hint="eastAsia"/>
          <w:b/>
        </w:rPr>
        <w:t xml:space="preserve"> For PDCCH adaptation, the processing time for responding DL SPS PDSCH release need</w:t>
      </w:r>
      <w:r w:rsidRPr="00680D4A">
        <w:rPr>
          <w:b/>
        </w:rPr>
        <w:t>s</w:t>
      </w:r>
      <w:r w:rsidRPr="00680D4A">
        <w:rPr>
          <w:rFonts w:hint="eastAsia"/>
          <w:b/>
        </w:rPr>
        <w:t xml:space="preserve"> to be considered</w:t>
      </w:r>
      <w:r w:rsidRPr="00680D4A">
        <w:rPr>
          <w:b/>
        </w:rPr>
        <w:t>.</w:t>
      </w:r>
    </w:p>
    <w:p w14:paraId="31087D7F" w14:textId="77777777" w:rsidR="00E20B09" w:rsidRDefault="00E20B09" w:rsidP="00E20B09">
      <w:pPr>
        <w:spacing w:afterLines="50" w:after="120"/>
      </w:pPr>
      <w:r>
        <w:rPr>
          <w:rFonts w:hint="eastAsia"/>
          <w:b/>
          <w:bCs/>
        </w:rPr>
        <w:t>Observation 6</w:t>
      </w:r>
      <w:r>
        <w:rPr>
          <w:rFonts w:hint="eastAsia"/>
        </w:rPr>
        <w:t xml:space="preserve">: </w:t>
      </w:r>
      <w:r w:rsidRPr="00680D4A">
        <w:rPr>
          <w:rFonts w:hint="eastAsia"/>
          <w:b/>
        </w:rPr>
        <w:t>When c</w:t>
      </w:r>
      <w:r w:rsidRPr="00680D4A">
        <w:rPr>
          <w:b/>
        </w:rPr>
        <w:t>ross-slot scheduling</w:t>
      </w:r>
      <w:r w:rsidRPr="00680D4A">
        <w:rPr>
          <w:rFonts w:hint="eastAsia"/>
          <w:b/>
        </w:rPr>
        <w:t xml:space="preserve"> is applied for the UE, the delay for applying the PDCCH adaptation does not need to consider the minimum scheduling offset.</w:t>
      </w:r>
    </w:p>
    <w:p w14:paraId="2DC34E46" w14:textId="77777777" w:rsidR="00E20B09" w:rsidRDefault="00E20B09" w:rsidP="00E20B09">
      <w:pPr>
        <w:spacing w:line="260" w:lineRule="auto"/>
        <w:rPr>
          <w:sz w:val="21"/>
          <w:szCs w:val="22"/>
        </w:rPr>
      </w:pPr>
    </w:p>
    <w:p w14:paraId="389EA4CD" w14:textId="77777777" w:rsidR="00E20B09" w:rsidRPr="00D7248B" w:rsidRDefault="00E20B09" w:rsidP="00E20B09">
      <w:pPr>
        <w:overflowPunct/>
        <w:autoSpaceDE/>
        <w:autoSpaceDN/>
        <w:adjustRightInd/>
        <w:textAlignment w:val="auto"/>
        <w:rPr>
          <w:b/>
        </w:rPr>
      </w:pPr>
      <w:r>
        <w:rPr>
          <w:rFonts w:hint="eastAsia"/>
          <w:b/>
          <w:bCs/>
        </w:rPr>
        <w:t>Proposal 1</w:t>
      </w:r>
      <w:r w:rsidRPr="00D7248B">
        <w:rPr>
          <w:rFonts w:hint="eastAsia"/>
          <w:b/>
        </w:rPr>
        <w:t xml:space="preserve">: Alt 2a should be </w:t>
      </w:r>
      <w:r>
        <w:rPr>
          <w:b/>
        </w:rPr>
        <w:t>supported</w:t>
      </w:r>
      <w:r w:rsidRPr="00D7248B">
        <w:rPr>
          <w:rFonts w:hint="eastAsia"/>
          <w:b/>
        </w:rPr>
        <w:t xml:space="preserve"> for the common design including SSSG switching and PDCCH skipping for the following advantages: </w:t>
      </w:r>
    </w:p>
    <w:p w14:paraId="3925305A"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rFonts w:hint="eastAsia"/>
          <w:b/>
        </w:rPr>
        <w:t xml:space="preserve">explicit PDCCH skipping </w:t>
      </w:r>
      <w:r>
        <w:rPr>
          <w:b/>
        </w:rPr>
        <w:t>function</w:t>
      </w:r>
      <w:r w:rsidRPr="00D7248B">
        <w:rPr>
          <w:rFonts w:hint="eastAsia"/>
          <w:b/>
        </w:rPr>
        <w:t xml:space="preserve"> for UE and gNB; </w:t>
      </w:r>
    </w:p>
    <w:p w14:paraId="62BCCB67"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b/>
        </w:rPr>
        <w:t>more flexib</w:t>
      </w:r>
      <w:r>
        <w:rPr>
          <w:b/>
        </w:rPr>
        <w:t>ility</w:t>
      </w:r>
      <w:r w:rsidRPr="00D7248B">
        <w:rPr>
          <w:rFonts w:hint="eastAsia"/>
          <w:b/>
        </w:rPr>
        <w:t>;</w:t>
      </w:r>
    </w:p>
    <w:p w14:paraId="7FD41F08"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rFonts w:hint="eastAsia"/>
          <w:b/>
        </w:rPr>
        <w:t>better power saving performance;</w:t>
      </w:r>
    </w:p>
    <w:p w14:paraId="07B77656"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b/>
        </w:rPr>
        <w:t xml:space="preserve">less </w:t>
      </w:r>
      <w:r>
        <w:rPr>
          <w:rFonts w:hint="eastAsia"/>
          <w:b/>
        </w:rPr>
        <w:t>latency</w:t>
      </w:r>
      <w:r w:rsidRPr="00D7248B">
        <w:rPr>
          <w:rFonts w:hint="eastAsia"/>
          <w:b/>
        </w:rPr>
        <w:t xml:space="preserve">. </w:t>
      </w:r>
    </w:p>
    <w:p w14:paraId="2443819C" w14:textId="77777777" w:rsidR="00E20B09" w:rsidRPr="005B46F8" w:rsidRDefault="00E20B09" w:rsidP="00E20B09">
      <w:pPr>
        <w:overflowPunct/>
        <w:autoSpaceDE/>
        <w:autoSpaceDN/>
        <w:adjustRightInd/>
        <w:textAlignment w:val="auto"/>
        <w:rPr>
          <w:b/>
        </w:rPr>
      </w:pPr>
      <w:r>
        <w:rPr>
          <w:rFonts w:hint="eastAsia"/>
          <w:b/>
          <w:bCs/>
        </w:rPr>
        <w:t>Proposal 2</w:t>
      </w:r>
      <w:r>
        <w:rPr>
          <w:rFonts w:hint="eastAsia"/>
        </w:rPr>
        <w:t xml:space="preserve">: </w:t>
      </w:r>
      <w:r w:rsidRPr="005B46F8">
        <w:rPr>
          <w:rFonts w:hint="eastAsia"/>
          <w:b/>
        </w:rPr>
        <w:t xml:space="preserve">For SSSG switching of Alt 2a, DCI-based and timer-based triggering mechanism for Rel-16 SSSG switching can be reused to simplify the specification work. </w:t>
      </w:r>
    </w:p>
    <w:p w14:paraId="4CCFF245" w14:textId="77777777" w:rsidR="00E20B09" w:rsidRPr="005B46F8" w:rsidRDefault="00E20B09" w:rsidP="00E20B09">
      <w:pPr>
        <w:overflowPunct/>
        <w:autoSpaceDE/>
        <w:autoSpaceDN/>
        <w:adjustRightInd/>
        <w:textAlignment w:val="auto"/>
        <w:rPr>
          <w:b/>
        </w:rPr>
      </w:pPr>
      <w:r w:rsidRPr="005B46F8">
        <w:rPr>
          <w:rFonts w:hint="eastAsia"/>
          <w:b/>
          <w:bCs/>
        </w:rPr>
        <w:t>Proposal 3</w:t>
      </w:r>
      <w:r w:rsidRPr="005B46F8">
        <w:rPr>
          <w:rFonts w:hint="eastAsia"/>
          <w:b/>
        </w:rPr>
        <w:t xml:space="preserve">: To adapt </w:t>
      </w:r>
      <w:r w:rsidRPr="005B46F8">
        <w:rPr>
          <w:b/>
        </w:rPr>
        <w:t xml:space="preserve">to </w:t>
      </w:r>
      <w:r w:rsidRPr="005B46F8">
        <w:rPr>
          <w:rFonts w:hint="eastAsia"/>
          <w:b/>
        </w:rPr>
        <w:t>various UEs</w:t>
      </w:r>
      <w:r w:rsidRPr="005B46F8">
        <w:rPr>
          <w:b/>
        </w:rPr>
        <w:t>’</w:t>
      </w:r>
      <w:r w:rsidRPr="005B46F8">
        <w:rPr>
          <w:rFonts w:hint="eastAsia"/>
          <w:b/>
        </w:rPr>
        <w:t xml:space="preserve"> </w:t>
      </w:r>
      <w:r w:rsidRPr="005B46F8">
        <w:rPr>
          <w:b/>
        </w:rPr>
        <w:t xml:space="preserve">data </w:t>
      </w:r>
      <w:r w:rsidRPr="005B46F8">
        <w:rPr>
          <w:rFonts w:hint="eastAsia"/>
          <w:b/>
        </w:rPr>
        <w:t xml:space="preserve">traffic, UE-specific DCI format can be used to trigger PDCCH adaptation. </w:t>
      </w:r>
    </w:p>
    <w:p w14:paraId="608E2E89" w14:textId="77777777" w:rsidR="00E20B09" w:rsidRPr="000550A9" w:rsidRDefault="00E20B09" w:rsidP="00E20B09">
      <w:pPr>
        <w:overflowPunct/>
        <w:autoSpaceDE/>
        <w:autoSpaceDN/>
        <w:adjustRightInd/>
        <w:textAlignment w:val="auto"/>
        <w:rPr>
          <w:b/>
        </w:rPr>
      </w:pPr>
      <w:r>
        <w:rPr>
          <w:rFonts w:hint="eastAsia"/>
          <w:b/>
          <w:bCs/>
        </w:rPr>
        <w:t>Proposal 4</w:t>
      </w:r>
      <w:r w:rsidRPr="000550A9">
        <w:rPr>
          <w:rFonts w:hint="eastAsia"/>
          <w:b/>
        </w:rPr>
        <w:t xml:space="preserve">: A skipping timer used for PDCCH adaptation from SSSG monitoring to PDCCH skipping for a duration should be considered for the cases of PDCCH adaptation without DCI indication. </w:t>
      </w:r>
    </w:p>
    <w:p w14:paraId="499C2612" w14:textId="77777777" w:rsidR="00E20B09" w:rsidRDefault="00E20B09" w:rsidP="00E20B09">
      <w:pPr>
        <w:overflowPunct/>
        <w:autoSpaceDE/>
        <w:autoSpaceDN/>
        <w:adjustRightInd/>
        <w:textAlignment w:val="auto"/>
      </w:pPr>
      <w:r>
        <w:rPr>
          <w:rFonts w:hint="eastAsia"/>
          <w:b/>
          <w:bCs/>
        </w:rPr>
        <w:t>Proposal 5</w:t>
      </w:r>
      <w:r>
        <w:rPr>
          <w:rFonts w:hint="eastAsia"/>
        </w:rPr>
        <w:t xml:space="preserve">: </w:t>
      </w:r>
      <w:r w:rsidRPr="000550A9">
        <w:rPr>
          <w:rFonts w:hint="eastAsia"/>
          <w:b/>
        </w:rPr>
        <w:t>For the case of switching PDCCH skipping to a default SSSG after the end of skipping duration, the default SSSG can be configured by RRC signaling to adapt</w:t>
      </w:r>
      <w:r w:rsidRPr="000550A9">
        <w:rPr>
          <w:b/>
        </w:rPr>
        <w:t xml:space="preserve"> to</w:t>
      </w:r>
      <w:r w:rsidRPr="000550A9">
        <w:rPr>
          <w:rFonts w:hint="eastAsia"/>
          <w:b/>
        </w:rPr>
        <w:t xml:space="preserve"> various traffic models.</w:t>
      </w:r>
      <w:r>
        <w:rPr>
          <w:rFonts w:hint="eastAsia"/>
        </w:rPr>
        <w:t xml:space="preserve"> </w:t>
      </w:r>
    </w:p>
    <w:p w14:paraId="066D5463" w14:textId="77777777" w:rsidR="00E20B09" w:rsidRDefault="00E20B09" w:rsidP="00E20B09">
      <w:pPr>
        <w:overflowPunct/>
        <w:autoSpaceDE/>
        <w:autoSpaceDN/>
        <w:adjustRightInd/>
        <w:textAlignment w:val="auto"/>
      </w:pPr>
      <w:r>
        <w:rPr>
          <w:rFonts w:hint="eastAsia"/>
          <w:b/>
          <w:bCs/>
        </w:rPr>
        <w:t>Proposal 6</w:t>
      </w:r>
      <w:r>
        <w:rPr>
          <w:rFonts w:hint="eastAsia"/>
        </w:rPr>
        <w:t xml:space="preserve">: </w:t>
      </w:r>
      <w:r w:rsidRPr="000550A9">
        <w:rPr>
          <w:b/>
        </w:rPr>
        <w:t>Multiple</w:t>
      </w:r>
      <w:r w:rsidRPr="000550A9">
        <w:rPr>
          <w:rFonts w:hint="eastAsia"/>
          <w:b/>
        </w:rPr>
        <w:t xml:space="preserve"> candidate values of skipping duration configured by RRC signaling should be </w:t>
      </w:r>
      <w:r w:rsidRPr="000550A9">
        <w:rPr>
          <w:b/>
        </w:rPr>
        <w:t>adopted</w:t>
      </w:r>
      <w:r w:rsidRPr="000550A9">
        <w:rPr>
          <w:rFonts w:hint="eastAsia"/>
          <w:b/>
        </w:rPr>
        <w:t xml:space="preserve"> for RRC connected-mode UE</w:t>
      </w:r>
      <w:r>
        <w:rPr>
          <w:rFonts w:hint="eastAsia"/>
        </w:rPr>
        <w:t>.</w:t>
      </w:r>
    </w:p>
    <w:p w14:paraId="2B4B1742" w14:textId="77777777" w:rsidR="00E20B09" w:rsidRDefault="00E20B09" w:rsidP="00E20B09">
      <w:r>
        <w:rPr>
          <w:rFonts w:hint="eastAsia"/>
          <w:b/>
          <w:bCs/>
        </w:rPr>
        <w:t>Proposal 7</w:t>
      </w:r>
      <w:r w:rsidRPr="000550A9">
        <w:rPr>
          <w:rFonts w:hint="eastAsia"/>
          <w:b/>
        </w:rPr>
        <w:t xml:space="preserve">: </w:t>
      </w:r>
      <w:r w:rsidRPr="000550A9">
        <w:rPr>
          <w:b/>
        </w:rPr>
        <w:t>The</w:t>
      </w:r>
      <w:r w:rsidRPr="000550A9">
        <w:rPr>
          <w:rFonts w:hint="eastAsia"/>
          <w:b/>
        </w:rPr>
        <w:t xml:space="preserve"> UE </w:t>
      </w:r>
      <w:r w:rsidRPr="000550A9">
        <w:rPr>
          <w:b/>
        </w:rPr>
        <w:t>should monitor PDCCH for r</w:t>
      </w:r>
      <w:r w:rsidRPr="000550A9">
        <w:rPr>
          <w:rFonts w:hint="eastAsia"/>
          <w:b/>
        </w:rPr>
        <w:t>etransmission data</w:t>
      </w:r>
      <w:r w:rsidRPr="000550A9">
        <w:rPr>
          <w:b/>
        </w:rPr>
        <w:t>, but it does not</w:t>
      </w:r>
      <w:r w:rsidRPr="000550A9">
        <w:rPr>
          <w:rFonts w:hint="eastAsia"/>
          <w:b/>
        </w:rPr>
        <w:t xml:space="preserve"> </w:t>
      </w:r>
      <w:r w:rsidRPr="000550A9">
        <w:rPr>
          <w:b/>
        </w:rPr>
        <w:t xml:space="preserve">monitor PDCCH for </w:t>
      </w:r>
      <w:r w:rsidRPr="000550A9">
        <w:rPr>
          <w:rFonts w:hint="eastAsia"/>
          <w:b/>
        </w:rPr>
        <w:t>a</w:t>
      </w:r>
      <w:r w:rsidRPr="000550A9">
        <w:rPr>
          <w:b/>
        </w:rPr>
        <w:t>n</w:t>
      </w:r>
      <w:r w:rsidRPr="000550A9">
        <w:rPr>
          <w:rFonts w:hint="eastAsia"/>
          <w:b/>
        </w:rPr>
        <w:t xml:space="preserve"> initial</w:t>
      </w:r>
      <w:r w:rsidRPr="000550A9">
        <w:rPr>
          <w:b/>
        </w:rPr>
        <w:t xml:space="preserve"> </w:t>
      </w:r>
      <w:r w:rsidRPr="000550A9">
        <w:rPr>
          <w:rFonts w:hint="eastAsia"/>
          <w:b/>
        </w:rPr>
        <w:t>transmission data during the PDCCH skipping period.</w:t>
      </w:r>
    </w:p>
    <w:p w14:paraId="7AC808C7" w14:textId="77777777" w:rsidR="00E20B09" w:rsidRPr="000550A9" w:rsidRDefault="00E20B09" w:rsidP="00E20B09">
      <w:pPr>
        <w:spacing w:afterLines="50" w:after="120"/>
        <w:rPr>
          <w:b/>
        </w:rPr>
      </w:pPr>
      <w:r>
        <w:rPr>
          <w:rFonts w:hint="eastAsia"/>
          <w:b/>
          <w:bCs/>
        </w:rPr>
        <w:t>Proposal 8</w:t>
      </w:r>
      <w:r>
        <w:rPr>
          <w:rFonts w:hint="eastAsia"/>
        </w:rPr>
        <w:t xml:space="preserve">: </w:t>
      </w:r>
      <w:r w:rsidRPr="000550A9">
        <w:rPr>
          <w:rFonts w:hint="eastAsia"/>
          <w:b/>
        </w:rPr>
        <w:t>The UE should monitor PDCCH according to all of search space sets configured in the DL active BWP or search space sets in a default SSSG when the following events are happened during a skipping duration.</w:t>
      </w:r>
    </w:p>
    <w:p w14:paraId="6705B745"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SR indicated by the UE,</w:t>
      </w:r>
    </w:p>
    <w:p w14:paraId="6154D15E"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 xml:space="preserve">beam failure detection, or </w:t>
      </w:r>
    </w:p>
    <w:p w14:paraId="0DF0F44B"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 xml:space="preserve">random access procedure in RRC connected mode due to out-of sync, etc. </w:t>
      </w:r>
    </w:p>
    <w:p w14:paraId="6FD89F5C" w14:textId="77777777" w:rsidR="00E20B09" w:rsidRPr="00680D4A" w:rsidRDefault="00E20B09" w:rsidP="00E20B09">
      <w:pPr>
        <w:spacing w:afterLines="50" w:after="120"/>
        <w:rPr>
          <w:b/>
        </w:rPr>
      </w:pPr>
      <w:r w:rsidRPr="00680D4A">
        <w:rPr>
          <w:rFonts w:hint="eastAsia"/>
          <w:b/>
          <w:bCs/>
        </w:rPr>
        <w:lastRenderedPageBreak/>
        <w:t>Proposal 9</w:t>
      </w:r>
      <w:r w:rsidRPr="00680D4A">
        <w:rPr>
          <w:rFonts w:hint="eastAsia"/>
          <w:b/>
        </w:rPr>
        <w:t xml:space="preserve">: The application delay for PDCCH adaptation for </w:t>
      </w:r>
      <w:r w:rsidRPr="00680D4A">
        <w:rPr>
          <w:b/>
        </w:rPr>
        <w:t>μ=0</w:t>
      </w:r>
      <w:r w:rsidRPr="00680D4A">
        <w:rPr>
          <w:rFonts w:hint="eastAsia"/>
          <w:b/>
        </w:rPr>
        <w:t>/</w:t>
      </w:r>
      <w:r w:rsidRPr="00680D4A">
        <w:rPr>
          <w:b/>
        </w:rPr>
        <w:t>1</w:t>
      </w:r>
      <w:r w:rsidRPr="00680D4A">
        <w:rPr>
          <w:rFonts w:hint="eastAsia"/>
          <w:b/>
        </w:rPr>
        <w:t>/</w:t>
      </w:r>
      <w:r w:rsidRPr="00680D4A">
        <w:rPr>
          <w:b/>
        </w:rPr>
        <w:t>2</w:t>
      </w:r>
      <w:r w:rsidRPr="00680D4A">
        <w:rPr>
          <w:rFonts w:hint="eastAsia"/>
          <w:b/>
        </w:rPr>
        <w:t xml:space="preserve"> can reuse that </w:t>
      </w:r>
      <w:r w:rsidRPr="00680D4A">
        <w:rPr>
          <w:b/>
        </w:rPr>
        <w:t>of</w:t>
      </w:r>
      <w:r w:rsidRPr="00680D4A">
        <w:rPr>
          <w:rFonts w:hint="eastAsia"/>
          <w:b/>
        </w:rPr>
        <w:t xml:space="preserve"> SSSG switching in NR-U. The minimum value of application delay for PDCCH adaptation</w:t>
      </w:r>
      <w:r w:rsidRPr="00680D4A">
        <w:rPr>
          <w:b/>
        </w:rPr>
        <w:t xml:space="preserve"> for μ=</w:t>
      </w:r>
      <w:r w:rsidRPr="00680D4A">
        <w:rPr>
          <w:rFonts w:hint="eastAsia"/>
          <w:b/>
        </w:rPr>
        <w:t xml:space="preserve">3 can be 25 symbols. </w:t>
      </w:r>
    </w:p>
    <w:p w14:paraId="363D14F4" w14:textId="52FA4F1D" w:rsidR="009A2DDA" w:rsidRPr="009A2DDA" w:rsidRDefault="009A2DDA" w:rsidP="001973F8">
      <w:pPr>
        <w:pStyle w:val="Heading2"/>
        <w:numPr>
          <w:ilvl w:val="0"/>
          <w:numId w:val="74"/>
        </w:numPr>
        <w:spacing w:line="240" w:lineRule="auto"/>
        <w:rPr>
          <w:lang w:eastAsia="zh-CN"/>
        </w:rPr>
      </w:pPr>
      <w:r w:rsidRPr="009A2DDA">
        <w:rPr>
          <w:lang w:eastAsia="zh-CN"/>
        </w:rPr>
        <w:t>Huawei, HiSilicon</w:t>
      </w:r>
    </w:p>
    <w:p w14:paraId="755F0CEE" w14:textId="43558208" w:rsidR="00E20B09" w:rsidRP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R1-2104253</w:t>
      </w:r>
      <w:r w:rsidRPr="00E20B09">
        <w:rPr>
          <w:rFonts w:ascii="Times New Roman" w:hAnsi="Times New Roman"/>
          <w:b/>
          <w:lang w:eastAsia="zh-CN"/>
        </w:rPr>
        <w:tab/>
        <w:t>Extensions to Rel-16 DCI-based power saving adaptation for an active BWP</w:t>
      </w:r>
      <w:r w:rsidRPr="00E20B09">
        <w:rPr>
          <w:rFonts w:ascii="Times New Roman" w:hAnsi="Times New Roman"/>
          <w:b/>
          <w:lang w:eastAsia="zh-CN"/>
        </w:rPr>
        <w:tab/>
        <w:t xml:space="preserve">Huawei, </w:t>
      </w:r>
      <w:bookmarkStart w:id="135" w:name="_Hlk72145163"/>
      <w:r w:rsidRPr="00E20B09">
        <w:rPr>
          <w:rFonts w:ascii="Times New Roman" w:hAnsi="Times New Roman"/>
          <w:b/>
          <w:lang w:eastAsia="zh-CN"/>
        </w:rPr>
        <w:t>HiSilicon</w:t>
      </w:r>
      <w:bookmarkEnd w:id="135"/>
    </w:p>
    <w:p w14:paraId="7166453E" w14:textId="77777777" w:rsidR="00E20B09" w:rsidRDefault="00E20B09" w:rsidP="00E20B09">
      <w:pPr>
        <w:rPr>
          <w:b/>
          <w:i/>
          <w:lang w:eastAsia="zh-CN"/>
        </w:rPr>
      </w:pPr>
      <w:r w:rsidRPr="00563D1D">
        <w:rPr>
          <w:b/>
          <w:i/>
          <w:lang w:eastAsia="zh-CN"/>
        </w:rPr>
        <w:t>Observation 1:</w:t>
      </w:r>
      <w:r>
        <w:rPr>
          <w:b/>
          <w:i/>
          <w:lang w:eastAsia="zh-CN"/>
        </w:rPr>
        <w:t xml:space="preserve"> According to the current specification,</w:t>
      </w:r>
      <w:r w:rsidRPr="00157665">
        <w:rPr>
          <w:b/>
          <w:i/>
          <w:lang w:eastAsia="zh-CN"/>
        </w:rPr>
        <w:t xml:space="preserve"> </w:t>
      </w:r>
      <w:r>
        <w:rPr>
          <w:b/>
          <w:i/>
          <w:lang w:eastAsia="zh-CN"/>
        </w:rPr>
        <w:t xml:space="preserve">SSSG switching framework </w:t>
      </w:r>
      <w:r w:rsidRPr="005455AF">
        <w:rPr>
          <w:b/>
          <w:i/>
          <w:lang w:eastAsia="zh-CN"/>
        </w:rPr>
        <w:t>cannot achieve the target of skipping PDCCH monitoring</w:t>
      </w:r>
      <w:r>
        <w:rPr>
          <w:b/>
          <w:i/>
          <w:lang w:eastAsia="zh-CN"/>
        </w:rPr>
        <w:t>.</w:t>
      </w:r>
    </w:p>
    <w:p w14:paraId="7B7B46D1" w14:textId="77777777" w:rsidR="00E20B09" w:rsidRDefault="00E20B09" w:rsidP="00E20B09">
      <w:pPr>
        <w:rPr>
          <w:b/>
          <w:i/>
          <w:lang w:eastAsia="zh-CN"/>
        </w:rPr>
      </w:pPr>
      <w:r w:rsidRPr="00563D1D">
        <w:rPr>
          <w:b/>
          <w:i/>
          <w:lang w:eastAsia="zh-CN"/>
        </w:rPr>
        <w:t xml:space="preserve">Observation 2: </w:t>
      </w:r>
      <w:r>
        <w:rPr>
          <w:b/>
          <w:i/>
          <w:lang w:eastAsia="zh-CN"/>
        </w:rPr>
        <w:t>By</w:t>
      </w:r>
      <w:r>
        <w:rPr>
          <w:rFonts w:hint="eastAsia"/>
          <w:b/>
          <w:i/>
          <w:lang w:eastAsia="zh-CN"/>
        </w:rPr>
        <w:t xml:space="preserve"> </w:t>
      </w:r>
      <w:r>
        <w:rPr>
          <w:b/>
          <w:i/>
          <w:lang w:eastAsia="zh-CN"/>
        </w:rPr>
        <w:t>configuring a SS set</w:t>
      </w:r>
      <w:r w:rsidRPr="00CB13EA">
        <w:rPr>
          <w:b/>
          <w:i/>
          <w:lang w:eastAsia="zh-CN"/>
        </w:rPr>
        <w:t xml:space="preserve"> </w:t>
      </w:r>
      <w:r w:rsidRPr="008F6E6A">
        <w:rPr>
          <w:b/>
          <w:i/>
          <w:lang w:eastAsia="zh-CN"/>
        </w:rPr>
        <w:t xml:space="preserve">with a SSSG index </w:t>
      </w:r>
      <w:r>
        <w:rPr>
          <w:b/>
          <w:i/>
          <w:lang w:eastAsia="zh-CN"/>
        </w:rPr>
        <w:t xml:space="preserve">and the SS set is </w:t>
      </w:r>
      <w:r w:rsidRPr="008F6E6A">
        <w:rPr>
          <w:b/>
          <w:i/>
          <w:lang w:eastAsia="zh-CN"/>
        </w:rPr>
        <w:t xml:space="preserve">not configured with </w:t>
      </w:r>
      <w:r>
        <w:rPr>
          <w:b/>
          <w:i/>
          <w:lang w:eastAsia="zh-CN"/>
        </w:rPr>
        <w:t xml:space="preserve">any </w:t>
      </w:r>
      <w:r w:rsidRPr="008F6E6A">
        <w:rPr>
          <w:b/>
          <w:i/>
          <w:lang w:eastAsia="zh-CN"/>
        </w:rPr>
        <w:t xml:space="preserve">PDCCH </w:t>
      </w:r>
      <w:r>
        <w:rPr>
          <w:b/>
          <w:i/>
          <w:lang w:eastAsia="zh-CN"/>
        </w:rPr>
        <w:t xml:space="preserve">MO, </w:t>
      </w:r>
      <w:r w:rsidRPr="008F6E6A">
        <w:rPr>
          <w:b/>
          <w:i/>
          <w:lang w:eastAsia="zh-CN"/>
        </w:rPr>
        <w:t>the SS set is always occupied for PDCCH skipping and the configurable SS sets used for PDCCH monitoring are reduced</w:t>
      </w:r>
      <w:r w:rsidRPr="00705792" w:rsidDel="00CB13EA">
        <w:rPr>
          <w:b/>
          <w:i/>
          <w:lang w:eastAsia="zh-CN"/>
        </w:rPr>
        <w:t xml:space="preserve"> </w:t>
      </w:r>
      <w:r w:rsidRPr="00563D1D">
        <w:rPr>
          <w:b/>
          <w:i/>
          <w:lang w:eastAsia="zh-CN"/>
        </w:rPr>
        <w:t>.</w:t>
      </w:r>
    </w:p>
    <w:p w14:paraId="4358C453" w14:textId="77777777" w:rsidR="00E20B09" w:rsidRDefault="00E20B09" w:rsidP="00E20B09">
      <w:pPr>
        <w:rPr>
          <w:b/>
          <w:i/>
          <w:lang w:eastAsia="zh-CN"/>
        </w:rPr>
      </w:pPr>
      <w:r w:rsidRPr="00563D1D">
        <w:rPr>
          <w:b/>
          <w:i/>
          <w:lang w:eastAsia="zh-CN"/>
        </w:rPr>
        <w:t xml:space="preserve">Observation </w:t>
      </w:r>
      <w:r>
        <w:rPr>
          <w:b/>
          <w:i/>
          <w:lang w:eastAsia="zh-CN"/>
        </w:rPr>
        <w:t>3</w:t>
      </w:r>
      <w:r w:rsidRPr="00563D1D">
        <w:rPr>
          <w:b/>
          <w:i/>
          <w:lang w:eastAsia="zh-CN"/>
        </w:rPr>
        <w:t xml:space="preserve">: </w:t>
      </w:r>
      <w:r w:rsidRPr="005455AF">
        <w:rPr>
          <w:b/>
          <w:i/>
          <w:lang w:eastAsia="zh-CN"/>
        </w:rPr>
        <w:t>Alt 2a provides the flexibility for gNB to indicate both SSSG switching and PDCCH skipping</w:t>
      </w:r>
      <w:r>
        <w:rPr>
          <w:b/>
          <w:i/>
          <w:lang w:eastAsia="zh-CN"/>
        </w:rPr>
        <w:t xml:space="preserve">, meanwhile Alt 1 cannot </w:t>
      </w:r>
      <w:r w:rsidRPr="005455AF">
        <w:rPr>
          <w:b/>
          <w:i/>
          <w:lang w:eastAsia="zh-CN"/>
        </w:rPr>
        <w:t>simultaneously support PDCCH skipping and switch to another SSSG</w:t>
      </w:r>
      <w:r>
        <w:rPr>
          <w:b/>
          <w:i/>
          <w:lang w:eastAsia="zh-CN"/>
        </w:rPr>
        <w:t>.</w:t>
      </w:r>
    </w:p>
    <w:p w14:paraId="3F707C7E" w14:textId="77777777" w:rsidR="00E20B09" w:rsidRPr="005455AF" w:rsidRDefault="00E20B09" w:rsidP="00E20B09">
      <w:pPr>
        <w:rPr>
          <w:b/>
          <w:i/>
          <w:lang w:eastAsia="zh-CN"/>
        </w:rPr>
      </w:pPr>
      <w:r w:rsidRPr="005455AF">
        <w:rPr>
          <w:b/>
          <w:i/>
          <w:lang w:eastAsia="zh-CN"/>
        </w:rPr>
        <w:t>Observation</w:t>
      </w:r>
      <w:r>
        <w:rPr>
          <w:b/>
          <w:i/>
          <w:lang w:eastAsia="zh-CN"/>
        </w:rPr>
        <w:t xml:space="preserve"> 4</w:t>
      </w:r>
      <w:r w:rsidRPr="005455AF">
        <w:rPr>
          <w:rFonts w:hint="eastAsia"/>
          <w:b/>
          <w:i/>
          <w:lang w:eastAsia="zh-CN"/>
        </w:rPr>
        <w:t>：</w:t>
      </w:r>
      <w:r w:rsidRPr="005455AF">
        <w:rPr>
          <w:b/>
          <w:i/>
          <w:lang w:eastAsia="zh-CN"/>
        </w:rPr>
        <w:t>PDCCH monitoring adaptation indicated by group common DCI format is helpful</w:t>
      </w:r>
      <w:r>
        <w:rPr>
          <w:b/>
          <w:i/>
          <w:lang w:eastAsia="zh-CN"/>
        </w:rPr>
        <w:t xml:space="preserve"> if there is no data transmission</w:t>
      </w:r>
      <w:r w:rsidRPr="005455AF">
        <w:rPr>
          <w:b/>
          <w:i/>
          <w:lang w:eastAsia="zh-CN"/>
        </w:rPr>
        <w:t>.</w:t>
      </w:r>
    </w:p>
    <w:p w14:paraId="5964CD88" w14:textId="77777777" w:rsidR="00E20B09" w:rsidRPr="001A22A3" w:rsidRDefault="00E20B09" w:rsidP="00E20B09">
      <w:pPr>
        <w:rPr>
          <w:b/>
          <w:i/>
          <w:lang w:eastAsia="zh-CN"/>
        </w:rPr>
      </w:pPr>
      <w:r>
        <w:rPr>
          <w:b/>
          <w:i/>
          <w:lang w:eastAsia="zh-CN"/>
        </w:rPr>
        <w:t>Observation 5</w:t>
      </w:r>
      <w:r w:rsidRPr="00032E0A">
        <w:rPr>
          <w:b/>
          <w:i/>
          <w:lang w:eastAsia="zh-CN"/>
        </w:rPr>
        <w:t xml:space="preserve">: </w:t>
      </w:r>
      <w:r>
        <w:rPr>
          <w:b/>
          <w:i/>
          <w:lang w:eastAsia="zh-CN"/>
        </w:rPr>
        <w:t>Two groups of SS sets is enough to support both PDCCH skipping and SSSG switching.</w:t>
      </w:r>
    </w:p>
    <w:p w14:paraId="0B2DB97E" w14:textId="77777777" w:rsidR="00E20B09" w:rsidRPr="000723FA" w:rsidRDefault="00E20B09" w:rsidP="00E20B09">
      <w:pPr>
        <w:rPr>
          <w:b/>
          <w:i/>
          <w:lang w:eastAsia="zh-CN"/>
        </w:rPr>
      </w:pPr>
      <w:r w:rsidRPr="000723FA">
        <w:rPr>
          <w:rFonts w:hint="eastAsia"/>
          <w:b/>
          <w:i/>
          <w:lang w:eastAsia="zh-CN"/>
        </w:rPr>
        <w:t>P</w:t>
      </w:r>
      <w:r w:rsidRPr="000723FA">
        <w:rPr>
          <w:b/>
          <w:i/>
          <w:lang w:eastAsia="zh-CN"/>
        </w:rPr>
        <w:t xml:space="preserve">roposal 1: </w:t>
      </w:r>
      <w:r>
        <w:rPr>
          <w:b/>
          <w:i/>
          <w:lang w:eastAsia="zh-CN"/>
        </w:rPr>
        <w:t>specify different codepoint of DCI field to indicate SSSG switching and/or PDCCH skipping for a duration.</w:t>
      </w:r>
    </w:p>
    <w:p w14:paraId="7431DD81" w14:textId="77777777" w:rsidR="00E20B09" w:rsidRDefault="00E20B09" w:rsidP="00E20B09">
      <w:pPr>
        <w:rPr>
          <w:b/>
          <w:i/>
          <w:lang w:eastAsia="zh-CN"/>
        </w:rPr>
      </w:pPr>
      <w:r w:rsidRPr="001C6CB1">
        <w:rPr>
          <w:rFonts w:hint="eastAsia"/>
          <w:b/>
          <w:i/>
          <w:lang w:eastAsia="zh-CN"/>
        </w:rPr>
        <w:t>P</w:t>
      </w:r>
      <w:r w:rsidRPr="001C6CB1">
        <w:rPr>
          <w:b/>
          <w:i/>
          <w:lang w:eastAsia="zh-CN"/>
        </w:rPr>
        <w:t>roposal</w:t>
      </w:r>
      <w:r>
        <w:rPr>
          <w:b/>
          <w:i/>
          <w:lang w:eastAsia="zh-CN"/>
        </w:rPr>
        <w:t xml:space="preserve"> 2</w:t>
      </w:r>
      <w:r w:rsidRPr="001C6CB1">
        <w:rPr>
          <w:b/>
          <w:i/>
          <w:lang w:eastAsia="zh-CN"/>
        </w:rPr>
        <w:t xml:space="preserve">: </w:t>
      </w:r>
      <w:r>
        <w:rPr>
          <w:b/>
          <w:i/>
          <w:lang w:eastAsia="zh-CN"/>
        </w:rPr>
        <w:t>Reuse</w:t>
      </w:r>
      <w:r w:rsidRPr="004B1954">
        <w:rPr>
          <w:b/>
          <w:i/>
          <w:lang w:eastAsia="zh-CN"/>
        </w:rPr>
        <w:t xml:space="preserve"> </w:t>
      </w:r>
      <w:r w:rsidRPr="00B77B8A">
        <w:rPr>
          <w:b/>
          <w:i/>
          <w:lang w:eastAsia="zh-CN"/>
        </w:rPr>
        <w:t>dormancy indication filed</w:t>
      </w:r>
      <w:r>
        <w:rPr>
          <w:b/>
          <w:i/>
          <w:lang w:eastAsia="zh-CN"/>
        </w:rPr>
        <w:t xml:space="preserve"> to indicate PDCCH monitoring adaptation</w:t>
      </w:r>
      <w:r w:rsidRPr="001C6CB1">
        <w:rPr>
          <w:b/>
          <w:i/>
          <w:lang w:eastAsia="zh-CN"/>
        </w:rPr>
        <w:t>.</w:t>
      </w:r>
      <w:r>
        <w:rPr>
          <w:b/>
          <w:i/>
          <w:lang w:eastAsia="zh-CN"/>
        </w:rPr>
        <w:t xml:space="preserve"> </w:t>
      </w:r>
    </w:p>
    <w:p w14:paraId="380B89B0" w14:textId="77777777" w:rsidR="00E20B09" w:rsidRDefault="00E20B09" w:rsidP="00E20B09">
      <w:pPr>
        <w:rPr>
          <w:b/>
          <w:i/>
          <w:lang w:eastAsia="zh-CN"/>
        </w:rPr>
      </w:pPr>
      <w:r>
        <w:rPr>
          <w:b/>
          <w:i/>
          <w:lang w:eastAsia="zh-CN"/>
        </w:rPr>
        <w:t>Proposal 3: Reuse</w:t>
      </w:r>
      <w:r w:rsidRPr="00F85768">
        <w:rPr>
          <w:b/>
          <w:i/>
          <w:lang w:eastAsia="zh-CN"/>
        </w:rPr>
        <w:t xml:space="preserve"> </w:t>
      </w:r>
      <w:r w:rsidRPr="009B0789">
        <w:rPr>
          <w:rFonts w:eastAsiaTheme="minorEastAsia"/>
          <w:b/>
          <w:i/>
          <w:lang w:val="en-GB" w:eastAsia="zh-CN"/>
        </w:rPr>
        <w:t xml:space="preserve">MCS/NDI/RV/HARQ process number/antenna port/DMRS </w:t>
      </w:r>
      <w:r w:rsidRPr="009B0789">
        <w:rPr>
          <w:b/>
          <w:i/>
          <w:lang w:eastAsia="zh-CN"/>
        </w:rPr>
        <w:t>sequence initialization field</w:t>
      </w:r>
      <w:r w:rsidRPr="00F85768">
        <w:rPr>
          <w:b/>
          <w:i/>
          <w:lang w:eastAsia="zh-CN"/>
        </w:rPr>
        <w:t xml:space="preserve"> us</w:t>
      </w:r>
      <w:r w:rsidRPr="00B77B8A">
        <w:rPr>
          <w:b/>
          <w:i/>
          <w:lang w:eastAsia="zh-CN"/>
        </w:rPr>
        <w:t>ed for SCell dormancy case 2</w:t>
      </w:r>
      <w:r>
        <w:rPr>
          <w:b/>
          <w:i/>
          <w:lang w:eastAsia="zh-CN"/>
        </w:rPr>
        <w:t xml:space="preserve"> to indicate PDCCH monitoring adaptation.</w:t>
      </w:r>
    </w:p>
    <w:p w14:paraId="2DADE71A" w14:textId="77777777" w:rsidR="00E20B09" w:rsidRDefault="00E20B09" w:rsidP="00E20B09">
      <w:pPr>
        <w:rPr>
          <w:lang w:eastAsia="zh-CN"/>
        </w:rPr>
      </w:pPr>
      <w:r w:rsidRPr="004B7701">
        <w:rPr>
          <w:b/>
          <w:i/>
          <w:lang w:eastAsia="zh-CN"/>
        </w:rPr>
        <w:t xml:space="preserve">Proposal </w:t>
      </w:r>
      <w:r>
        <w:rPr>
          <w:b/>
          <w:i/>
          <w:lang w:eastAsia="zh-CN"/>
        </w:rPr>
        <w:t>4</w:t>
      </w:r>
      <w:r w:rsidRPr="00032E0A">
        <w:rPr>
          <w:b/>
          <w:i/>
          <w:lang w:eastAsia="zh-CN"/>
        </w:rPr>
        <w:t xml:space="preserve">: </w:t>
      </w:r>
      <w:r>
        <w:rPr>
          <w:b/>
          <w:i/>
          <w:lang w:eastAsia="zh-CN"/>
        </w:rPr>
        <w:t>Explicitly configure the duration(s) of PDCCH skipping by RRC signaling.</w:t>
      </w:r>
    </w:p>
    <w:p w14:paraId="038792D6" w14:textId="77777777" w:rsidR="00E20B09" w:rsidRPr="00032E0A" w:rsidRDefault="00E20B09" w:rsidP="00E20B09">
      <w:pPr>
        <w:rPr>
          <w:b/>
          <w:i/>
          <w:lang w:eastAsia="zh-CN"/>
        </w:rPr>
      </w:pPr>
      <w:r w:rsidRPr="004B7701">
        <w:rPr>
          <w:b/>
          <w:i/>
          <w:lang w:eastAsia="zh-CN"/>
        </w:rPr>
        <w:t xml:space="preserve">Proposal </w:t>
      </w:r>
      <w:r>
        <w:rPr>
          <w:b/>
          <w:i/>
          <w:lang w:eastAsia="zh-CN"/>
        </w:rPr>
        <w:t>5</w:t>
      </w:r>
      <w:r w:rsidRPr="00032E0A">
        <w:rPr>
          <w:b/>
          <w:i/>
          <w:lang w:eastAsia="zh-CN"/>
        </w:rPr>
        <w:t xml:space="preserve">: </w:t>
      </w:r>
      <w:r>
        <w:rPr>
          <w:b/>
          <w:i/>
          <w:lang w:eastAsia="zh-CN"/>
        </w:rPr>
        <w:t>D</w:t>
      </w:r>
      <w:r w:rsidRPr="00032E0A">
        <w:rPr>
          <w:b/>
          <w:i/>
          <w:lang w:eastAsia="zh-CN"/>
        </w:rPr>
        <w:t>ifferent skipping duration(s) can be used for different SSSG</w:t>
      </w:r>
      <w:r>
        <w:rPr>
          <w:b/>
          <w:i/>
          <w:lang w:eastAsia="zh-CN"/>
        </w:rPr>
        <w:t xml:space="preserve"> to</w:t>
      </w:r>
      <w:r w:rsidRPr="00032E0A">
        <w:rPr>
          <w:b/>
          <w:i/>
          <w:lang w:eastAsia="zh-CN"/>
        </w:rPr>
        <w:t xml:space="preserve"> match </w:t>
      </w:r>
      <w:r>
        <w:rPr>
          <w:b/>
          <w:i/>
          <w:lang w:eastAsia="zh-CN"/>
        </w:rPr>
        <w:t xml:space="preserve">with </w:t>
      </w:r>
      <w:r w:rsidRPr="00032E0A">
        <w:rPr>
          <w:b/>
          <w:i/>
          <w:lang w:eastAsia="zh-CN"/>
        </w:rPr>
        <w:t>the PDCCH monitoring periodicity</w:t>
      </w:r>
      <w:r>
        <w:rPr>
          <w:b/>
          <w:i/>
          <w:lang w:eastAsia="zh-CN"/>
        </w:rPr>
        <w:t xml:space="preserve"> in the current SSSG</w:t>
      </w:r>
      <w:r w:rsidRPr="00032E0A">
        <w:rPr>
          <w:b/>
          <w:i/>
          <w:lang w:eastAsia="zh-CN"/>
        </w:rPr>
        <w:t>.</w:t>
      </w:r>
    </w:p>
    <w:p w14:paraId="0318CCAD" w14:textId="77777777" w:rsidR="00E20B09" w:rsidRDefault="00E20B09" w:rsidP="00E20B09">
      <w:pPr>
        <w:rPr>
          <w:b/>
          <w:i/>
          <w:lang w:eastAsia="zh-CN"/>
        </w:rPr>
      </w:pPr>
      <w:r w:rsidRPr="001C6CB1">
        <w:rPr>
          <w:rFonts w:hint="eastAsia"/>
          <w:b/>
          <w:i/>
          <w:lang w:eastAsia="zh-CN"/>
        </w:rPr>
        <w:t>P</w:t>
      </w:r>
      <w:r w:rsidRPr="001C6CB1">
        <w:rPr>
          <w:b/>
          <w:i/>
          <w:lang w:eastAsia="zh-CN"/>
        </w:rPr>
        <w:t>roposal</w:t>
      </w:r>
      <w:r>
        <w:rPr>
          <w:b/>
          <w:i/>
          <w:lang w:eastAsia="zh-CN"/>
        </w:rPr>
        <w:t xml:space="preserve"> 6</w:t>
      </w:r>
      <w:r w:rsidRPr="001C6CB1">
        <w:rPr>
          <w:b/>
          <w:i/>
          <w:lang w:eastAsia="zh-CN"/>
        </w:rPr>
        <w:t>:</w:t>
      </w:r>
      <w:r>
        <w:rPr>
          <w:b/>
          <w:i/>
          <w:lang w:eastAsia="zh-CN"/>
        </w:rPr>
        <w:t xml:space="preserve"> For the application delay for PDCCH monitoring adaptation:</w:t>
      </w:r>
    </w:p>
    <w:p w14:paraId="6970AD69" w14:textId="77777777" w:rsidR="00E20B09" w:rsidRPr="001A22A3" w:rsidRDefault="00E20B09" w:rsidP="00895799">
      <w:pPr>
        <w:pStyle w:val="ListParagraph"/>
        <w:numPr>
          <w:ilvl w:val="0"/>
          <w:numId w:val="48"/>
        </w:numPr>
        <w:overflowPunct w:val="0"/>
        <w:autoSpaceDE w:val="0"/>
        <w:autoSpaceDN w:val="0"/>
        <w:adjustRightInd w:val="0"/>
        <w:spacing w:after="180" w:line="240" w:lineRule="auto"/>
        <w:contextualSpacing/>
        <w:rPr>
          <w:b/>
          <w:i/>
          <w:lang w:eastAsia="zh-CN"/>
        </w:rPr>
      </w:pPr>
      <w:r w:rsidRPr="004B7701">
        <w:rPr>
          <w:b/>
          <w:i/>
          <w:lang w:eastAsia="zh-CN"/>
        </w:rPr>
        <w:t>If DCI indicates the UE switching to another SSSG to monitor PDCCH, UE applies the DCI after HARQ-ACK feedback for DL DCI or PUSCH transmitting for UL DCI</w:t>
      </w:r>
      <w:r w:rsidRPr="001A22A3">
        <w:rPr>
          <w:b/>
          <w:i/>
          <w:lang w:eastAsia="zh-CN"/>
        </w:rPr>
        <w:t>;</w:t>
      </w:r>
    </w:p>
    <w:p w14:paraId="22B98791" w14:textId="77777777" w:rsidR="00E20B09" w:rsidRPr="001A22A3" w:rsidRDefault="00E20B09" w:rsidP="00895799">
      <w:pPr>
        <w:pStyle w:val="ListParagraph"/>
        <w:numPr>
          <w:ilvl w:val="0"/>
          <w:numId w:val="48"/>
        </w:numPr>
        <w:overflowPunct w:val="0"/>
        <w:autoSpaceDE w:val="0"/>
        <w:autoSpaceDN w:val="0"/>
        <w:adjustRightInd w:val="0"/>
        <w:spacing w:after="180" w:line="240" w:lineRule="auto"/>
        <w:contextualSpacing/>
        <w:rPr>
          <w:b/>
          <w:i/>
          <w:lang w:eastAsia="zh-CN"/>
        </w:rPr>
      </w:pPr>
      <w:r w:rsidRPr="004B7701">
        <w:rPr>
          <w:b/>
          <w:i/>
          <w:lang w:eastAsia="zh-CN"/>
        </w:rPr>
        <w:t>If DCI indicates the UE to skip PDCCH monitoring, the application delay is max(applicable K0min, Z)</w:t>
      </w:r>
      <w:r w:rsidRPr="001A22A3">
        <w:rPr>
          <w:b/>
          <w:i/>
          <w:lang w:eastAsia="zh-CN"/>
        </w:rPr>
        <w:t>.</w:t>
      </w:r>
    </w:p>
    <w:p w14:paraId="429277CE" w14:textId="77777777" w:rsidR="00E20B09" w:rsidRPr="001A22A3" w:rsidRDefault="00E20B09" w:rsidP="00E20B09">
      <w:pPr>
        <w:rPr>
          <w:b/>
          <w:i/>
          <w:lang w:eastAsia="zh-CN"/>
        </w:rPr>
      </w:pPr>
      <w:r w:rsidRPr="004B7701">
        <w:rPr>
          <w:b/>
          <w:i/>
          <w:lang w:eastAsia="zh-CN"/>
        </w:rPr>
        <w:t xml:space="preserve">Proposal </w:t>
      </w:r>
      <w:r w:rsidRPr="001A22A3">
        <w:rPr>
          <w:b/>
          <w:i/>
          <w:lang w:eastAsia="zh-CN"/>
        </w:rPr>
        <w:t>7: Consider SSSG switching triggered by detecting a scheduling DCI format.</w:t>
      </w:r>
    </w:p>
    <w:p w14:paraId="080AE12C" w14:textId="77777777" w:rsidR="00E20B09" w:rsidRPr="005455AF" w:rsidRDefault="00E20B09" w:rsidP="00E20B09">
      <w:pPr>
        <w:rPr>
          <w:b/>
          <w:i/>
          <w:lang w:eastAsia="zh-CN"/>
        </w:rPr>
      </w:pPr>
      <w:r w:rsidRPr="004B7701">
        <w:rPr>
          <w:b/>
          <w:i/>
          <w:lang w:eastAsia="zh-CN"/>
        </w:rPr>
        <w:t xml:space="preserve">Proposal </w:t>
      </w:r>
      <w:r w:rsidRPr="001A22A3">
        <w:rPr>
          <w:b/>
          <w:i/>
          <w:lang w:eastAsia="zh-CN"/>
        </w:rPr>
        <w:t>8:</w:t>
      </w:r>
      <w:r w:rsidRPr="00F839A6">
        <w:rPr>
          <w:b/>
          <w:i/>
          <w:lang w:eastAsia="zh-CN"/>
        </w:rPr>
        <w:t xml:space="preserve"> </w:t>
      </w:r>
      <w:r>
        <w:rPr>
          <w:b/>
          <w:i/>
          <w:lang w:eastAsia="zh-CN"/>
        </w:rPr>
        <w:t>Support SSSG switching or stop PDCCH skipping triggered by SR or RACH.</w:t>
      </w:r>
    </w:p>
    <w:p w14:paraId="426A4B77" w14:textId="409CF299" w:rsidR="00E20B09" w:rsidRDefault="00E20B09" w:rsidP="00E20B09">
      <w:pPr>
        <w:pStyle w:val="BodyText"/>
        <w:rPr>
          <w:rFonts w:ascii="Times New Roman" w:hAnsi="Times New Roman"/>
          <w:lang w:eastAsia="zh-CN"/>
        </w:rPr>
      </w:pPr>
    </w:p>
    <w:p w14:paraId="6E92ED84" w14:textId="3C471BFF" w:rsidR="009A2DDA" w:rsidRPr="009A2DDA" w:rsidRDefault="009A2DDA" w:rsidP="001973F8">
      <w:pPr>
        <w:pStyle w:val="Heading2"/>
        <w:numPr>
          <w:ilvl w:val="0"/>
          <w:numId w:val="74"/>
        </w:numPr>
        <w:spacing w:line="240" w:lineRule="auto"/>
        <w:rPr>
          <w:lang w:eastAsia="zh-CN"/>
        </w:rPr>
      </w:pPr>
      <w:r>
        <w:rPr>
          <w:lang w:eastAsia="zh-CN"/>
        </w:rPr>
        <w:t>vivo</w:t>
      </w:r>
    </w:p>
    <w:p w14:paraId="5A7FF3A1" w14:textId="246D0577"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R1-2104374</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13C70848" w14:textId="77777777" w:rsidR="00E20B09" w:rsidRPr="00E20B09" w:rsidRDefault="00E20B09" w:rsidP="00E20B09">
      <w:pPr>
        <w:pStyle w:val="BodyText"/>
        <w:rPr>
          <w:b/>
          <w:szCs w:val="20"/>
          <w:lang w:val="en-GB"/>
        </w:rPr>
      </w:pPr>
      <w:r w:rsidRPr="00E20B09">
        <w:rPr>
          <w:rFonts w:hint="eastAsia"/>
          <w:b/>
          <w:szCs w:val="20"/>
          <w:lang w:val="en-GB"/>
        </w:rPr>
        <w:t xml:space="preserve">Proposal </w:t>
      </w:r>
      <w:r w:rsidRPr="00E20B09">
        <w:rPr>
          <w:b/>
          <w:szCs w:val="20"/>
          <w:lang w:val="en-GB"/>
        </w:rPr>
        <w:t xml:space="preserve">1. Rel-17 supports </w:t>
      </w:r>
      <w:r w:rsidRPr="00E20B09">
        <w:rPr>
          <w:b/>
          <w:szCs w:val="20"/>
        </w:rPr>
        <w:t>scheduling DCI dynamically indicates PDCCH monitoring adaptation within an active BWP, e.g., switching SS set group(s)</w:t>
      </w:r>
    </w:p>
    <w:p w14:paraId="5595639C" w14:textId="77777777" w:rsidR="00E20B09" w:rsidRPr="00E20B09" w:rsidRDefault="00E20B09" w:rsidP="00E20B09">
      <w:pPr>
        <w:pStyle w:val="BodyText"/>
        <w:rPr>
          <w:b/>
          <w:szCs w:val="20"/>
          <w:lang w:val="en-GB"/>
        </w:rPr>
      </w:pPr>
      <w:r w:rsidRPr="00E20B09">
        <w:rPr>
          <w:rFonts w:hint="eastAsia"/>
          <w:b/>
          <w:szCs w:val="20"/>
          <w:lang w:val="en-GB"/>
        </w:rPr>
        <w:t xml:space="preserve">Proposal </w:t>
      </w:r>
      <w:r w:rsidRPr="00E20B09">
        <w:rPr>
          <w:b/>
          <w:szCs w:val="20"/>
          <w:lang w:val="en-GB"/>
        </w:rPr>
        <w:t>2. Rel-17 supports scheduling DCI dynamically indicates PDCCH skipping for a certain duration.</w:t>
      </w:r>
    </w:p>
    <w:p w14:paraId="5F1B2D03" w14:textId="77777777" w:rsidR="00E20B09" w:rsidRPr="00E20B09" w:rsidRDefault="00E20B09" w:rsidP="00E20B09">
      <w:pPr>
        <w:pStyle w:val="BodyText"/>
        <w:rPr>
          <w:b/>
          <w:szCs w:val="20"/>
          <w:lang w:val="en-GB"/>
        </w:rPr>
      </w:pPr>
      <w:r w:rsidRPr="00E20B09">
        <w:rPr>
          <w:b/>
          <w:szCs w:val="20"/>
          <w:lang w:val="en-GB"/>
        </w:rPr>
        <w:t>Proposal 3: a new ‘skipping’ SSSG group can be configured for scheduling DCI based SSSG switching. FFS whether and how the number of configured SSSG can be 2 or 3.</w:t>
      </w:r>
    </w:p>
    <w:p w14:paraId="309AC806" w14:textId="77777777" w:rsidR="00E20B09" w:rsidRPr="008D3CD2" w:rsidRDefault="00E20B09" w:rsidP="00E20B09">
      <w:pPr>
        <w:rPr>
          <w:rFonts w:eastAsiaTheme="minorEastAsia"/>
          <w:b/>
          <w:lang w:eastAsia="zh-CN"/>
        </w:rPr>
      </w:pPr>
      <w:r w:rsidRPr="008D3CD2">
        <w:rPr>
          <w:rFonts w:eastAsiaTheme="minorEastAsia" w:hint="eastAsia"/>
          <w:b/>
          <w:lang w:eastAsia="zh-CN"/>
        </w:rPr>
        <w:t xml:space="preserve">Proposal </w:t>
      </w:r>
      <w:r w:rsidRPr="008D3CD2">
        <w:rPr>
          <w:rFonts w:eastAsiaTheme="minorEastAsia"/>
          <w:b/>
          <w:lang w:eastAsia="zh-CN"/>
        </w:rPr>
        <w:t>4, Rel-17 supports the following mechnisms for SSSG swithing</w:t>
      </w:r>
    </w:p>
    <w:p w14:paraId="3CF8524A"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1: S</w:t>
      </w:r>
      <w:r w:rsidRPr="00E20B09">
        <w:rPr>
          <w:rFonts w:eastAsiaTheme="minorEastAsia" w:hint="eastAsia"/>
          <w:b/>
          <w:lang w:eastAsia="zh-CN"/>
        </w:rPr>
        <w:t>ched</w:t>
      </w:r>
      <w:r w:rsidRPr="00E20B09">
        <w:rPr>
          <w:rFonts w:eastAsiaTheme="minorEastAsia"/>
          <w:b/>
          <w:lang w:eastAsia="zh-CN"/>
        </w:rPr>
        <w:t>ul</w:t>
      </w:r>
      <w:r w:rsidRPr="00E20B09">
        <w:rPr>
          <w:rFonts w:eastAsiaTheme="minorEastAsia" w:hint="eastAsia"/>
          <w:b/>
          <w:lang w:eastAsia="zh-CN"/>
        </w:rPr>
        <w:t xml:space="preserve">ing </w:t>
      </w:r>
      <w:r w:rsidRPr="00E20B09">
        <w:rPr>
          <w:rFonts w:eastAsiaTheme="minorEastAsia"/>
          <w:b/>
          <w:lang w:eastAsia="zh-CN"/>
        </w:rPr>
        <w:t>DCI triggered SSSG switching</w:t>
      </w:r>
    </w:p>
    <w:p w14:paraId="1D79BEFF"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lastRenderedPageBreak/>
        <w:t xml:space="preserve">SSGS bit(s) in a UE specific DCI (such as DCI format x_1/x_2) </w:t>
      </w:r>
    </w:p>
    <w:p w14:paraId="62A0F581"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‘0’: </w:t>
      </w:r>
      <w:r w:rsidRPr="00E20B09">
        <w:rPr>
          <w:rFonts w:eastAsiaTheme="minorEastAsia"/>
          <w:b/>
          <w:lang w:val="en-GB" w:eastAsia="zh-CN"/>
        </w:rPr>
        <w:t>starts monitoring PDCCH according to SSSG#1 and SSSG#0</w:t>
      </w:r>
    </w:p>
    <w:p w14:paraId="53F750E5"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‘1’: </w:t>
      </w:r>
      <w:r w:rsidRPr="00E20B09">
        <w:rPr>
          <w:rFonts w:eastAsiaTheme="minorEastAsia"/>
          <w:b/>
          <w:lang w:val="en-GB" w:eastAsia="zh-CN"/>
        </w:rPr>
        <w:t>starts monitoring PDCCH according to SSSG#0 and SSSG#1</w:t>
      </w:r>
    </w:p>
    <w:p w14:paraId="51E744C5"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val="en-GB" w:eastAsia="zh-CN"/>
        </w:rPr>
        <w:t>FFS: more bits for extending more than 2 SS set groups</w:t>
      </w:r>
    </w:p>
    <w:p w14:paraId="304622C4"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2: A duration indicated by scheduling DCI</w:t>
      </w:r>
    </w:p>
    <w:p w14:paraId="0DB093F2"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UE switch from SSSG#1 to SSSG#0 after a last symbol of a remaining duration from timer1 indicated by scheduling DCI</w:t>
      </w:r>
    </w:p>
    <w:p w14:paraId="4A285D1E"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3: RRC configured timer for switching</w:t>
      </w:r>
    </w:p>
    <w:p w14:paraId="09891634"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T</w:t>
      </w:r>
      <w:r w:rsidRPr="00E20B09">
        <w:rPr>
          <w:rFonts w:eastAsiaTheme="minorEastAsia" w:hint="eastAsia"/>
          <w:b/>
          <w:lang w:eastAsia="zh-CN"/>
        </w:rPr>
        <w:t>imer</w:t>
      </w:r>
      <w:r w:rsidRPr="00E20B09">
        <w:rPr>
          <w:rFonts w:eastAsiaTheme="minorEastAsia"/>
          <w:b/>
          <w:lang w:eastAsia="zh-CN"/>
        </w:rPr>
        <w:t>0 for switching from SSSG#0 to SSSG#1</w:t>
      </w:r>
    </w:p>
    <w:p w14:paraId="6B25753F"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UE switch from SSSG#1 to SSSG#0 after a last symbol of a remaining duration from timer1 indicated by scheduling DCI</w:t>
      </w:r>
    </w:p>
    <w:p w14:paraId="170FE01C"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4: N</w:t>
      </w:r>
      <w:r w:rsidRPr="00E20B09">
        <w:rPr>
          <w:rFonts w:eastAsiaTheme="minorEastAsia" w:hint="eastAsia"/>
          <w:b/>
          <w:lang w:eastAsia="zh-CN"/>
        </w:rPr>
        <w:t>on-</w:t>
      </w:r>
      <w:r w:rsidRPr="00E20B09">
        <w:rPr>
          <w:rFonts w:eastAsiaTheme="minorEastAsia"/>
          <w:b/>
          <w:lang w:eastAsia="zh-CN"/>
        </w:rPr>
        <w:t>scheduling DCI triggered SSSG switching, e.g.</w:t>
      </w:r>
    </w:p>
    <w:p w14:paraId="57154D24"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Any non-scheduling DCIs with C-RNTI scrambled.</w:t>
      </w:r>
    </w:p>
    <w:p w14:paraId="673D360B"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Format 1_1 (SCell dormancy case 2)</w:t>
      </w:r>
    </w:p>
    <w:p w14:paraId="21A29C1F" w14:textId="77777777" w:rsidR="00E20B09" w:rsidRPr="00E20B09" w:rsidRDefault="00E20B09" w:rsidP="00E20B09">
      <w:pPr>
        <w:rPr>
          <w:rFonts w:eastAsiaTheme="minorEastAsia"/>
          <w:b/>
          <w:lang w:eastAsia="zh-CN"/>
        </w:rPr>
      </w:pPr>
      <w:r w:rsidRPr="00E20B09">
        <w:rPr>
          <w:rFonts w:eastAsiaTheme="minorEastAsia"/>
          <w:b/>
          <w:lang w:eastAsia="zh-CN"/>
        </w:rPr>
        <w:t>Proposal 5, the following additional mechanisms is supported for PDCCH switching/skipping when interaction with HARQ,</w:t>
      </w:r>
    </w:p>
    <w:p w14:paraId="764C161E" w14:textId="77777777" w:rsidR="00E20B09" w:rsidRPr="00E20B09" w:rsidRDefault="00E20B09" w:rsidP="00895799">
      <w:pPr>
        <w:pStyle w:val="ListParagraph"/>
        <w:widowControl w:val="0"/>
        <w:numPr>
          <w:ilvl w:val="0"/>
          <w:numId w:val="50"/>
        </w:numPr>
        <w:spacing w:line="240" w:lineRule="auto"/>
        <w:jc w:val="both"/>
        <w:rPr>
          <w:rFonts w:eastAsiaTheme="minorEastAsia"/>
          <w:b/>
          <w:szCs w:val="20"/>
        </w:rPr>
      </w:pPr>
      <w:r w:rsidRPr="00E20B09">
        <w:rPr>
          <w:rFonts w:eastAsiaTheme="minorEastAsia"/>
          <w:b/>
          <w:szCs w:val="20"/>
        </w:rPr>
        <w:t>UE switches to SSSG0 (from SSSG1),</w:t>
      </w:r>
    </w:p>
    <w:p w14:paraId="5FF97A54" w14:textId="77777777" w:rsidR="00E20B09" w:rsidRPr="00E20B09" w:rsidRDefault="00E20B09" w:rsidP="00895799">
      <w:pPr>
        <w:pStyle w:val="ListParagraph"/>
        <w:widowControl w:val="0"/>
        <w:numPr>
          <w:ilvl w:val="1"/>
          <w:numId w:val="51"/>
        </w:numPr>
        <w:spacing w:line="240" w:lineRule="auto"/>
        <w:jc w:val="both"/>
        <w:rPr>
          <w:rFonts w:eastAsiaTheme="minorEastAsia"/>
          <w:b/>
          <w:szCs w:val="20"/>
        </w:rPr>
      </w:pPr>
      <w:r w:rsidRPr="00E20B09">
        <w:rPr>
          <w:b/>
          <w:szCs w:val="20"/>
        </w:rPr>
        <w:t>Alt 1-1: UE Tx NACK,</w:t>
      </w:r>
    </w:p>
    <w:p w14:paraId="00D6C50E" w14:textId="77777777" w:rsidR="00E20B09" w:rsidRPr="00E20B09" w:rsidRDefault="00E20B09" w:rsidP="00895799">
      <w:pPr>
        <w:pStyle w:val="ListParagraph"/>
        <w:widowControl w:val="0"/>
        <w:numPr>
          <w:ilvl w:val="1"/>
          <w:numId w:val="51"/>
        </w:numPr>
        <w:spacing w:line="240" w:lineRule="auto"/>
        <w:jc w:val="both"/>
        <w:rPr>
          <w:rFonts w:eastAsiaTheme="minorEastAsia"/>
          <w:b/>
          <w:szCs w:val="20"/>
        </w:rPr>
      </w:pPr>
      <w:r w:rsidRPr="00E20B09">
        <w:rPr>
          <w:b/>
          <w:szCs w:val="20"/>
        </w:rPr>
        <w:t xml:space="preserve">Alt 1-2: </w:t>
      </w:r>
      <w:r w:rsidRPr="00E20B09">
        <w:rPr>
          <w:rFonts w:eastAsiaTheme="minorEastAsia"/>
          <w:b/>
          <w:i/>
          <w:szCs w:val="20"/>
        </w:rPr>
        <w:t>k</w:t>
      </w:r>
      <w:r w:rsidRPr="00E20B09">
        <w:rPr>
          <w:rFonts w:eastAsiaTheme="minorEastAsia"/>
          <w:b/>
          <w:szCs w:val="20"/>
        </w:rPr>
        <w:t xml:space="preserve"> slot after</w:t>
      </w:r>
      <w:r w:rsidRPr="00E20B09">
        <w:rPr>
          <w:b/>
          <w:szCs w:val="20"/>
        </w:rPr>
        <w:t xml:space="preserve"> UE Tx NACK</w:t>
      </w:r>
    </w:p>
    <w:p w14:paraId="4A526A13" w14:textId="77777777" w:rsidR="00E20B09" w:rsidRPr="00E20B09" w:rsidRDefault="00E20B09" w:rsidP="00895799">
      <w:pPr>
        <w:pStyle w:val="ListParagraph"/>
        <w:widowControl w:val="0"/>
        <w:numPr>
          <w:ilvl w:val="1"/>
          <w:numId w:val="51"/>
        </w:numPr>
        <w:spacing w:line="240" w:lineRule="auto"/>
        <w:jc w:val="both"/>
        <w:rPr>
          <w:rFonts w:eastAsiaTheme="minorEastAsia"/>
          <w:b/>
          <w:szCs w:val="20"/>
        </w:rPr>
      </w:pPr>
      <w:r w:rsidRPr="00E20B09">
        <w:rPr>
          <w:rFonts w:eastAsiaTheme="minorEastAsia"/>
          <w:b/>
          <w:szCs w:val="20"/>
        </w:rPr>
        <w:t xml:space="preserve">Alt 2: </w:t>
      </w:r>
      <w:r w:rsidRPr="00E20B09">
        <w:rPr>
          <w:b/>
          <w:szCs w:val="20"/>
        </w:rPr>
        <w:t>after drx-RetransmissionTimer starts</w:t>
      </w:r>
    </w:p>
    <w:p w14:paraId="56BC3963" w14:textId="77777777" w:rsidR="00E20B09" w:rsidRPr="00E20B09" w:rsidRDefault="00E20B09" w:rsidP="00E20B09">
      <w:pPr>
        <w:rPr>
          <w:rFonts w:eastAsiaTheme="minorEastAsia"/>
          <w:b/>
          <w:lang w:eastAsia="zh-CN"/>
        </w:rPr>
      </w:pPr>
      <w:r w:rsidRPr="00E20B09">
        <w:rPr>
          <w:rFonts w:eastAsiaTheme="minorEastAsia"/>
          <w:b/>
          <w:lang w:eastAsia="zh-CN"/>
        </w:rPr>
        <w:t xml:space="preserve">And after UE successfully complete retransmission, </w:t>
      </w:r>
    </w:p>
    <w:p w14:paraId="0DF27225" w14:textId="77777777" w:rsidR="00E20B09" w:rsidRPr="00E20B09" w:rsidRDefault="00E20B09" w:rsidP="00895799">
      <w:pPr>
        <w:pStyle w:val="ListParagraph"/>
        <w:widowControl w:val="0"/>
        <w:numPr>
          <w:ilvl w:val="0"/>
          <w:numId w:val="50"/>
        </w:numPr>
        <w:spacing w:line="240" w:lineRule="auto"/>
        <w:jc w:val="both"/>
        <w:rPr>
          <w:rFonts w:eastAsiaTheme="minorEastAsia"/>
          <w:b/>
          <w:szCs w:val="20"/>
        </w:rPr>
      </w:pPr>
      <w:r w:rsidRPr="00E20B09">
        <w:rPr>
          <w:rFonts w:eastAsiaTheme="minorEastAsia"/>
          <w:b/>
          <w:szCs w:val="20"/>
        </w:rPr>
        <w:t>UE Switching SSSG1,</w:t>
      </w:r>
    </w:p>
    <w:p w14:paraId="2911AD7D" w14:textId="77777777" w:rsidR="00E20B09" w:rsidRPr="00E20B09" w:rsidRDefault="00E20B09" w:rsidP="00895799">
      <w:pPr>
        <w:pStyle w:val="ListParagraph"/>
        <w:widowControl w:val="0"/>
        <w:numPr>
          <w:ilvl w:val="1"/>
          <w:numId w:val="51"/>
        </w:numPr>
        <w:spacing w:line="240" w:lineRule="auto"/>
        <w:jc w:val="both"/>
        <w:rPr>
          <w:b/>
          <w:szCs w:val="20"/>
        </w:rPr>
      </w:pPr>
      <w:r w:rsidRPr="00E20B09">
        <w:rPr>
          <w:b/>
          <w:szCs w:val="20"/>
        </w:rPr>
        <w:t>Alt 1: UE Tx an ACK which corresponds to the PDCCH indicates SSSSG switching from 0 to 1</w:t>
      </w:r>
    </w:p>
    <w:p w14:paraId="26396928" w14:textId="77777777" w:rsidR="00E20B09" w:rsidRPr="00E20B09" w:rsidRDefault="00E20B09" w:rsidP="00895799">
      <w:pPr>
        <w:pStyle w:val="ListParagraph"/>
        <w:widowControl w:val="0"/>
        <w:numPr>
          <w:ilvl w:val="1"/>
          <w:numId w:val="51"/>
        </w:numPr>
        <w:spacing w:line="240" w:lineRule="auto"/>
        <w:jc w:val="both"/>
        <w:rPr>
          <w:b/>
          <w:szCs w:val="20"/>
        </w:rPr>
      </w:pPr>
      <w:r w:rsidRPr="00E20B09">
        <w:rPr>
          <w:b/>
          <w:szCs w:val="20"/>
        </w:rPr>
        <w:t>Alt 2: after drx-RetransmissionTimer expired</w:t>
      </w:r>
    </w:p>
    <w:p w14:paraId="05776DB7" w14:textId="0F09E9D2" w:rsidR="00E20B09" w:rsidRDefault="00E20B09" w:rsidP="00E20B09">
      <w:pPr>
        <w:pStyle w:val="BodyText"/>
        <w:rPr>
          <w:rFonts w:ascii="Times New Roman" w:hAnsi="Times New Roman"/>
          <w:lang w:eastAsia="zh-CN"/>
        </w:rPr>
      </w:pPr>
    </w:p>
    <w:p w14:paraId="0A5BCB26" w14:textId="103C37E3" w:rsidR="009A2DDA" w:rsidRPr="009A2DDA" w:rsidRDefault="009A2DDA" w:rsidP="001973F8">
      <w:pPr>
        <w:pStyle w:val="Heading2"/>
        <w:numPr>
          <w:ilvl w:val="0"/>
          <w:numId w:val="74"/>
        </w:numPr>
        <w:spacing w:line="240" w:lineRule="auto"/>
        <w:rPr>
          <w:lang w:eastAsia="zh-CN"/>
        </w:rPr>
      </w:pPr>
      <w:r w:rsidRPr="009A2DDA">
        <w:rPr>
          <w:lang w:eastAsia="zh-CN"/>
        </w:rPr>
        <w:t>Spreadtrum Communications</w:t>
      </w:r>
    </w:p>
    <w:p w14:paraId="79B25A5A" w14:textId="0383E7B8"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R1-2104434</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t>Spreadtrum Communications</w:t>
      </w:r>
    </w:p>
    <w:p w14:paraId="573FFF57" w14:textId="77777777" w:rsidR="006B5D7E" w:rsidRDefault="006B5D7E" w:rsidP="006B5D7E">
      <w:pPr>
        <w:spacing w:after="80"/>
        <w:rPr>
          <w:b/>
          <w:i/>
        </w:rPr>
      </w:pPr>
      <w:r>
        <w:rPr>
          <w:b/>
          <w:i/>
        </w:rPr>
        <w:t>Observation</w:t>
      </w:r>
      <w:r w:rsidRPr="00ED2789">
        <w:rPr>
          <w:rFonts w:hint="eastAsia"/>
          <w:b/>
          <w:i/>
        </w:rPr>
        <w:t xml:space="preserve"> </w:t>
      </w:r>
      <w:r>
        <w:rPr>
          <w:b/>
          <w:i/>
        </w:rPr>
        <w:t>1</w:t>
      </w:r>
      <w:r>
        <w:rPr>
          <w:rFonts w:hint="eastAsia"/>
          <w:b/>
          <w:i/>
          <w:lang w:eastAsia="zh-CN"/>
        </w:rPr>
        <w:t>:</w:t>
      </w:r>
      <w:r>
        <w:rPr>
          <w:b/>
          <w:i/>
          <w:lang w:eastAsia="zh-CN"/>
        </w:rPr>
        <w:t xml:space="preserve"> </w:t>
      </w:r>
      <w:r w:rsidRPr="000B20DA">
        <w:rPr>
          <w:b/>
          <w:i/>
        </w:rPr>
        <w:t xml:space="preserve">For </w:t>
      </w:r>
      <w:r>
        <w:rPr>
          <w:b/>
          <w:i/>
        </w:rPr>
        <w:t>enhancement of Rel-16 SSSG switching</w:t>
      </w:r>
      <w:r w:rsidRPr="000B20DA">
        <w:rPr>
          <w:b/>
          <w:i/>
        </w:rPr>
        <w:t xml:space="preserve">, </w:t>
      </w:r>
      <w:r w:rsidRPr="000564C6">
        <w:rPr>
          <w:b/>
          <w:i/>
        </w:rPr>
        <w:t>for explicit indication, DCI format 2-0 may not be suitable</w:t>
      </w:r>
      <w:r>
        <w:rPr>
          <w:b/>
          <w:i/>
        </w:rPr>
        <w:t>.</w:t>
      </w:r>
    </w:p>
    <w:p w14:paraId="4D337E94" w14:textId="77777777" w:rsidR="006B5D7E" w:rsidRPr="000564C6" w:rsidRDefault="006B5D7E" w:rsidP="006B5D7E">
      <w:pPr>
        <w:spacing w:after="80"/>
        <w:rPr>
          <w:lang w:eastAsia="zh-CN"/>
        </w:rPr>
      </w:pPr>
      <w:r>
        <w:rPr>
          <w:b/>
          <w:i/>
        </w:rPr>
        <w:t>Observation</w:t>
      </w:r>
      <w:r w:rsidRPr="00ED2789">
        <w:rPr>
          <w:rFonts w:hint="eastAsia"/>
          <w:b/>
          <w:i/>
        </w:rPr>
        <w:t xml:space="preserve"> </w:t>
      </w:r>
      <w:r>
        <w:rPr>
          <w:b/>
          <w:i/>
        </w:rPr>
        <w:t>2</w:t>
      </w:r>
      <w:r>
        <w:rPr>
          <w:rFonts w:hint="eastAsia"/>
          <w:b/>
          <w:i/>
          <w:lang w:eastAsia="zh-CN"/>
        </w:rPr>
        <w:t>:</w:t>
      </w:r>
      <w:r>
        <w:rPr>
          <w:b/>
          <w:i/>
          <w:lang w:eastAsia="zh-CN"/>
        </w:rPr>
        <w:t xml:space="preserve"> </w:t>
      </w:r>
      <w:r>
        <w:rPr>
          <w:b/>
          <w:i/>
        </w:rPr>
        <w:t>The purpose of SSSG switching for Rel-16 NR-U is different from that of SSSG switching for Rel-17 power saving.</w:t>
      </w:r>
    </w:p>
    <w:p w14:paraId="4B8BC2AA" w14:textId="77777777" w:rsidR="006B5D7E" w:rsidRDefault="006B5D7E" w:rsidP="006B5D7E">
      <w:pPr>
        <w:spacing w:after="80"/>
        <w:rPr>
          <w:b/>
          <w:i/>
        </w:rPr>
      </w:pPr>
      <w:r>
        <w:rPr>
          <w:b/>
          <w:i/>
        </w:rPr>
        <w:t>Observation</w:t>
      </w:r>
      <w:r w:rsidRPr="00ED2789">
        <w:rPr>
          <w:rFonts w:hint="eastAsia"/>
          <w:b/>
          <w:i/>
        </w:rPr>
        <w:t xml:space="preserve"> </w:t>
      </w:r>
      <w:r>
        <w:rPr>
          <w:b/>
          <w:i/>
        </w:rPr>
        <w:t xml:space="preserve">3: </w:t>
      </w:r>
      <w:r w:rsidRPr="000B20DA">
        <w:rPr>
          <w:b/>
          <w:i/>
        </w:rPr>
        <w:t xml:space="preserve">For </w:t>
      </w:r>
      <w:r>
        <w:rPr>
          <w:b/>
          <w:i/>
        </w:rPr>
        <w:t xml:space="preserve">enhancement of </w:t>
      </w:r>
      <w:r w:rsidRPr="000564C6">
        <w:rPr>
          <w:b/>
          <w:i/>
        </w:rPr>
        <w:t>DCI(s) utilized for Rel-16 power saving adaptation</w:t>
      </w:r>
      <w:r w:rsidRPr="000B20DA">
        <w:rPr>
          <w:b/>
          <w:i/>
        </w:rPr>
        <w:t xml:space="preserve">, </w:t>
      </w:r>
      <w:r>
        <w:rPr>
          <w:b/>
          <w:i/>
        </w:rPr>
        <w:t>the following methods are feasible:</w:t>
      </w:r>
    </w:p>
    <w:p w14:paraId="4BB7D7DD" w14:textId="77777777" w:rsidR="006B5D7E" w:rsidRDefault="006B5D7E" w:rsidP="00895799">
      <w:pPr>
        <w:pStyle w:val="ListParagraph"/>
        <w:numPr>
          <w:ilvl w:val="0"/>
          <w:numId w:val="52"/>
        </w:numPr>
        <w:autoSpaceDE w:val="0"/>
        <w:autoSpaceDN w:val="0"/>
        <w:adjustRightInd w:val="0"/>
        <w:snapToGrid w:val="0"/>
        <w:spacing w:after="80" w:line="240" w:lineRule="auto"/>
        <w:jc w:val="both"/>
        <w:rPr>
          <w:b/>
          <w:i/>
        </w:rPr>
      </w:pPr>
      <w:r>
        <w:rPr>
          <w:b/>
          <w:i/>
        </w:rPr>
        <w:t>R</w:t>
      </w:r>
      <w:r w:rsidRPr="000564C6">
        <w:rPr>
          <w:b/>
          <w:i/>
        </w:rPr>
        <w:t>eusing the up to 5 bits SCell dormancy indication in DCI format 2-6 or scheduling DCI</w:t>
      </w:r>
    </w:p>
    <w:p w14:paraId="66E10689" w14:textId="77777777" w:rsidR="006B5D7E" w:rsidRDefault="006B5D7E" w:rsidP="00895799">
      <w:pPr>
        <w:pStyle w:val="ListParagraph"/>
        <w:numPr>
          <w:ilvl w:val="0"/>
          <w:numId w:val="52"/>
        </w:numPr>
        <w:autoSpaceDE w:val="0"/>
        <w:autoSpaceDN w:val="0"/>
        <w:adjustRightInd w:val="0"/>
        <w:snapToGrid w:val="0"/>
        <w:spacing w:after="80" w:line="240" w:lineRule="auto"/>
        <w:jc w:val="both"/>
        <w:rPr>
          <w:b/>
          <w:i/>
        </w:rPr>
      </w:pPr>
      <w:r>
        <w:rPr>
          <w:b/>
          <w:i/>
        </w:rPr>
        <w:t>R</w:t>
      </w:r>
      <w:r w:rsidRPr="000564C6">
        <w:rPr>
          <w:b/>
          <w:i/>
        </w:rPr>
        <w:t>eusing the 1 bit minimum scheduling offs</w:t>
      </w:r>
      <w:r>
        <w:rPr>
          <w:b/>
          <w:i/>
        </w:rPr>
        <w:t>et indication</w:t>
      </w:r>
    </w:p>
    <w:p w14:paraId="61C49A06" w14:textId="77777777" w:rsidR="006B5D7E" w:rsidRDefault="006B5D7E" w:rsidP="006B5D7E">
      <w:pPr>
        <w:rPr>
          <w:b/>
          <w:i/>
        </w:rPr>
      </w:pPr>
      <w:r w:rsidRPr="00ED2789">
        <w:rPr>
          <w:rFonts w:hint="eastAsia"/>
          <w:b/>
          <w:i/>
        </w:rPr>
        <w:t xml:space="preserve">Proposal </w:t>
      </w:r>
      <w:r>
        <w:rPr>
          <w:b/>
          <w:i/>
        </w:rPr>
        <w:t xml:space="preserve">1: </w:t>
      </w:r>
      <w:r w:rsidRPr="000B20DA">
        <w:rPr>
          <w:b/>
          <w:i/>
        </w:rPr>
        <w:t xml:space="preserve">For </w:t>
      </w:r>
      <w:r>
        <w:rPr>
          <w:b/>
          <w:i/>
        </w:rPr>
        <w:t>enhancement of Rel-16 SSSG switching</w:t>
      </w:r>
      <w:r w:rsidRPr="000B20DA">
        <w:rPr>
          <w:b/>
          <w:i/>
        </w:rPr>
        <w:t xml:space="preserve">, </w:t>
      </w:r>
      <w:r>
        <w:rPr>
          <w:b/>
          <w:i/>
        </w:rPr>
        <w:t>implicit triggering is prioritized.</w:t>
      </w:r>
    </w:p>
    <w:p w14:paraId="4E55B35E" w14:textId="77777777" w:rsidR="006B5D7E" w:rsidRDefault="006B5D7E" w:rsidP="006B5D7E">
      <w:pPr>
        <w:spacing w:after="80"/>
        <w:rPr>
          <w:b/>
          <w:i/>
          <w:lang w:eastAsia="zh-CN"/>
        </w:rPr>
      </w:pPr>
      <w:r w:rsidRPr="00ED2789">
        <w:rPr>
          <w:rFonts w:hint="eastAsia"/>
          <w:b/>
          <w:i/>
        </w:rPr>
        <w:t xml:space="preserve">Proposal </w:t>
      </w:r>
      <w:r>
        <w:rPr>
          <w:b/>
          <w:i/>
        </w:rPr>
        <w:t>2</w:t>
      </w:r>
      <w:r>
        <w:rPr>
          <w:rFonts w:hint="eastAsia"/>
          <w:b/>
          <w:i/>
          <w:lang w:eastAsia="zh-CN"/>
        </w:rPr>
        <w:t>:</w:t>
      </w:r>
      <w:r>
        <w:rPr>
          <w:b/>
          <w:i/>
          <w:lang w:eastAsia="zh-CN"/>
        </w:rPr>
        <w:t xml:space="preserve"> </w:t>
      </w:r>
      <w:r>
        <w:rPr>
          <w:b/>
          <w:i/>
        </w:rPr>
        <w:t xml:space="preserve">For </w:t>
      </w:r>
      <w:r w:rsidRPr="000564C6">
        <w:rPr>
          <w:b/>
          <w:i/>
        </w:rPr>
        <w:t>skipping PDCCH monitoring for a duration</w:t>
      </w:r>
      <w:r>
        <w:rPr>
          <w:b/>
          <w:i/>
        </w:rPr>
        <w:t>,</w:t>
      </w:r>
      <w:r w:rsidRPr="00DE323C">
        <w:rPr>
          <w:b/>
          <w:i/>
        </w:rPr>
        <w:t xml:space="preserve"> </w:t>
      </w:r>
      <w:r>
        <w:rPr>
          <w:b/>
          <w:i/>
          <w:lang w:eastAsia="zh-CN"/>
        </w:rPr>
        <w:t>w</w:t>
      </w:r>
      <w:r w:rsidRPr="00DE323C">
        <w:rPr>
          <w:b/>
          <w:i/>
          <w:lang w:eastAsia="zh-CN"/>
        </w:rPr>
        <w:t>hen the drx-RetransmissionTimerDL is running, UE should perform PDCCH monitoring</w:t>
      </w:r>
      <w:r>
        <w:rPr>
          <w:b/>
          <w:i/>
          <w:lang w:eastAsia="zh-CN"/>
        </w:rPr>
        <w:t xml:space="preserve"> even if</w:t>
      </w:r>
      <w:r w:rsidRPr="00DE323C">
        <w:rPr>
          <w:b/>
          <w:i/>
          <w:lang w:eastAsia="zh-CN"/>
        </w:rPr>
        <w:t xml:space="preserve"> UE is in a skipping duration</w:t>
      </w:r>
      <w:r>
        <w:rPr>
          <w:b/>
          <w:i/>
          <w:lang w:eastAsia="zh-CN"/>
        </w:rPr>
        <w:t>.</w:t>
      </w:r>
    </w:p>
    <w:p w14:paraId="48CEF929" w14:textId="77777777" w:rsidR="006B5D7E" w:rsidRDefault="006B5D7E" w:rsidP="006B5D7E">
      <w:pPr>
        <w:spacing w:after="80"/>
        <w:rPr>
          <w:b/>
          <w:i/>
        </w:rPr>
      </w:pPr>
      <w:r w:rsidRPr="00ED2789">
        <w:rPr>
          <w:rFonts w:hint="eastAsia"/>
          <w:b/>
          <w:i/>
        </w:rPr>
        <w:t xml:space="preserve">Proposal </w:t>
      </w:r>
      <w:r>
        <w:rPr>
          <w:b/>
          <w:i/>
        </w:rPr>
        <w:t xml:space="preserve">3: </w:t>
      </w:r>
      <w:r w:rsidRPr="000B20DA">
        <w:rPr>
          <w:b/>
          <w:i/>
        </w:rPr>
        <w:t xml:space="preserve">For </w:t>
      </w:r>
      <w:r>
        <w:rPr>
          <w:b/>
          <w:i/>
        </w:rPr>
        <w:t xml:space="preserve">enhancement of </w:t>
      </w:r>
      <w:r w:rsidRPr="009C5E9D">
        <w:rPr>
          <w:b/>
          <w:i/>
        </w:rPr>
        <w:t>DCI(s) utilized for Rel-16 power saving adaptation</w:t>
      </w:r>
      <w:r w:rsidRPr="000B20DA">
        <w:rPr>
          <w:b/>
          <w:i/>
        </w:rPr>
        <w:t xml:space="preserve">, </w:t>
      </w:r>
      <w:r>
        <w:rPr>
          <w:b/>
          <w:i/>
        </w:rPr>
        <w:t>reusing SCell dormancy and/or cross-slot scheduling indication are prioritized.</w:t>
      </w:r>
    </w:p>
    <w:p w14:paraId="473975D5" w14:textId="77777777" w:rsidR="006B5D7E" w:rsidRDefault="006B5D7E" w:rsidP="006B5D7E">
      <w:pPr>
        <w:spacing w:after="80"/>
        <w:rPr>
          <w:b/>
          <w:i/>
        </w:rPr>
      </w:pPr>
      <w:r w:rsidRPr="00ED2789">
        <w:rPr>
          <w:rFonts w:hint="eastAsia"/>
          <w:b/>
          <w:i/>
        </w:rPr>
        <w:t xml:space="preserve">Proposal </w:t>
      </w:r>
      <w:r>
        <w:rPr>
          <w:b/>
          <w:i/>
        </w:rPr>
        <w:t>4</w:t>
      </w:r>
      <w:r>
        <w:rPr>
          <w:rFonts w:hint="eastAsia"/>
          <w:b/>
          <w:i/>
          <w:lang w:eastAsia="zh-CN"/>
        </w:rPr>
        <w:t>:</w:t>
      </w:r>
      <w:r>
        <w:rPr>
          <w:b/>
          <w:i/>
          <w:lang w:eastAsia="zh-CN"/>
        </w:rPr>
        <w:t xml:space="preserve"> </w:t>
      </w:r>
      <w:r w:rsidRPr="000B20DA">
        <w:rPr>
          <w:b/>
          <w:i/>
        </w:rPr>
        <w:t xml:space="preserve">For </w:t>
      </w:r>
      <w:r>
        <w:rPr>
          <w:b/>
          <w:i/>
        </w:rPr>
        <w:t xml:space="preserve">enhancement of </w:t>
      </w:r>
      <w:r w:rsidRPr="009C5E9D">
        <w:rPr>
          <w:b/>
          <w:i/>
        </w:rPr>
        <w:t>DCI(s) utilized for Rel-16 power saving adaptation</w:t>
      </w:r>
      <w:r w:rsidRPr="000B20DA">
        <w:rPr>
          <w:b/>
          <w:i/>
        </w:rPr>
        <w:t>,</w:t>
      </w:r>
      <w:r>
        <w:rPr>
          <w:b/>
          <w:i/>
        </w:rPr>
        <w:t xml:space="preserve"> for reusing cross-slot scheduling indication,</w:t>
      </w:r>
      <w:r w:rsidRPr="00DE323C">
        <w:rPr>
          <w:b/>
          <w:i/>
        </w:rPr>
        <w:t xml:space="preserve"> </w:t>
      </w:r>
      <w:r w:rsidRPr="000564C6">
        <w:rPr>
          <w:b/>
          <w:i/>
        </w:rPr>
        <w:t>the application delay can be K0min</w:t>
      </w:r>
      <w:r>
        <w:rPr>
          <w:b/>
          <w:i/>
        </w:rPr>
        <w:t>.</w:t>
      </w:r>
    </w:p>
    <w:p w14:paraId="026A415A" w14:textId="77777777" w:rsidR="006B5D7E" w:rsidRDefault="006B5D7E" w:rsidP="006B5D7E">
      <w:pPr>
        <w:spacing w:after="80"/>
        <w:rPr>
          <w:b/>
          <w:i/>
        </w:rPr>
      </w:pPr>
      <w:r w:rsidRPr="00ED2789">
        <w:rPr>
          <w:rFonts w:hint="eastAsia"/>
          <w:b/>
          <w:i/>
        </w:rPr>
        <w:t xml:space="preserve">Proposal </w:t>
      </w:r>
      <w:r>
        <w:rPr>
          <w:b/>
          <w:i/>
        </w:rPr>
        <w:t>5</w:t>
      </w:r>
      <w:r>
        <w:rPr>
          <w:rFonts w:hint="eastAsia"/>
          <w:b/>
          <w:i/>
          <w:lang w:eastAsia="zh-CN"/>
        </w:rPr>
        <w:t>:</w:t>
      </w:r>
      <w:r>
        <w:rPr>
          <w:b/>
          <w:i/>
          <w:lang w:eastAsia="zh-CN"/>
        </w:rPr>
        <w:t xml:space="preserve"> New DCI field can be considered as new signaling different from enhancement of Rel-16 SSSG switching and enhancement of DCI(s) utilized for Rel-16 power saving adaptation</w:t>
      </w:r>
      <w:r>
        <w:rPr>
          <w:b/>
          <w:i/>
        </w:rPr>
        <w:t>.</w:t>
      </w:r>
    </w:p>
    <w:p w14:paraId="765D3C8E" w14:textId="3E79E925" w:rsidR="00E20B09" w:rsidRDefault="00E20B09" w:rsidP="00E20B09">
      <w:pPr>
        <w:pStyle w:val="BodyText"/>
        <w:rPr>
          <w:rFonts w:ascii="Times New Roman" w:hAnsi="Times New Roman"/>
          <w:lang w:eastAsia="zh-CN"/>
        </w:rPr>
      </w:pPr>
    </w:p>
    <w:p w14:paraId="0F64D625" w14:textId="1CFB6C3E" w:rsidR="009A2DDA" w:rsidRPr="009A2DDA" w:rsidRDefault="009A2DDA" w:rsidP="001973F8">
      <w:pPr>
        <w:pStyle w:val="Heading2"/>
        <w:numPr>
          <w:ilvl w:val="0"/>
          <w:numId w:val="74"/>
        </w:numPr>
        <w:spacing w:line="240" w:lineRule="auto"/>
        <w:rPr>
          <w:lang w:eastAsia="zh-CN"/>
        </w:rPr>
      </w:pPr>
      <w:r>
        <w:rPr>
          <w:lang w:eastAsia="zh-CN"/>
        </w:rPr>
        <w:lastRenderedPageBreak/>
        <w:t>CATT</w:t>
      </w:r>
    </w:p>
    <w:p w14:paraId="4A4119FE" w14:textId="4159CC6C"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R1-2104535</w:t>
      </w:r>
      <w:r w:rsidRPr="00E06F86">
        <w:rPr>
          <w:rFonts w:ascii="Times New Roman" w:hAnsi="Times New Roman"/>
          <w:lang w:eastAsia="zh-CN"/>
        </w:rPr>
        <w:tab/>
        <w:t>PDCCH monitoring adaptation</w:t>
      </w:r>
      <w:r w:rsidRPr="00E06F86">
        <w:rPr>
          <w:rFonts w:ascii="Times New Roman" w:hAnsi="Times New Roman"/>
          <w:lang w:eastAsia="zh-CN"/>
        </w:rPr>
        <w:tab/>
        <w:t>CATT</w:t>
      </w:r>
    </w:p>
    <w:p w14:paraId="2D0423F4" w14:textId="6EF4319B" w:rsidR="006B5D7E" w:rsidRDefault="006B5D7E" w:rsidP="006B5D7E">
      <w:pPr>
        <w:pStyle w:val="BodyText"/>
        <w:rPr>
          <w:rFonts w:ascii="Times New Roman" w:hAnsi="Times New Roman"/>
          <w:lang w:eastAsia="zh-CN"/>
        </w:rPr>
      </w:pPr>
    </w:p>
    <w:p w14:paraId="6B76058C" w14:textId="77777777" w:rsidR="006B5D7E" w:rsidRDefault="006B5D7E" w:rsidP="006B5D7E">
      <w:pPr>
        <w:pStyle w:val="BodyText"/>
        <w:ind w:left="-2"/>
        <w:rPr>
          <w:lang w:eastAsia="zh-CN"/>
        </w:rPr>
      </w:pPr>
      <w:r>
        <w:rPr>
          <w:rFonts w:hint="eastAsia"/>
          <w:lang w:eastAsia="zh-CN"/>
        </w:rPr>
        <w:t xml:space="preserve">The </w:t>
      </w:r>
      <w:r>
        <w:rPr>
          <w:lang w:eastAsia="zh-CN"/>
        </w:rPr>
        <w:t>observations</w:t>
      </w:r>
      <w:r>
        <w:rPr>
          <w:rFonts w:hint="eastAsia"/>
          <w:lang w:eastAsia="zh-CN"/>
        </w:rPr>
        <w:t xml:space="preserve"> are summarized as follows:</w:t>
      </w:r>
    </w:p>
    <w:p w14:paraId="29BFCE3C" w14:textId="77777777" w:rsidR="006B5D7E" w:rsidRPr="000600B9" w:rsidRDefault="006B5D7E" w:rsidP="006B5D7E">
      <w:pPr>
        <w:pStyle w:val="BodyText"/>
        <w:rPr>
          <w:b/>
          <w:i/>
          <w:iCs/>
          <w:lang w:eastAsia="zh-CN"/>
        </w:rPr>
      </w:pPr>
      <w:r w:rsidRPr="000600B9">
        <w:rPr>
          <w:b/>
          <w:i/>
          <w:iCs/>
          <w:lang w:eastAsia="zh-CN"/>
        </w:rPr>
        <w:t>O</w:t>
      </w:r>
      <w:r w:rsidRPr="000600B9">
        <w:rPr>
          <w:rFonts w:hint="eastAsia"/>
          <w:b/>
          <w:i/>
          <w:iCs/>
          <w:lang w:eastAsia="zh-CN"/>
        </w:rPr>
        <w:t xml:space="preserve">bservation 1: </w:t>
      </w:r>
      <w:r w:rsidRPr="00BB3E42">
        <w:rPr>
          <w:b/>
          <w:i/>
          <w:iCs/>
          <w:lang w:eastAsia="zh-CN"/>
        </w:rPr>
        <w:t>SSSG switching has the additional application delay during search space switching, which makes the SSSG switching not equivalent to the PDCCH skipping.</w:t>
      </w:r>
    </w:p>
    <w:p w14:paraId="3E57AFBC" w14:textId="77777777" w:rsidR="006B5D7E" w:rsidRPr="000600B9" w:rsidRDefault="006B5D7E" w:rsidP="006B5D7E">
      <w:pPr>
        <w:pStyle w:val="BodyText"/>
        <w:rPr>
          <w:b/>
          <w:i/>
          <w:iCs/>
          <w:lang w:eastAsia="zh-CN"/>
        </w:rPr>
      </w:pPr>
      <w:r w:rsidRPr="00320F28">
        <w:rPr>
          <w:b/>
          <w:i/>
          <w:iCs/>
          <w:lang w:eastAsia="zh-CN"/>
        </w:rPr>
        <w:t>O</w:t>
      </w:r>
      <w:r w:rsidRPr="00320F28">
        <w:rPr>
          <w:rFonts w:hint="eastAsia"/>
          <w:b/>
          <w:i/>
          <w:iCs/>
          <w:lang w:eastAsia="zh-CN"/>
        </w:rPr>
        <w:t xml:space="preserve">bservation </w:t>
      </w:r>
      <w:r>
        <w:rPr>
          <w:rFonts w:hint="eastAsia"/>
          <w:b/>
          <w:i/>
          <w:iCs/>
          <w:lang w:eastAsia="zh-CN"/>
        </w:rPr>
        <w:t>2</w:t>
      </w:r>
      <w:r w:rsidRPr="00320F28">
        <w:rPr>
          <w:rFonts w:hint="eastAsia"/>
          <w:b/>
          <w:i/>
          <w:iCs/>
          <w:lang w:eastAsia="zh-CN"/>
        </w:rPr>
        <w:t>:</w:t>
      </w:r>
      <w:r w:rsidRPr="00BB3E42">
        <w:t xml:space="preserve"> </w:t>
      </w:r>
      <w:r w:rsidRPr="00BB3E42">
        <w:rPr>
          <w:b/>
          <w:i/>
          <w:iCs/>
          <w:lang w:eastAsia="zh-CN"/>
        </w:rPr>
        <w:t>Although the SSSG switching is enhanced by using UE-specific indication, e.g. scheduling DCI, the catastrophe could be created when DCI is miss-detected and large search space set overhead.</w:t>
      </w:r>
    </w:p>
    <w:p w14:paraId="44FD9444" w14:textId="77777777" w:rsidR="006B5D7E" w:rsidRPr="000600B9" w:rsidRDefault="006B5D7E" w:rsidP="006B5D7E">
      <w:pPr>
        <w:pStyle w:val="BodyText"/>
        <w:ind w:left="-2"/>
        <w:rPr>
          <w:lang w:eastAsia="zh-CN"/>
        </w:rPr>
      </w:pPr>
    </w:p>
    <w:p w14:paraId="4F2DCDCB" w14:textId="77777777" w:rsidR="006B5D7E" w:rsidRDefault="006B5D7E" w:rsidP="006B5D7E">
      <w:pPr>
        <w:pStyle w:val="BodyText"/>
        <w:ind w:left="-2"/>
        <w:rPr>
          <w:iCs/>
          <w:lang w:eastAsia="zh-CN"/>
        </w:rPr>
      </w:pPr>
      <w:r>
        <w:rPr>
          <w:lang w:eastAsia="zh-CN"/>
        </w:rPr>
        <w:t>The proposals are summarized as follows:</w:t>
      </w:r>
    </w:p>
    <w:p w14:paraId="2B3CBD76" w14:textId="77777777" w:rsidR="006B5D7E" w:rsidRPr="00475B4C" w:rsidRDefault="006B5D7E" w:rsidP="006B5D7E">
      <w:pPr>
        <w:pStyle w:val="BodyText"/>
        <w:rPr>
          <w:b/>
          <w:i/>
          <w:iCs/>
          <w:lang w:eastAsia="zh-CN"/>
        </w:rPr>
      </w:pPr>
      <w:r w:rsidRPr="00475B4C">
        <w:rPr>
          <w:rFonts w:hint="eastAsia"/>
          <w:b/>
          <w:i/>
          <w:iCs/>
          <w:lang w:eastAsia="zh-CN"/>
        </w:rPr>
        <w:t>Proposal 1:</w:t>
      </w:r>
      <w:r>
        <w:rPr>
          <w:rFonts w:hint="eastAsia"/>
          <w:b/>
          <w:i/>
          <w:iCs/>
          <w:lang w:eastAsia="zh-CN"/>
        </w:rPr>
        <w:t xml:space="preserve"> T</w:t>
      </w:r>
      <w:r w:rsidRPr="00F10156">
        <w:rPr>
          <w:b/>
          <w:i/>
          <w:iCs/>
          <w:lang w:eastAsia="zh-CN"/>
        </w:rPr>
        <w:t>he PDCCH skipping should be co-existed with the enhanced SSSG switching</w:t>
      </w:r>
      <w:r>
        <w:rPr>
          <w:rFonts w:hint="eastAsia"/>
          <w:b/>
          <w:i/>
          <w:iCs/>
          <w:lang w:eastAsia="zh-CN"/>
        </w:rPr>
        <w:t xml:space="preserve"> for</w:t>
      </w:r>
      <w:r w:rsidRPr="00420712">
        <w:rPr>
          <w:b/>
          <w:i/>
          <w:iCs/>
          <w:lang w:eastAsia="zh-CN"/>
        </w:rPr>
        <w:t xml:space="preserve"> PDCCH adaptation enhancement</w:t>
      </w:r>
      <w:r w:rsidRPr="00F10156">
        <w:rPr>
          <w:b/>
          <w:i/>
          <w:iCs/>
          <w:lang w:eastAsia="zh-CN"/>
        </w:rPr>
        <w:t>.</w:t>
      </w:r>
    </w:p>
    <w:p w14:paraId="543D341A" w14:textId="77777777" w:rsidR="006B5D7E" w:rsidRDefault="006B5D7E" w:rsidP="006B5D7E">
      <w:pPr>
        <w:pStyle w:val="BodyText"/>
        <w:rPr>
          <w:b/>
          <w:i/>
          <w:iCs/>
          <w:lang w:eastAsia="zh-CN"/>
        </w:rPr>
      </w:pPr>
      <w:r w:rsidRPr="00207F35">
        <w:rPr>
          <w:rFonts w:hint="eastAsia"/>
          <w:b/>
          <w:i/>
          <w:iCs/>
          <w:lang w:eastAsia="zh-CN"/>
        </w:rPr>
        <w:t xml:space="preserve">Proposal 2: </w:t>
      </w:r>
      <w:r w:rsidRPr="00CA0FC8">
        <w:rPr>
          <w:rFonts w:hint="eastAsia"/>
          <w:b/>
          <w:i/>
          <w:iCs/>
          <w:lang w:eastAsia="zh-CN"/>
        </w:rPr>
        <w:t xml:space="preserve">The SCell dormancy indication field </w:t>
      </w:r>
      <w:r>
        <w:rPr>
          <w:rFonts w:hint="eastAsia"/>
          <w:b/>
          <w:i/>
          <w:iCs/>
          <w:lang w:eastAsia="zh-CN"/>
        </w:rPr>
        <w:t xml:space="preserve">in </w:t>
      </w:r>
      <w:r w:rsidRPr="00CA0FC8">
        <w:rPr>
          <w:rFonts w:hint="eastAsia"/>
          <w:b/>
          <w:i/>
          <w:iCs/>
          <w:lang w:eastAsia="zh-CN"/>
        </w:rPr>
        <w:t>existing DCI format</w:t>
      </w:r>
      <w:r>
        <w:rPr>
          <w:b/>
          <w:i/>
          <w:iCs/>
          <w:lang w:eastAsia="zh-CN"/>
        </w:rPr>
        <w:t>s</w:t>
      </w:r>
      <w:r w:rsidRPr="00CA0FC8">
        <w:rPr>
          <w:rFonts w:hint="eastAsia"/>
          <w:b/>
          <w:i/>
          <w:iCs/>
          <w:lang w:eastAsia="zh-CN"/>
        </w:rPr>
        <w:t xml:space="preserve"> 0_1 and 1_1 in Rel-16 </w:t>
      </w:r>
      <w:r>
        <w:rPr>
          <w:rFonts w:hint="eastAsia"/>
          <w:b/>
          <w:i/>
          <w:iCs/>
          <w:lang w:eastAsia="zh-CN"/>
        </w:rPr>
        <w:t>could be</w:t>
      </w:r>
      <w:r w:rsidRPr="00CA0FC8">
        <w:rPr>
          <w:rFonts w:hint="eastAsia"/>
          <w:b/>
          <w:i/>
          <w:iCs/>
          <w:lang w:eastAsia="zh-CN"/>
        </w:rPr>
        <w:t xml:space="preserve"> reused</w:t>
      </w:r>
      <w:r>
        <w:rPr>
          <w:rFonts w:hint="eastAsia"/>
          <w:b/>
          <w:i/>
          <w:iCs/>
          <w:lang w:eastAsia="zh-CN"/>
        </w:rPr>
        <w:t xml:space="preserve"> for </w:t>
      </w:r>
      <w:r w:rsidRPr="00CA0FC8">
        <w:rPr>
          <w:rFonts w:hint="eastAsia"/>
          <w:b/>
          <w:i/>
          <w:iCs/>
          <w:lang w:eastAsia="zh-CN"/>
        </w:rPr>
        <w:t>PDCCH monitoring adaptation for PCell</w:t>
      </w:r>
      <w:r>
        <w:rPr>
          <w:rFonts w:hint="eastAsia"/>
          <w:b/>
          <w:i/>
          <w:iCs/>
          <w:lang w:eastAsia="zh-CN"/>
        </w:rPr>
        <w:t xml:space="preserve"> without any </w:t>
      </w:r>
      <w:r w:rsidRPr="000600B9">
        <w:rPr>
          <w:b/>
          <w:i/>
          <w:iCs/>
          <w:lang w:eastAsia="zh-CN"/>
        </w:rPr>
        <w:t>introducing additional information field</w:t>
      </w:r>
      <w:r>
        <w:rPr>
          <w:rFonts w:hint="eastAsia"/>
          <w:b/>
          <w:i/>
          <w:iCs/>
          <w:lang w:eastAsia="zh-CN"/>
        </w:rPr>
        <w:t>.</w:t>
      </w:r>
    </w:p>
    <w:p w14:paraId="4B04BA49" w14:textId="77777777" w:rsidR="006B5D7E" w:rsidRPr="00DC77F8" w:rsidRDefault="006B5D7E" w:rsidP="006B5D7E">
      <w:pPr>
        <w:pStyle w:val="BodyText"/>
        <w:tabs>
          <w:tab w:val="left" w:pos="8364"/>
        </w:tabs>
        <w:rPr>
          <w:b/>
          <w:i/>
          <w:iCs/>
          <w:lang w:eastAsia="zh-CN"/>
        </w:rPr>
      </w:pPr>
      <w:r w:rsidRPr="00DC77F8">
        <w:rPr>
          <w:b/>
          <w:i/>
          <w:iCs/>
          <w:lang w:eastAsia="zh-CN"/>
        </w:rPr>
        <w:t>P</w:t>
      </w:r>
      <w:r w:rsidRPr="00DC77F8">
        <w:rPr>
          <w:rFonts w:hint="eastAsia"/>
          <w:b/>
          <w:i/>
          <w:iCs/>
          <w:lang w:eastAsia="zh-CN"/>
        </w:rPr>
        <w:t>roposal</w:t>
      </w:r>
      <w:r>
        <w:rPr>
          <w:rFonts w:hint="eastAsia"/>
          <w:b/>
          <w:i/>
          <w:iCs/>
          <w:lang w:eastAsia="zh-CN"/>
        </w:rPr>
        <w:t xml:space="preserve"> 3: T</w:t>
      </w:r>
      <w:r w:rsidRPr="00DC77F8">
        <w:rPr>
          <w:b/>
          <w:i/>
          <w:iCs/>
          <w:lang w:eastAsia="zh-CN"/>
        </w:rPr>
        <w:t xml:space="preserve">he PDCCH adaptation would be performed after the </w:t>
      </w:r>
      <w:r>
        <w:rPr>
          <w:b/>
          <w:i/>
          <w:iCs/>
          <w:lang w:eastAsia="zh-CN"/>
        </w:rPr>
        <w:t xml:space="preserve">slot of </w:t>
      </w:r>
      <w:r w:rsidRPr="00DC77F8">
        <w:rPr>
          <w:b/>
          <w:i/>
          <w:iCs/>
          <w:lang w:eastAsia="zh-CN"/>
        </w:rPr>
        <w:t>HACK-ACK o</w:t>
      </w:r>
      <w:r>
        <w:rPr>
          <w:b/>
          <w:i/>
          <w:iCs/>
          <w:lang w:eastAsia="zh-CN"/>
        </w:rPr>
        <w:t>f</w:t>
      </w:r>
      <w:r w:rsidRPr="00DC77F8">
        <w:rPr>
          <w:b/>
          <w:i/>
          <w:iCs/>
          <w:lang w:eastAsia="zh-CN"/>
        </w:rPr>
        <w:t xml:space="preserve"> the </w:t>
      </w:r>
      <w:r w:rsidRPr="00780461">
        <w:rPr>
          <w:b/>
          <w:i/>
          <w:iCs/>
          <w:lang w:eastAsia="zh-CN"/>
        </w:rPr>
        <w:t xml:space="preserve">last </w:t>
      </w:r>
      <w:r w:rsidRPr="00DC77F8">
        <w:rPr>
          <w:b/>
          <w:i/>
          <w:iCs/>
          <w:lang w:eastAsia="zh-CN"/>
        </w:rPr>
        <w:t>retransmission</w:t>
      </w:r>
      <w:r>
        <w:rPr>
          <w:b/>
          <w:i/>
          <w:iCs/>
          <w:lang w:eastAsia="zh-CN"/>
        </w:rPr>
        <w:t xml:space="preserve"> is sent from the UE</w:t>
      </w:r>
      <w:r w:rsidRPr="00DC77F8">
        <w:rPr>
          <w:b/>
          <w:i/>
          <w:iCs/>
          <w:lang w:eastAsia="zh-CN"/>
        </w:rPr>
        <w:t>.</w:t>
      </w:r>
    </w:p>
    <w:p w14:paraId="29200869" w14:textId="2ABF39B7" w:rsidR="006B5D7E" w:rsidRDefault="006B5D7E" w:rsidP="006B5D7E">
      <w:pPr>
        <w:pStyle w:val="BodyText"/>
        <w:rPr>
          <w:rFonts w:ascii="Times New Roman" w:hAnsi="Times New Roman"/>
          <w:lang w:eastAsia="zh-CN"/>
        </w:rPr>
      </w:pPr>
    </w:p>
    <w:p w14:paraId="0515F089" w14:textId="462BC01B" w:rsidR="009A2DDA" w:rsidRPr="009A2DDA" w:rsidRDefault="009A2DDA" w:rsidP="001973F8">
      <w:pPr>
        <w:pStyle w:val="Heading2"/>
        <w:numPr>
          <w:ilvl w:val="0"/>
          <w:numId w:val="74"/>
        </w:numPr>
        <w:spacing w:line="240" w:lineRule="auto"/>
        <w:rPr>
          <w:lang w:eastAsia="zh-CN"/>
        </w:rPr>
      </w:pPr>
      <w:r>
        <w:rPr>
          <w:lang w:eastAsia="zh-CN"/>
        </w:rPr>
        <w:t>CMCC</w:t>
      </w:r>
    </w:p>
    <w:p w14:paraId="3E8F034F" w14:textId="0F6B717E"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R1-2104624</w:t>
      </w:r>
      <w:r w:rsidRPr="00E06F86">
        <w:rPr>
          <w:rFonts w:ascii="Times New Roman" w:hAnsi="Times New Roman"/>
          <w:lang w:eastAsia="zh-CN"/>
        </w:rPr>
        <w:tab/>
        <w:t>Discussion on PDCCH monitoring reduction during DRX active time</w:t>
      </w:r>
      <w:r w:rsidRPr="00E06F86">
        <w:rPr>
          <w:rFonts w:ascii="Times New Roman" w:hAnsi="Times New Roman"/>
          <w:lang w:eastAsia="zh-CN"/>
        </w:rPr>
        <w:tab/>
        <w:t>CMCC</w:t>
      </w:r>
    </w:p>
    <w:p w14:paraId="27EDA2A0" w14:textId="6284A246" w:rsidR="006B5D7E" w:rsidRDefault="006B5D7E" w:rsidP="006B5D7E">
      <w:pPr>
        <w:pStyle w:val="BodyText"/>
        <w:rPr>
          <w:rFonts w:ascii="Times New Roman" w:hAnsi="Times New Roman"/>
          <w:lang w:eastAsia="zh-CN"/>
        </w:rPr>
      </w:pPr>
    </w:p>
    <w:p w14:paraId="68032A67" w14:textId="77777777" w:rsidR="006B5D7E" w:rsidRPr="00F90064" w:rsidRDefault="006B5D7E" w:rsidP="006B5D7E">
      <w:pPr>
        <w:jc w:val="both"/>
        <w:rPr>
          <w:b/>
          <w:lang w:eastAsia="zh-CN"/>
        </w:rPr>
      </w:pPr>
      <w:r w:rsidRPr="00A04B07">
        <w:rPr>
          <w:b/>
          <w:lang w:eastAsia="zh-CN"/>
        </w:rPr>
        <w:t xml:space="preserve">Proposal 1: </w:t>
      </w:r>
      <w:r w:rsidRPr="00F90064">
        <w:rPr>
          <w:b/>
          <w:lang w:eastAsia="zh-CN"/>
        </w:rPr>
        <w:t>Support Alt 1: Enhancement of Rel-16 SSSG switching to support PDCCH monitoring adaptation including skipping for a duration</w:t>
      </w:r>
      <w:r>
        <w:rPr>
          <w:b/>
          <w:lang w:eastAsia="zh-CN"/>
        </w:rPr>
        <w:t>.</w:t>
      </w:r>
    </w:p>
    <w:p w14:paraId="5C7E9452" w14:textId="77777777" w:rsidR="006B5D7E" w:rsidRPr="00F90064" w:rsidRDefault="006B5D7E" w:rsidP="006B5D7E">
      <w:pPr>
        <w:jc w:val="both"/>
        <w:rPr>
          <w:b/>
          <w:lang w:eastAsia="zh-CN"/>
        </w:rPr>
      </w:pPr>
      <w:r w:rsidRPr="00F90064">
        <w:rPr>
          <w:b/>
          <w:lang w:eastAsia="zh-CN"/>
        </w:rPr>
        <w:t>Proposal 2: Three SSSGs can be defined to support PDCCH monitoring adaptation including skipping for a duration.</w:t>
      </w:r>
    </w:p>
    <w:p w14:paraId="7F0D04FF" w14:textId="77777777" w:rsidR="006B5D7E" w:rsidRPr="00F90064" w:rsidRDefault="006B5D7E" w:rsidP="006B5D7E">
      <w:pPr>
        <w:jc w:val="both"/>
        <w:rPr>
          <w:b/>
        </w:rPr>
      </w:pPr>
      <w:r w:rsidRPr="00F90064">
        <w:rPr>
          <w:b/>
        </w:rPr>
        <w:t>Proposal 3: a default SSSG can be configured and applied for the following cases,</w:t>
      </w:r>
    </w:p>
    <w:p w14:paraId="3185AA77" w14:textId="77777777" w:rsidR="006B5D7E" w:rsidRPr="00F90064" w:rsidRDefault="006B5D7E" w:rsidP="00895799">
      <w:pPr>
        <w:pStyle w:val="ListParagraph"/>
        <w:numPr>
          <w:ilvl w:val="0"/>
          <w:numId w:val="53"/>
        </w:numPr>
        <w:spacing w:before="120" w:line="240" w:lineRule="auto"/>
        <w:jc w:val="both"/>
        <w:rPr>
          <w:b/>
          <w:lang w:eastAsia="zh-CN"/>
        </w:rPr>
      </w:pPr>
      <w:r w:rsidRPr="00F90064">
        <w:rPr>
          <w:b/>
          <w:lang w:eastAsia="zh-CN"/>
        </w:rPr>
        <w:t>SSSG switching triggered by SR</w:t>
      </w:r>
    </w:p>
    <w:p w14:paraId="6FE96C92" w14:textId="77777777" w:rsidR="006B5D7E" w:rsidRPr="00F90064" w:rsidRDefault="006B5D7E" w:rsidP="00895799">
      <w:pPr>
        <w:pStyle w:val="ListParagraph"/>
        <w:numPr>
          <w:ilvl w:val="0"/>
          <w:numId w:val="53"/>
        </w:numPr>
        <w:spacing w:before="120" w:line="240" w:lineRule="auto"/>
        <w:jc w:val="both"/>
        <w:rPr>
          <w:b/>
          <w:lang w:eastAsia="zh-CN"/>
        </w:rPr>
      </w:pPr>
      <w:r w:rsidRPr="00F90064">
        <w:rPr>
          <w:b/>
          <w:lang w:eastAsia="zh-CN"/>
        </w:rPr>
        <w:t>SSSG switching triggered by RACH</w:t>
      </w:r>
    </w:p>
    <w:p w14:paraId="68F718F8" w14:textId="77777777" w:rsidR="006B5D7E" w:rsidRPr="00803D8F" w:rsidRDefault="006B5D7E" w:rsidP="00895799">
      <w:pPr>
        <w:pStyle w:val="ListParagraph"/>
        <w:numPr>
          <w:ilvl w:val="0"/>
          <w:numId w:val="53"/>
        </w:numPr>
        <w:spacing w:before="120" w:line="240" w:lineRule="auto"/>
        <w:jc w:val="both"/>
        <w:rPr>
          <w:b/>
          <w:lang w:eastAsia="zh-CN"/>
        </w:rPr>
      </w:pPr>
      <w:r w:rsidRPr="00F90064">
        <w:rPr>
          <w:b/>
          <w:lang w:eastAsia="zh-CN"/>
        </w:rPr>
        <w:t>When the timer for SSSG2 expire</w:t>
      </w:r>
      <w:r>
        <w:rPr>
          <w:b/>
          <w:lang w:eastAsia="zh-CN"/>
        </w:rPr>
        <w:t>s</w:t>
      </w:r>
      <w:r w:rsidRPr="00F90064">
        <w:rPr>
          <w:b/>
          <w:lang w:eastAsia="zh-CN"/>
        </w:rPr>
        <w:t>.</w:t>
      </w:r>
    </w:p>
    <w:p w14:paraId="6A85CCB7" w14:textId="77777777" w:rsidR="006B5D7E" w:rsidRPr="00F90064" w:rsidRDefault="006B5D7E" w:rsidP="006B5D7E">
      <w:pPr>
        <w:jc w:val="both"/>
        <w:rPr>
          <w:b/>
          <w:lang w:eastAsia="zh-CN"/>
        </w:rPr>
      </w:pPr>
      <w:r w:rsidRPr="00D910D9">
        <w:rPr>
          <w:b/>
          <w:lang w:eastAsia="zh-CN"/>
        </w:rPr>
        <w:t xml:space="preserve">Proposal </w:t>
      </w:r>
      <w:r>
        <w:rPr>
          <w:b/>
          <w:lang w:eastAsia="zh-CN"/>
        </w:rPr>
        <w:t>4</w:t>
      </w:r>
      <w:r w:rsidRPr="00D910D9">
        <w:rPr>
          <w:b/>
          <w:lang w:eastAsia="zh-CN"/>
        </w:rPr>
        <w:t>: Both scheduling DCI and non-scheduling DCI can be supported for dynamic PDCCH monitoring adaptation in active time</w:t>
      </w:r>
      <w:r>
        <w:rPr>
          <w:b/>
          <w:lang w:eastAsia="zh-CN"/>
        </w:rPr>
        <w:t>.</w:t>
      </w:r>
    </w:p>
    <w:p w14:paraId="2A0B7487" w14:textId="77777777" w:rsidR="006B5D7E" w:rsidRPr="00F90064" w:rsidRDefault="006B5D7E" w:rsidP="006B5D7E">
      <w:pPr>
        <w:jc w:val="both"/>
        <w:rPr>
          <w:rFonts w:eastAsia="MS Mincho"/>
          <w:b/>
        </w:rPr>
      </w:pPr>
      <w:r w:rsidRPr="00D910D9">
        <w:rPr>
          <w:b/>
        </w:rPr>
        <w:t xml:space="preserve">Proposal </w:t>
      </w:r>
      <w:r>
        <w:rPr>
          <w:b/>
        </w:rPr>
        <w:t>5</w:t>
      </w:r>
      <w:r w:rsidRPr="00D910D9">
        <w:rPr>
          <w:b/>
        </w:rPr>
        <w:t xml:space="preserve">: For scheduling DCI based SSSG switching in active time for an active BWP, DCI format 1_1 and 0_1 can be </w:t>
      </w:r>
      <w:r>
        <w:rPr>
          <w:b/>
        </w:rPr>
        <w:t xml:space="preserve">supported </w:t>
      </w:r>
      <w:r w:rsidRPr="00D910D9">
        <w:rPr>
          <w:b/>
        </w:rPr>
        <w:t>for explicit indication.</w:t>
      </w:r>
    </w:p>
    <w:p w14:paraId="1482360A" w14:textId="77777777" w:rsidR="006B5D7E" w:rsidRPr="00F90064" w:rsidRDefault="006B5D7E" w:rsidP="006B5D7E">
      <w:pPr>
        <w:spacing w:after="60"/>
        <w:jc w:val="both"/>
        <w:rPr>
          <w:lang w:eastAsia="zh-CN"/>
        </w:rPr>
      </w:pPr>
      <w:r w:rsidRPr="00D910D9">
        <w:rPr>
          <w:b/>
        </w:rPr>
        <w:t xml:space="preserve">Proposal </w:t>
      </w:r>
      <w:r>
        <w:rPr>
          <w:b/>
        </w:rPr>
        <w:t>6</w:t>
      </w:r>
      <w:r w:rsidRPr="00D910D9">
        <w:rPr>
          <w:b/>
        </w:rPr>
        <w:t xml:space="preserve">: </w:t>
      </w:r>
      <w:r w:rsidRPr="008631FF">
        <w:rPr>
          <w:b/>
        </w:rPr>
        <w:t xml:space="preserve">Format 1_1 (SCell dormancy case 2) is supported as non-scheduling DCI indication for </w:t>
      </w:r>
      <w:r w:rsidRPr="00D910D9">
        <w:rPr>
          <w:b/>
        </w:rPr>
        <w:t>SSSG switching in active time for an active BWP</w:t>
      </w:r>
      <w:r>
        <w:rPr>
          <w:b/>
        </w:rPr>
        <w:t>.</w:t>
      </w:r>
    </w:p>
    <w:p w14:paraId="15524294" w14:textId="1775B742" w:rsidR="006B5D7E" w:rsidRDefault="006B5D7E" w:rsidP="006B5D7E">
      <w:pPr>
        <w:pStyle w:val="BodyText"/>
        <w:rPr>
          <w:rFonts w:ascii="Times New Roman" w:hAnsi="Times New Roman"/>
          <w:lang w:eastAsia="zh-CN"/>
        </w:rPr>
      </w:pPr>
    </w:p>
    <w:p w14:paraId="2BFC5E84" w14:textId="0C31399E" w:rsidR="009A2DDA" w:rsidRPr="009A2DDA" w:rsidRDefault="009A2DDA" w:rsidP="001973F8">
      <w:pPr>
        <w:pStyle w:val="Heading2"/>
        <w:numPr>
          <w:ilvl w:val="0"/>
          <w:numId w:val="74"/>
        </w:numPr>
        <w:spacing w:line="240" w:lineRule="auto"/>
        <w:rPr>
          <w:lang w:eastAsia="zh-CN"/>
        </w:rPr>
      </w:pPr>
      <w:r w:rsidRPr="009A2DDA">
        <w:rPr>
          <w:lang w:eastAsia="zh-CN"/>
        </w:rPr>
        <w:t>Qualcomm Incorporated</w:t>
      </w:r>
    </w:p>
    <w:p w14:paraId="0F7EC5F8" w14:textId="625FCCB0"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R1-2104684</w:t>
      </w:r>
      <w:r w:rsidRPr="00E06F86">
        <w:rPr>
          <w:rFonts w:ascii="Times New Roman" w:hAnsi="Times New Roman"/>
          <w:lang w:eastAsia="zh-CN"/>
        </w:rPr>
        <w:tab/>
        <w:t>DCI-based power saving adaptation during DRX ActiveTime</w:t>
      </w:r>
      <w:r w:rsidRPr="00E06F86">
        <w:rPr>
          <w:rFonts w:ascii="Times New Roman" w:hAnsi="Times New Roman"/>
          <w:lang w:eastAsia="zh-CN"/>
        </w:rPr>
        <w:tab/>
        <w:t>Qualcomm Incorporated</w:t>
      </w:r>
    </w:p>
    <w:p w14:paraId="6A2E4415" w14:textId="77777777" w:rsidR="006B5D7E" w:rsidRDefault="006B5D7E" w:rsidP="006B5D7E">
      <w:pPr>
        <w:pStyle w:val="Caption"/>
      </w:pPr>
      <w:r>
        <w:lastRenderedPageBreak/>
        <w:fldChar w:fldCharType="begin"/>
      </w:r>
      <w:r>
        <w:instrText xml:space="preserve"> REF obs_1 \h </w:instrText>
      </w:r>
      <w:r>
        <w:fldChar w:fldCharType="separate"/>
      </w:r>
      <w:r>
        <w:t xml:space="preserve">Observation </w:t>
      </w:r>
      <w:r>
        <w:rPr>
          <w:noProof/>
        </w:rPr>
        <w:t>1</w:t>
      </w:r>
      <w:r>
        <w:t>: SSSG switching can potentially provide higher flexibility than other schemes in the joint adaptation of PDCCH monitoring periodicity, aggregation levels, number of candidates, DCI formats, etc.</w:t>
      </w:r>
    </w:p>
    <w:p w14:paraId="0BF6BCD6" w14:textId="77777777" w:rsidR="006B5D7E" w:rsidRDefault="006B5D7E" w:rsidP="006B5D7E">
      <w:pPr>
        <w:pStyle w:val="Caption"/>
      </w:pPr>
      <w:r>
        <w:fldChar w:fldCharType="end"/>
      </w:r>
    </w:p>
    <w:p w14:paraId="13B7241A" w14:textId="77777777" w:rsidR="006B5D7E" w:rsidRDefault="006B5D7E" w:rsidP="006B5D7E">
      <w:pPr>
        <w:pStyle w:val="Caption"/>
      </w:pPr>
      <w:r>
        <w:fldChar w:fldCharType="begin"/>
      </w:r>
      <w:r>
        <w:instrText xml:space="preserve"> REF prop_1 \h </w:instrText>
      </w:r>
      <w:r>
        <w:fldChar w:fldCharType="separate"/>
      </w:r>
      <w:r>
        <w:t xml:space="preserve">Proposal </w:t>
      </w:r>
      <w:r>
        <w:rPr>
          <w:noProof/>
        </w:rPr>
        <w:t>1</w:t>
      </w:r>
      <w:r>
        <w:t>: For the unified design of DCI-based power saving, search space group switching is considered as the baseline. To emulate PDCCH skipping with search space group switching, a dormant search space set group is introduced.</w:t>
      </w:r>
    </w:p>
    <w:p w14:paraId="73F0C26C" w14:textId="77777777" w:rsidR="006B5D7E" w:rsidRPr="0052572D" w:rsidRDefault="006B5D7E" w:rsidP="00C3630F">
      <w:pPr>
        <w:pStyle w:val="Caption"/>
        <w:numPr>
          <w:ilvl w:val="0"/>
          <w:numId w:val="27"/>
        </w:numPr>
        <w:spacing w:before="0" w:after="0" w:line="240" w:lineRule="auto"/>
        <w:jc w:val="both"/>
      </w:pPr>
      <w:r>
        <w:t>To enable HARQ retransmission during the dormant search space set group, only discontinuous PDCCH monitoring according to RTT and Retransmission timers is allowed, if configured.</w:t>
      </w:r>
    </w:p>
    <w:p w14:paraId="765FA649" w14:textId="77777777" w:rsidR="006B5D7E" w:rsidRPr="002B484A" w:rsidRDefault="006B5D7E" w:rsidP="00C3630F">
      <w:pPr>
        <w:pStyle w:val="Caption"/>
        <w:numPr>
          <w:ilvl w:val="0"/>
          <w:numId w:val="26"/>
        </w:numPr>
        <w:spacing w:before="0" w:line="240" w:lineRule="auto"/>
        <w:jc w:val="both"/>
      </w:pPr>
      <w:r>
        <w:t>The UE switches back to a non-dormant search space set group by a dormancy timer or after transmitting a scheduling request.</w:t>
      </w:r>
    </w:p>
    <w:p w14:paraId="4E7B44DE" w14:textId="77777777" w:rsidR="006B5D7E" w:rsidRDefault="006B5D7E" w:rsidP="006B5D7E">
      <w:pPr>
        <w:pStyle w:val="Caption"/>
        <w:spacing w:after="0"/>
      </w:pPr>
      <w:r>
        <w:fldChar w:fldCharType="end"/>
      </w:r>
      <w:r>
        <w:fldChar w:fldCharType="begin"/>
      </w:r>
      <w:r>
        <w:instrText xml:space="preserve"> REF prop_2 \h </w:instrText>
      </w:r>
      <w:r>
        <w:fldChar w:fldCharType="separate"/>
      </w:r>
      <w:r w:rsidRPr="000F6168">
        <w:t xml:space="preserve">Proposal </w:t>
      </w:r>
      <w:r>
        <w:rPr>
          <w:noProof/>
        </w:rPr>
        <w:t>2</w:t>
      </w:r>
      <w:r w:rsidRPr="000F6168">
        <w:t xml:space="preserve">: </w:t>
      </w:r>
      <w:r>
        <w:t>For explicit indication of PDCCH monitoring adaptation, the following candidates are considered:</w:t>
      </w:r>
    </w:p>
    <w:p w14:paraId="6A0DC659" w14:textId="77777777" w:rsidR="006B5D7E" w:rsidRDefault="006B5D7E" w:rsidP="00C3630F">
      <w:pPr>
        <w:pStyle w:val="Caption"/>
        <w:numPr>
          <w:ilvl w:val="0"/>
          <w:numId w:val="26"/>
        </w:numPr>
        <w:spacing w:before="0" w:after="0" w:line="240" w:lineRule="auto"/>
        <w:jc w:val="both"/>
      </w:pPr>
      <w:r>
        <w:t>Scheduling DCI: DCI formats 0_1/1_1/0_2/1_2</w:t>
      </w:r>
    </w:p>
    <w:p w14:paraId="2D7F2C09" w14:textId="77777777" w:rsidR="006B5D7E" w:rsidRDefault="006B5D7E" w:rsidP="00C3630F">
      <w:pPr>
        <w:pStyle w:val="Caption"/>
        <w:numPr>
          <w:ilvl w:val="0"/>
          <w:numId w:val="26"/>
        </w:numPr>
        <w:spacing w:before="0" w:line="240" w:lineRule="auto"/>
        <w:jc w:val="both"/>
      </w:pPr>
      <w:r>
        <w:t>Non-scheduling DCI: DCI format 1_1 (similar to Case 2 SCell dormancy indication), DCI format 2_0, DCI format 2_6 (outside active time)</w:t>
      </w:r>
    </w:p>
    <w:p w14:paraId="02C917BC" w14:textId="77777777" w:rsidR="006B5D7E" w:rsidRDefault="006B5D7E" w:rsidP="006B5D7E">
      <w:pPr>
        <w:pStyle w:val="Caption"/>
        <w:spacing w:after="0"/>
      </w:pPr>
      <w:r>
        <w:fldChar w:fldCharType="end"/>
      </w:r>
      <w:r>
        <w:fldChar w:fldCharType="begin"/>
      </w:r>
      <w:r>
        <w:instrText xml:space="preserve"> REF prop_3 \h </w:instrText>
      </w:r>
      <w:r>
        <w:fldChar w:fldCharType="separate"/>
      </w:r>
      <w:r>
        <w:t xml:space="preserve">Proposal </w:t>
      </w:r>
      <w:r>
        <w:rPr>
          <w:noProof/>
        </w:rPr>
        <w:t>3</w:t>
      </w:r>
      <w:r>
        <w:t>: For implicit indication of PDCCH monitoring adaptation, the following candidates are considered:</w:t>
      </w:r>
    </w:p>
    <w:p w14:paraId="77A03F31" w14:textId="77777777" w:rsidR="006B5D7E" w:rsidRPr="004A4A8E" w:rsidRDefault="006B5D7E" w:rsidP="00895799">
      <w:pPr>
        <w:pStyle w:val="ListParagraph"/>
        <w:numPr>
          <w:ilvl w:val="0"/>
          <w:numId w:val="54"/>
        </w:numPr>
        <w:spacing w:after="120" w:line="240" w:lineRule="auto"/>
        <w:jc w:val="both"/>
        <w:rPr>
          <w:b/>
          <w:bCs/>
        </w:rPr>
      </w:pPr>
      <w:r>
        <w:rPr>
          <w:b/>
          <w:bCs/>
        </w:rPr>
        <w:t>Configured timer (per-non-default SSSG, if more than two SSSGs are supported)</w:t>
      </w:r>
    </w:p>
    <w:p w14:paraId="59A527F9" w14:textId="77777777" w:rsidR="006B5D7E" w:rsidRDefault="006B5D7E" w:rsidP="006B5D7E">
      <w:pPr>
        <w:pStyle w:val="Caption"/>
      </w:pPr>
      <w:r>
        <w:fldChar w:fldCharType="end"/>
      </w:r>
      <w:r>
        <w:fldChar w:fldCharType="begin"/>
      </w:r>
      <w:r>
        <w:instrText xml:space="preserve"> REF prop_4 \h </w:instrText>
      </w:r>
      <w:r>
        <w:fldChar w:fldCharType="separate"/>
      </w:r>
      <w:r>
        <w:t xml:space="preserve">Proposal </w:t>
      </w:r>
      <w:r>
        <w:rPr>
          <w:noProof/>
        </w:rPr>
        <w:t>4</w:t>
      </w:r>
      <w:r>
        <w:t>: For the unified design of PDCCH monitoring adaptation based on SSSG switching, the maximum number of configured SSSGs larger than two is considered.</w:t>
      </w:r>
    </w:p>
    <w:p w14:paraId="2FFB5EE3" w14:textId="77777777" w:rsidR="006B5D7E" w:rsidRDefault="006B5D7E" w:rsidP="006B5D7E">
      <w:pPr>
        <w:pStyle w:val="Caption"/>
        <w:rPr>
          <w:shd w:val="pct15" w:color="auto" w:fill="FFFFFF"/>
        </w:rPr>
      </w:pPr>
      <w:r>
        <w:fldChar w:fldCharType="end"/>
      </w:r>
      <w:r>
        <w:fldChar w:fldCharType="begin"/>
      </w:r>
      <w:r>
        <w:instrText xml:space="preserve"> REF prop_5 \h </w:instrText>
      </w:r>
      <w:r>
        <w:fldChar w:fldCharType="separate"/>
      </w:r>
      <w:r>
        <w:t xml:space="preserve">Proposal </w:t>
      </w:r>
      <w:r>
        <w:rPr>
          <w:noProof/>
        </w:rPr>
        <w:t>5</w:t>
      </w:r>
      <w:r>
        <w:t>: In the CA scenario, for the joint adaptation across CCs, carrier-group-based PDCCH monitoring adaptation is considered.</w:t>
      </w:r>
    </w:p>
    <w:p w14:paraId="103C587A" w14:textId="597405BA" w:rsidR="006B5D7E" w:rsidRDefault="006B5D7E" w:rsidP="006B5D7E">
      <w:pPr>
        <w:pStyle w:val="BodyText"/>
        <w:rPr>
          <w:rFonts w:ascii="Times New Roman" w:hAnsi="Times New Roman"/>
          <w:lang w:eastAsia="zh-CN"/>
        </w:rPr>
      </w:pPr>
      <w:r>
        <w:fldChar w:fldCharType="end"/>
      </w:r>
    </w:p>
    <w:p w14:paraId="04E7B530" w14:textId="566EFDD0" w:rsidR="006B5D7E" w:rsidRPr="009A2DDA" w:rsidRDefault="009A2DDA" w:rsidP="001973F8">
      <w:pPr>
        <w:pStyle w:val="Heading2"/>
        <w:numPr>
          <w:ilvl w:val="0"/>
          <w:numId w:val="74"/>
        </w:numPr>
        <w:spacing w:line="240" w:lineRule="auto"/>
        <w:rPr>
          <w:lang w:eastAsia="zh-CN"/>
        </w:rPr>
      </w:pPr>
      <w:r w:rsidRPr="009A2DDA">
        <w:rPr>
          <w:lang w:eastAsia="zh-CN"/>
        </w:rPr>
        <w:t>OPPO</w:t>
      </w:r>
    </w:p>
    <w:p w14:paraId="0D7D6D86" w14:textId="530C938D"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R1-2104790</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2485600A" w14:textId="1A0DA65A" w:rsidR="006B5D7E" w:rsidRDefault="006B5D7E" w:rsidP="006B5D7E">
      <w:pPr>
        <w:pStyle w:val="BodyText"/>
        <w:rPr>
          <w:rFonts w:ascii="Times New Roman" w:hAnsi="Times New Roman"/>
          <w:lang w:eastAsia="zh-CN"/>
        </w:rPr>
      </w:pPr>
    </w:p>
    <w:p w14:paraId="3894B450" w14:textId="77777777" w:rsidR="006B5D7E" w:rsidRPr="0037360F" w:rsidRDefault="006B5D7E" w:rsidP="006B5D7E">
      <w:pPr>
        <w:rPr>
          <w:b/>
          <w:i/>
        </w:rPr>
      </w:pPr>
      <w:r w:rsidRPr="0037360F">
        <w:rPr>
          <w:b/>
          <w:i/>
        </w:rPr>
        <w:t>Proposal 1: Triggering PDCCH monitoring adaptation by DCI format 1_1.</w:t>
      </w:r>
    </w:p>
    <w:p w14:paraId="3BD6355B" w14:textId="77777777" w:rsidR="006B5D7E" w:rsidRPr="0037360F" w:rsidRDefault="006B5D7E" w:rsidP="006B5D7E">
      <w:pPr>
        <w:ind w:left="576"/>
        <w:rPr>
          <w:b/>
          <w:i/>
        </w:rPr>
      </w:pPr>
      <w:r w:rsidRPr="0037360F">
        <w:rPr>
          <w:b/>
          <w:i/>
        </w:rPr>
        <w:t>DCI format 0_1 can optionally triggering PDCCH monitoring adaptation.</w:t>
      </w:r>
    </w:p>
    <w:p w14:paraId="23C9CB29" w14:textId="77777777" w:rsidR="006B5D7E" w:rsidRDefault="006B5D7E" w:rsidP="006B5D7E">
      <w:pPr>
        <w:rPr>
          <w:rFonts w:eastAsia="等线"/>
          <w:b/>
          <w:i/>
          <w:lang w:eastAsia="zh-CN"/>
        </w:rPr>
      </w:pPr>
      <w:r w:rsidRPr="00742967">
        <w:rPr>
          <w:b/>
          <w:i/>
        </w:rPr>
        <w:t xml:space="preserve">Proposal </w:t>
      </w:r>
      <w:r>
        <w:rPr>
          <w:b/>
          <w:i/>
        </w:rPr>
        <w:t>2</w:t>
      </w:r>
      <w:r w:rsidRPr="00742967">
        <w:rPr>
          <w:b/>
          <w:i/>
        </w:rPr>
        <w:t xml:space="preserve">: </w:t>
      </w:r>
      <w:r w:rsidRPr="006F7545">
        <w:rPr>
          <w:b/>
          <w:i/>
        </w:rPr>
        <w:t>Indicating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occasions</w:t>
      </w:r>
      <w:r>
        <w:rPr>
          <w:rFonts w:eastAsia="等线"/>
          <w:b/>
          <w:i/>
          <w:lang w:eastAsia="zh-CN"/>
        </w:rPr>
        <w:t xml:space="preserve"> is supported as PDCCH monitoring adaptation:</w:t>
      </w:r>
    </w:p>
    <w:p w14:paraId="0F83BB57" w14:textId="77777777" w:rsidR="006B5D7E" w:rsidRDefault="006B5D7E" w:rsidP="006B5D7E">
      <w:pPr>
        <w:ind w:leftChars="100" w:left="200"/>
        <w:rPr>
          <w:b/>
          <w:i/>
        </w:rPr>
      </w:pPr>
      <w:r>
        <w:rPr>
          <w:b/>
          <w:i/>
        </w:rPr>
        <w:t>PDCCH skipping is based on number of slots.</w:t>
      </w:r>
    </w:p>
    <w:p w14:paraId="4BB6AB1B" w14:textId="77777777" w:rsidR="006B5D7E" w:rsidRPr="006F7545" w:rsidRDefault="006B5D7E" w:rsidP="006B5D7E">
      <w:pPr>
        <w:ind w:leftChars="100" w:left="200"/>
        <w:rPr>
          <w:b/>
          <w:i/>
        </w:rPr>
      </w:pPr>
      <w:r>
        <w:rPr>
          <w:b/>
          <w:i/>
        </w:rPr>
        <w:t>2bits indication in DCI format is introduced to support for non-skipping, 4-slot skipping, 8-slot skipping, 16-slot skipping.</w:t>
      </w:r>
    </w:p>
    <w:p w14:paraId="39CF14FC" w14:textId="77777777" w:rsidR="006B5D7E" w:rsidRPr="0042414D" w:rsidRDefault="006B5D7E" w:rsidP="006B5D7E">
      <w:pPr>
        <w:rPr>
          <w:b/>
          <w:i/>
          <w:lang w:eastAsia="x-none"/>
        </w:rPr>
      </w:pPr>
      <w:r w:rsidRPr="0042414D">
        <w:rPr>
          <w:b/>
          <w:i/>
          <w:lang w:eastAsia="x-none"/>
        </w:rPr>
        <w:t>Proposal</w:t>
      </w:r>
      <w:r>
        <w:rPr>
          <w:b/>
          <w:i/>
          <w:lang w:eastAsia="x-none"/>
        </w:rPr>
        <w:t xml:space="preserve"> </w:t>
      </w:r>
      <w:r w:rsidRPr="0042414D">
        <w:rPr>
          <w:b/>
          <w:i/>
          <w:lang w:eastAsia="x-none"/>
        </w:rPr>
        <w:t>3: Introduce a delay window in the PDCCH skipping indication, which is based on PDCCH-PDSCH-HARQ-ACK timing and re-scheduling timing.</w:t>
      </w:r>
    </w:p>
    <w:p w14:paraId="5864C9C8" w14:textId="77777777" w:rsidR="006B5D7E" w:rsidRPr="0042414D" w:rsidRDefault="006B5D7E" w:rsidP="006B5D7E">
      <w:pPr>
        <w:rPr>
          <w:b/>
          <w:i/>
          <w:lang w:eastAsia="x-none"/>
        </w:rPr>
      </w:pPr>
      <w:r w:rsidRPr="0042414D">
        <w:rPr>
          <w:b/>
          <w:i/>
          <w:lang w:eastAsia="x-none"/>
        </w:rPr>
        <w:t>Proposal</w:t>
      </w:r>
      <w:r>
        <w:rPr>
          <w:b/>
          <w:i/>
          <w:lang w:eastAsia="x-none"/>
        </w:rPr>
        <w:t xml:space="preserve"> </w:t>
      </w:r>
      <w:r w:rsidRPr="0042414D">
        <w:rPr>
          <w:b/>
          <w:i/>
          <w:lang w:eastAsia="x-none"/>
        </w:rPr>
        <w:t>4: In the delay window for retransmission, PDCCH monitoring can be only after PDCCH-PDSCH-HARQ-ACK timing and in few consecutive monitoring occasions.</w:t>
      </w:r>
    </w:p>
    <w:p w14:paraId="2D9DED60" w14:textId="77777777" w:rsidR="006B5D7E" w:rsidRDefault="006B5D7E" w:rsidP="006B5D7E">
      <w:pPr>
        <w:rPr>
          <w:rFonts w:eastAsia="等线"/>
          <w:b/>
          <w:i/>
          <w:lang w:eastAsia="zh-CN"/>
        </w:rPr>
      </w:pPr>
      <w:r w:rsidRPr="00742967">
        <w:rPr>
          <w:b/>
          <w:i/>
        </w:rPr>
        <w:t>Proposal</w:t>
      </w:r>
      <w:r>
        <w:rPr>
          <w:b/>
          <w:i/>
        </w:rPr>
        <w:t xml:space="preserve"> 5</w:t>
      </w:r>
      <w:r w:rsidRPr="00742967">
        <w:rPr>
          <w:b/>
          <w:i/>
        </w:rPr>
        <w:t xml:space="preserve">: </w:t>
      </w:r>
      <w:r w:rsidRPr="006F7545">
        <w:rPr>
          <w:b/>
          <w:i/>
        </w:rPr>
        <w:t>Indicat</w:t>
      </w:r>
      <w:r>
        <w:rPr>
          <w:b/>
          <w:i/>
        </w:rPr>
        <w:t>e</w:t>
      </w:r>
      <w:r w:rsidRPr="006F7545">
        <w:rPr>
          <w:b/>
          <w:i/>
        </w:rPr>
        <w:t xml:space="preserve"> </w:t>
      </w:r>
      <w:r>
        <w:rPr>
          <w:b/>
          <w:i/>
        </w:rPr>
        <w:t>PDCCH search space group sets</w:t>
      </w:r>
      <w:r>
        <w:rPr>
          <w:rFonts w:eastAsia="等线"/>
          <w:b/>
          <w:i/>
          <w:lang w:eastAsia="zh-CN"/>
        </w:rPr>
        <w:t xml:space="preserve"> by the PDCCH skipping indication bits.</w:t>
      </w:r>
    </w:p>
    <w:p w14:paraId="1EA84F0C" w14:textId="77777777" w:rsidR="006B5D7E" w:rsidRPr="00F27D7C" w:rsidRDefault="006B5D7E" w:rsidP="006B5D7E">
      <w:pPr>
        <w:rPr>
          <w:rFonts w:eastAsia="等线"/>
          <w:b/>
          <w:i/>
          <w:lang w:eastAsia="zh-CN"/>
        </w:rPr>
      </w:pPr>
      <w:r w:rsidRPr="00742967">
        <w:rPr>
          <w:b/>
          <w:i/>
        </w:rPr>
        <w:t>Proposal</w:t>
      </w:r>
      <w:r>
        <w:rPr>
          <w:b/>
          <w:i/>
        </w:rPr>
        <w:t xml:space="preserve"> 6</w:t>
      </w:r>
      <w:r w:rsidRPr="00742967">
        <w:rPr>
          <w:b/>
          <w:i/>
        </w:rPr>
        <w:t xml:space="preserve">: </w:t>
      </w:r>
      <w:r>
        <w:rPr>
          <w:b/>
          <w:i/>
        </w:rPr>
        <w:t>When multiple PDCCH search space groups</w:t>
      </w:r>
      <w:r>
        <w:rPr>
          <w:rFonts w:eastAsia="等线"/>
          <w:b/>
          <w:i/>
          <w:lang w:eastAsia="zh-CN"/>
        </w:rPr>
        <w:t xml:space="preserve"> are switchable, </w:t>
      </w:r>
      <w:r>
        <w:rPr>
          <w:b/>
          <w:i/>
        </w:rPr>
        <w:t>a</w:t>
      </w:r>
      <w:r w:rsidRPr="006F7545">
        <w:rPr>
          <w:b/>
          <w:i/>
        </w:rPr>
        <w:t xml:space="preserve">utonomous </w:t>
      </w:r>
      <w:r w:rsidRPr="006F7545">
        <w:rPr>
          <w:rFonts w:hint="eastAsia"/>
          <w:b/>
          <w:i/>
        </w:rPr>
        <w:t xml:space="preserve">PDCCH monitoring </w:t>
      </w:r>
      <w:r w:rsidRPr="006F7545">
        <w:rPr>
          <w:b/>
          <w:i/>
        </w:rPr>
        <w:t>adaptation</w:t>
      </w:r>
      <w:r>
        <w:rPr>
          <w:b/>
          <w:i/>
        </w:rPr>
        <w:t xml:space="preserve"> is triggered by timer.</w:t>
      </w:r>
    </w:p>
    <w:p w14:paraId="39ED4AAA" w14:textId="77777777" w:rsidR="006B5D7E" w:rsidRPr="00075058" w:rsidRDefault="006B5D7E" w:rsidP="006B5D7E">
      <w:pPr>
        <w:rPr>
          <w:rFonts w:eastAsia="等线"/>
          <w:b/>
          <w:i/>
          <w:lang w:eastAsia="zh-CN"/>
        </w:rPr>
      </w:pPr>
      <w:r w:rsidRPr="00075058">
        <w:rPr>
          <w:b/>
          <w:i/>
        </w:rPr>
        <w:t xml:space="preserve">Proposal </w:t>
      </w:r>
      <w:r>
        <w:rPr>
          <w:b/>
          <w:i/>
        </w:rPr>
        <w:t>7</w:t>
      </w:r>
      <w:r w:rsidRPr="00075058">
        <w:rPr>
          <w:b/>
          <w:i/>
        </w:rPr>
        <w:t xml:space="preserve">: </w:t>
      </w:r>
      <w:r>
        <w:rPr>
          <w:rFonts w:eastAsia="等线"/>
          <w:b/>
          <w:i/>
          <w:lang w:eastAsia="zh-CN"/>
        </w:rPr>
        <w:t>T</w:t>
      </w:r>
      <w:r w:rsidRPr="00075058">
        <w:rPr>
          <w:rFonts w:eastAsia="等线"/>
          <w:b/>
          <w:i/>
          <w:lang w:eastAsia="zh-CN"/>
        </w:rPr>
        <w:t xml:space="preserve">he search space group switching indication </w:t>
      </w:r>
      <w:r>
        <w:rPr>
          <w:rFonts w:eastAsia="等线"/>
          <w:b/>
          <w:i/>
          <w:lang w:eastAsia="zh-CN"/>
        </w:rPr>
        <w:t>states</w:t>
      </w:r>
      <w:r w:rsidRPr="00075058">
        <w:rPr>
          <w:rFonts w:eastAsia="等线"/>
          <w:b/>
          <w:i/>
          <w:lang w:eastAsia="zh-CN"/>
        </w:rPr>
        <w:t xml:space="preserve"> in the DCI</w:t>
      </w:r>
      <w:r>
        <w:rPr>
          <w:rFonts w:eastAsia="等线"/>
          <w:b/>
          <w:i/>
          <w:lang w:eastAsia="zh-CN"/>
        </w:rPr>
        <w:t xml:space="preserve"> can also </w:t>
      </w:r>
      <w:r w:rsidRPr="00075058">
        <w:rPr>
          <w:rFonts w:eastAsia="等线"/>
          <w:b/>
          <w:i/>
          <w:lang w:eastAsia="zh-CN"/>
        </w:rPr>
        <w:t>trigger</w:t>
      </w:r>
      <w:r w:rsidRPr="002B2983">
        <w:rPr>
          <w:rFonts w:eastAsia="等线"/>
          <w:b/>
          <w:i/>
          <w:lang w:eastAsia="zh-CN"/>
        </w:rPr>
        <w:t xml:space="preserve"> </w:t>
      </w:r>
      <w:r>
        <w:rPr>
          <w:rFonts w:eastAsia="等线"/>
          <w:b/>
          <w:i/>
          <w:lang w:eastAsia="zh-CN"/>
        </w:rPr>
        <w:t>c</w:t>
      </w:r>
      <w:r w:rsidRPr="00075058">
        <w:rPr>
          <w:rFonts w:eastAsia="等线"/>
          <w:b/>
          <w:i/>
          <w:lang w:eastAsia="zh-CN"/>
        </w:rPr>
        <w:t>ross-slot scheduling</w:t>
      </w:r>
      <w:r>
        <w:rPr>
          <w:rFonts w:eastAsia="等线"/>
          <w:b/>
          <w:i/>
          <w:lang w:eastAsia="zh-CN"/>
        </w:rPr>
        <w:t xml:space="preserve"> states</w:t>
      </w:r>
      <w:r w:rsidRPr="00075058">
        <w:rPr>
          <w:rFonts w:eastAsia="等线"/>
          <w:b/>
          <w:i/>
          <w:lang w:eastAsia="zh-CN"/>
        </w:rPr>
        <w:t>.</w:t>
      </w:r>
    </w:p>
    <w:p w14:paraId="5F562449" w14:textId="77777777" w:rsidR="006B5D7E" w:rsidRPr="00075058" w:rsidRDefault="006B5D7E" w:rsidP="006B5D7E">
      <w:pPr>
        <w:ind w:left="720"/>
        <w:rPr>
          <w:rFonts w:eastAsia="等线"/>
          <w:b/>
          <w:i/>
          <w:lang w:eastAsia="zh-CN"/>
        </w:rPr>
      </w:pPr>
      <w:r>
        <w:rPr>
          <w:b/>
          <w:i/>
        </w:rPr>
        <w:t>T</w:t>
      </w:r>
      <w:r w:rsidRPr="00075058">
        <w:rPr>
          <w:b/>
          <w:i/>
        </w:rPr>
        <w:t>he application delay can be also applicable to the search space group switching.</w:t>
      </w:r>
    </w:p>
    <w:p w14:paraId="18B37B7A" w14:textId="1E58D3E8" w:rsidR="006B5D7E" w:rsidRDefault="006B5D7E" w:rsidP="006B5D7E">
      <w:pPr>
        <w:pStyle w:val="BodyText"/>
        <w:rPr>
          <w:rFonts w:ascii="Times New Roman" w:hAnsi="Times New Roman"/>
          <w:lang w:eastAsia="zh-CN"/>
        </w:rPr>
      </w:pPr>
    </w:p>
    <w:p w14:paraId="5CDB9B88" w14:textId="4B94B77A" w:rsidR="009A2DDA" w:rsidRPr="009A2DDA" w:rsidRDefault="009A2DDA" w:rsidP="001973F8">
      <w:pPr>
        <w:pStyle w:val="Heading2"/>
        <w:numPr>
          <w:ilvl w:val="0"/>
          <w:numId w:val="74"/>
        </w:numPr>
        <w:spacing w:line="240" w:lineRule="auto"/>
        <w:rPr>
          <w:lang w:eastAsia="zh-CN"/>
        </w:rPr>
      </w:pPr>
      <w:r w:rsidRPr="009A2DDA">
        <w:rPr>
          <w:lang w:eastAsia="zh-CN"/>
        </w:rPr>
        <w:t>Intel Corporation</w:t>
      </w:r>
    </w:p>
    <w:p w14:paraId="1FDF6A86" w14:textId="06BAFE22"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R1-2104918</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09E38230" w14:textId="77777777" w:rsidR="006B5D7E" w:rsidRDefault="006B5D7E" w:rsidP="006B5D7E">
      <w:pPr>
        <w:pStyle w:val="3GPPText"/>
        <w:rPr>
          <w:b/>
          <w:bCs/>
        </w:rPr>
      </w:pPr>
      <w:r w:rsidRPr="00633FBF">
        <w:rPr>
          <w:b/>
          <w:bCs/>
        </w:rPr>
        <w:t>Proposal 1: Support Enhancement of DCI(s) utilized for Rel-16 power saving adaptation for supporting both skipping PDCCH monitoring for a duration and SSSG switching.</w:t>
      </w:r>
      <w:r>
        <w:rPr>
          <w:b/>
          <w:bCs/>
        </w:rPr>
        <w:t xml:space="preserve"> Consider following options/framework to provide the signaling:</w:t>
      </w:r>
    </w:p>
    <w:p w14:paraId="78061B77" w14:textId="77777777" w:rsidR="006B5D7E" w:rsidRDefault="006B5D7E" w:rsidP="00895799">
      <w:pPr>
        <w:pStyle w:val="3GPPText"/>
        <w:numPr>
          <w:ilvl w:val="0"/>
          <w:numId w:val="55"/>
        </w:numPr>
        <w:spacing w:line="240" w:lineRule="auto"/>
        <w:rPr>
          <w:b/>
          <w:bCs/>
        </w:rPr>
      </w:pPr>
      <w:r>
        <w:rPr>
          <w:b/>
          <w:bCs/>
        </w:rPr>
        <w:t xml:space="preserve">DCI format 2_6 during active time </w:t>
      </w:r>
    </w:p>
    <w:p w14:paraId="1D588EA2" w14:textId="77777777" w:rsidR="006B5D7E" w:rsidRPr="00633FBF" w:rsidRDefault="006B5D7E" w:rsidP="00895799">
      <w:pPr>
        <w:pStyle w:val="3GPPText"/>
        <w:numPr>
          <w:ilvl w:val="0"/>
          <w:numId w:val="55"/>
        </w:numPr>
        <w:spacing w:line="240" w:lineRule="auto"/>
        <w:rPr>
          <w:b/>
          <w:bCs/>
        </w:rPr>
      </w:pPr>
      <w:r>
        <w:rPr>
          <w:b/>
          <w:bCs/>
        </w:rPr>
        <w:t>Extend scheduling or non-Scheduling DCI providing SCell dormancy</w:t>
      </w:r>
    </w:p>
    <w:p w14:paraId="69648DA1" w14:textId="77777777" w:rsidR="006B5D7E" w:rsidRDefault="006B5D7E" w:rsidP="006B5D7E">
      <w:pPr>
        <w:pStyle w:val="3GPPText"/>
        <w:rPr>
          <w:b/>
          <w:bCs/>
        </w:rPr>
      </w:pPr>
      <w:r w:rsidRPr="00B352AF">
        <w:rPr>
          <w:b/>
          <w:bCs/>
        </w:rPr>
        <w:t>Proposal 2: DCI indicates</w:t>
      </w:r>
      <w:r>
        <w:rPr>
          <w:b/>
          <w:bCs/>
        </w:rPr>
        <w:t xml:space="preserve"> </w:t>
      </w:r>
      <w:r w:rsidRPr="00B352AF">
        <w:rPr>
          <w:b/>
          <w:bCs/>
        </w:rPr>
        <w:t>a duration for the switched SSSG</w:t>
      </w:r>
      <w:r>
        <w:rPr>
          <w:b/>
          <w:bCs/>
        </w:rPr>
        <w:t>;</w:t>
      </w:r>
      <w:r w:rsidRPr="00B352AF">
        <w:rPr>
          <w:b/>
          <w:bCs/>
        </w:rPr>
        <w:t xml:space="preserve"> UE switch</w:t>
      </w:r>
      <w:r>
        <w:rPr>
          <w:b/>
          <w:bCs/>
        </w:rPr>
        <w:t>es</w:t>
      </w:r>
      <w:r w:rsidRPr="00B352AF">
        <w:rPr>
          <w:b/>
          <w:bCs/>
        </w:rPr>
        <w:t> back to previous/default SSSG after duration</w:t>
      </w:r>
      <w:r>
        <w:rPr>
          <w:b/>
          <w:bCs/>
        </w:rPr>
        <w:t xml:space="preserve"> ends.</w:t>
      </w:r>
    </w:p>
    <w:p w14:paraId="519A3CD8" w14:textId="77777777" w:rsidR="006B5D7E" w:rsidRDefault="006B5D7E" w:rsidP="006B5D7E">
      <w:pPr>
        <w:pStyle w:val="3GPPText"/>
        <w:rPr>
          <w:b/>
          <w:bCs/>
        </w:rPr>
      </w:pPr>
      <w:r>
        <w:rPr>
          <w:b/>
          <w:bCs/>
        </w:rPr>
        <w:t>Proposal 3: Postpone discussion on impact to data scheduling due to PDCCH skipping after deciding whether a scheduling and/or non-scheduling DCI are supported for power saving adaptation.</w:t>
      </w:r>
    </w:p>
    <w:p w14:paraId="251CFEC4" w14:textId="77777777" w:rsidR="006B5D7E" w:rsidRPr="00833CC2" w:rsidRDefault="006B5D7E" w:rsidP="006B5D7E">
      <w:pPr>
        <w:pStyle w:val="3GPPText"/>
        <w:rPr>
          <w:b/>
          <w:bCs/>
        </w:rPr>
      </w:pPr>
      <w:r w:rsidRPr="005E386A">
        <w:rPr>
          <w:b/>
          <w:bCs/>
        </w:rPr>
        <w:t>Proposal 4: Application delay</w:t>
      </w:r>
      <w:r w:rsidRPr="00833CC2">
        <w:rPr>
          <w:b/>
          <w:bCs/>
        </w:rPr>
        <w:t xml:space="preserve"> is specified based on the </w:t>
      </w:r>
      <w:r w:rsidRPr="005E386A">
        <w:rPr>
          <w:b/>
          <w:bCs/>
        </w:rPr>
        <w:t>P</w:t>
      </w:r>
      <w:r w:rsidRPr="005E386A">
        <w:rPr>
          <w:b/>
          <w:bCs/>
          <w:vertAlign w:val="subscript"/>
        </w:rPr>
        <w:t>switch</w:t>
      </w:r>
      <w:r w:rsidRPr="005E386A">
        <w:rPr>
          <w:b/>
          <w:bCs/>
        </w:rPr>
        <w:t xml:space="preserve"> of SSSG switching in NR-U.</w:t>
      </w:r>
    </w:p>
    <w:p w14:paraId="646665F0" w14:textId="77777777" w:rsidR="006B5D7E" w:rsidRPr="005E386A" w:rsidRDefault="006B5D7E" w:rsidP="00895799">
      <w:pPr>
        <w:pStyle w:val="3GPPText"/>
        <w:numPr>
          <w:ilvl w:val="0"/>
          <w:numId w:val="56"/>
        </w:numPr>
        <w:spacing w:line="240" w:lineRule="auto"/>
        <w:rPr>
          <w:b/>
          <w:bCs/>
        </w:rPr>
      </w:pPr>
      <w:r w:rsidRPr="005E386A">
        <w:rPr>
          <w:b/>
          <w:bCs/>
          <w:szCs w:val="22"/>
        </w:rPr>
        <w:t>Application delay for PDCCH skipping for a duration can be based on the SPS PDSCH release processing time (Capability 2</w:t>
      </w:r>
      <w:r>
        <w:rPr>
          <w:b/>
          <w:bCs/>
          <w:szCs w:val="22"/>
        </w:rPr>
        <w:t xml:space="preserve"> </w:t>
      </w:r>
      <w:r w:rsidRPr="00360C57">
        <w:rPr>
          <w:b/>
          <w:bCs/>
          <w:szCs w:val="22"/>
        </w:rPr>
        <w:t>in Table 10.4-1 in TS 38.213</w:t>
      </w:r>
      <w:r w:rsidRPr="005E386A">
        <w:rPr>
          <w:b/>
          <w:bCs/>
          <w:szCs w:val="22"/>
        </w:rPr>
        <w:t>).</w:t>
      </w:r>
    </w:p>
    <w:p w14:paraId="4761A5FE" w14:textId="77777777" w:rsidR="006B5D7E" w:rsidRPr="00833CC2" w:rsidRDefault="006B5D7E" w:rsidP="00895799">
      <w:pPr>
        <w:pStyle w:val="3GPPText"/>
        <w:numPr>
          <w:ilvl w:val="0"/>
          <w:numId w:val="56"/>
        </w:numPr>
        <w:spacing w:line="240" w:lineRule="auto"/>
        <w:rPr>
          <w:b/>
          <w:bCs/>
        </w:rPr>
      </w:pPr>
      <w:r w:rsidRPr="005E386A">
        <w:rPr>
          <w:b/>
          <w:bCs/>
          <w:szCs w:val="22"/>
        </w:rPr>
        <w:t xml:space="preserve">Application delay for SSSG switching for power saving purpose is </w:t>
      </w:r>
      <w:r>
        <w:rPr>
          <w:b/>
          <w:bCs/>
          <w:szCs w:val="22"/>
        </w:rPr>
        <w:t>determined according to the</w:t>
      </w:r>
      <w:r w:rsidRPr="005E386A">
        <w:rPr>
          <w:b/>
          <w:bCs/>
          <w:szCs w:val="22"/>
        </w:rPr>
        <w:t xml:space="preserve"> same rule as</w:t>
      </w:r>
      <w:r>
        <w:rPr>
          <w:b/>
          <w:bCs/>
          <w:szCs w:val="22"/>
        </w:rPr>
        <w:t xml:space="preserve"> for the definition of</w:t>
      </w:r>
      <w:r w:rsidRPr="005E386A">
        <w:rPr>
          <w:b/>
          <w:bCs/>
          <w:szCs w:val="22"/>
        </w:rPr>
        <w:t xml:space="preserve"> </w:t>
      </w:r>
      <w:r w:rsidRPr="00833CC2">
        <w:rPr>
          <w:b/>
          <w:bCs/>
        </w:rPr>
        <w:t>P</w:t>
      </w:r>
      <w:r w:rsidRPr="00833CC2">
        <w:rPr>
          <w:b/>
          <w:bCs/>
          <w:vertAlign w:val="subscript"/>
        </w:rPr>
        <w:t>switch</w:t>
      </w:r>
      <w:r>
        <w:rPr>
          <w:b/>
          <w:bCs/>
        </w:rPr>
        <w:t xml:space="preserve"> in Rel-16 NR-U design</w:t>
      </w:r>
      <w:r w:rsidRPr="005E386A">
        <w:rPr>
          <w:b/>
          <w:bCs/>
          <w:szCs w:val="22"/>
        </w:rPr>
        <w:t>.</w:t>
      </w:r>
    </w:p>
    <w:p w14:paraId="4EB40A42" w14:textId="6BFA70BF" w:rsidR="006B5D7E" w:rsidRPr="006B5D7E" w:rsidRDefault="006B5D7E" w:rsidP="006B5D7E">
      <w:pPr>
        <w:pStyle w:val="BodyText"/>
        <w:rPr>
          <w:rFonts w:ascii="Times New Roman" w:hAnsi="Times New Roman"/>
          <w:lang w:eastAsia="zh-CN"/>
        </w:rPr>
      </w:pPr>
    </w:p>
    <w:p w14:paraId="72E1050B" w14:textId="7E1B8355" w:rsidR="009A2DDA" w:rsidRPr="009A2DDA" w:rsidRDefault="009A2DDA" w:rsidP="001973F8">
      <w:pPr>
        <w:pStyle w:val="Heading2"/>
        <w:numPr>
          <w:ilvl w:val="0"/>
          <w:numId w:val="74"/>
        </w:numPr>
        <w:spacing w:line="240" w:lineRule="auto"/>
        <w:rPr>
          <w:lang w:eastAsia="zh-CN"/>
        </w:rPr>
      </w:pPr>
      <w:r>
        <w:rPr>
          <w:lang w:eastAsia="zh-CN"/>
        </w:rPr>
        <w:t>Apple</w:t>
      </w:r>
    </w:p>
    <w:p w14:paraId="01C44960" w14:textId="77777777" w:rsidR="006B5D7E" w:rsidRPr="00E06F86" w:rsidRDefault="006B5D7E" w:rsidP="006B5D7E">
      <w:pPr>
        <w:pStyle w:val="BodyText"/>
        <w:rPr>
          <w:rFonts w:ascii="Times New Roman" w:hAnsi="Times New Roman"/>
          <w:lang w:eastAsia="zh-CN"/>
        </w:rPr>
      </w:pPr>
    </w:p>
    <w:p w14:paraId="59065D09" w14:textId="0829DA24"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R1-2105118</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30AB5B86"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1: Different SSSG configurations and skipping steps can be configured by RRC, and jointly triggered by DCI. The skipping step is defined as SSSG periodicity.  </w:t>
      </w:r>
    </w:p>
    <w:p w14:paraId="38E2EB50"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2: Additional triggering bits in scheduling DCI format 0-1, 0-2, 1-1 and 1-2 can be used to trigger PDCCH monitoring adaptation. The adaptation is applied to all CCs within a CC group.  </w:t>
      </w:r>
    </w:p>
    <w:p w14:paraId="746A2869"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3: For PDCCH based adaptation using non-scheduling DCI, reuse DCI format 1-1 with additional triggering bits per cell group.   </w:t>
      </w:r>
    </w:p>
    <w:p w14:paraId="279D47DF" w14:textId="77777777" w:rsidR="00EB45A1" w:rsidRDefault="00EB45A1" w:rsidP="00EB45A1">
      <w:pPr>
        <w:pStyle w:val="0Maintext"/>
        <w:spacing w:after="120"/>
        <w:ind w:firstLine="0"/>
        <w:jc w:val="left"/>
        <w:rPr>
          <w:b/>
          <w:i/>
          <w:lang w:val="en-US"/>
        </w:rPr>
      </w:pPr>
      <w:r w:rsidRPr="00FA3352">
        <w:rPr>
          <w:b/>
          <w:i/>
          <w:lang w:val="en-US"/>
        </w:rPr>
        <w:t>Proposal 4</w:t>
      </w:r>
      <w:r>
        <w:rPr>
          <w:b/>
          <w:i/>
          <w:lang w:val="en-US"/>
        </w:rPr>
        <w:t xml:space="preserve">: Application timeline can be specified based on the triggering methods and whether skipping or switching is triggered.  </w:t>
      </w:r>
    </w:p>
    <w:p w14:paraId="57DAF613" w14:textId="77777777" w:rsidR="00EB45A1" w:rsidRDefault="00EB45A1" w:rsidP="00EB45A1">
      <w:pPr>
        <w:pStyle w:val="0Maintext"/>
        <w:spacing w:after="120"/>
        <w:ind w:firstLine="0"/>
        <w:jc w:val="left"/>
        <w:rPr>
          <w:b/>
          <w:i/>
        </w:rPr>
      </w:pPr>
      <w:r w:rsidRPr="00051FB2">
        <w:rPr>
          <w:b/>
          <w:i/>
          <w:lang w:val="en-US"/>
        </w:rPr>
        <w:t xml:space="preserve">Proposal </w:t>
      </w:r>
      <w:r>
        <w:rPr>
          <w:b/>
          <w:i/>
          <w:lang w:val="en-US"/>
        </w:rPr>
        <w:t xml:space="preserve">5: Different reference point can be used for different triggering method.  </w:t>
      </w:r>
    </w:p>
    <w:p w14:paraId="061F1C5C" w14:textId="77777777" w:rsidR="00EB45A1" w:rsidRDefault="00EB45A1" w:rsidP="00C3630F">
      <w:pPr>
        <w:pStyle w:val="0Maintext"/>
        <w:numPr>
          <w:ilvl w:val="0"/>
          <w:numId w:val="30"/>
        </w:numPr>
        <w:spacing w:after="120"/>
        <w:jc w:val="left"/>
        <w:rPr>
          <w:b/>
          <w:i/>
        </w:rPr>
      </w:pPr>
      <w:r>
        <w:rPr>
          <w:b/>
          <w:i/>
        </w:rPr>
        <w:t xml:space="preserve">When triggered by non-scheduling DCI: the last symbol of DCI transmission can be used as reference point. </w:t>
      </w:r>
    </w:p>
    <w:p w14:paraId="728FA6A6" w14:textId="77777777" w:rsidR="00EB45A1" w:rsidRDefault="00EB45A1" w:rsidP="00C3630F">
      <w:pPr>
        <w:pStyle w:val="0Maintext"/>
        <w:numPr>
          <w:ilvl w:val="0"/>
          <w:numId w:val="30"/>
        </w:numPr>
        <w:spacing w:after="120"/>
        <w:jc w:val="left"/>
        <w:rPr>
          <w:b/>
          <w:i/>
        </w:rPr>
      </w:pPr>
      <w:r w:rsidRPr="009067DA">
        <w:rPr>
          <w:b/>
          <w:i/>
        </w:rPr>
        <w:t xml:space="preserve">When triggered by DL DCI: </w:t>
      </w:r>
      <w:r>
        <w:rPr>
          <w:b/>
          <w:i/>
        </w:rPr>
        <w:t>The last symbol of</w:t>
      </w:r>
      <w:r w:rsidRPr="009067DA">
        <w:rPr>
          <w:b/>
          <w:i/>
        </w:rPr>
        <w:t xml:space="preserve"> ACK transmission</w:t>
      </w:r>
      <w:r>
        <w:rPr>
          <w:b/>
          <w:i/>
        </w:rPr>
        <w:t xml:space="preserve"> can be used as reference point. </w:t>
      </w:r>
    </w:p>
    <w:p w14:paraId="0BF9151C" w14:textId="77777777" w:rsidR="00EB45A1" w:rsidRDefault="00EB45A1" w:rsidP="00C3630F">
      <w:pPr>
        <w:pStyle w:val="0Maintext"/>
        <w:numPr>
          <w:ilvl w:val="0"/>
          <w:numId w:val="30"/>
        </w:numPr>
        <w:spacing w:after="120"/>
        <w:jc w:val="left"/>
        <w:rPr>
          <w:b/>
          <w:i/>
        </w:rPr>
      </w:pPr>
      <w:r w:rsidRPr="009067DA">
        <w:rPr>
          <w:b/>
          <w:i/>
        </w:rPr>
        <w:t xml:space="preserve">When triggered by UL DCI: </w:t>
      </w:r>
      <w:r>
        <w:rPr>
          <w:b/>
          <w:i/>
        </w:rPr>
        <w:t>The last symbol of</w:t>
      </w:r>
      <w:r w:rsidRPr="009067DA">
        <w:rPr>
          <w:b/>
          <w:i/>
        </w:rPr>
        <w:t xml:space="preserve"> </w:t>
      </w:r>
      <w:r>
        <w:rPr>
          <w:b/>
          <w:i/>
        </w:rPr>
        <w:t>PUSCH</w:t>
      </w:r>
      <w:r w:rsidRPr="009067DA">
        <w:rPr>
          <w:b/>
          <w:i/>
        </w:rPr>
        <w:t xml:space="preserve"> transmission</w:t>
      </w:r>
      <w:r>
        <w:rPr>
          <w:b/>
          <w:i/>
        </w:rPr>
        <w:t xml:space="preserve"> can be used as reference point when drx-RetransmissionTimerUL is not configured or longer than a threshold.   If drx-RetransmissionTimerUL is configured and less than a threshold, the drx-RetransmissionTimerUL expire can be used as reference point </w:t>
      </w:r>
    </w:p>
    <w:p w14:paraId="6DAB8EBD" w14:textId="77777777" w:rsidR="00EB45A1" w:rsidRPr="003256AA" w:rsidRDefault="00EB45A1" w:rsidP="00EB45A1">
      <w:pPr>
        <w:pStyle w:val="0Maintext"/>
        <w:spacing w:after="120"/>
        <w:ind w:firstLine="0"/>
        <w:jc w:val="left"/>
        <w:rPr>
          <w:b/>
          <w:i/>
        </w:rPr>
      </w:pPr>
      <w:r w:rsidRPr="00051FB2">
        <w:rPr>
          <w:b/>
          <w:i/>
          <w:lang w:val="en-US"/>
        </w:rPr>
        <w:lastRenderedPageBreak/>
        <w:t xml:space="preserve">Proposal </w:t>
      </w:r>
      <w:r>
        <w:rPr>
          <w:b/>
          <w:i/>
          <w:lang w:val="en-US"/>
        </w:rPr>
        <w:t xml:space="preserve">6: Processing time can be defined based on the different reference point and whether skipping or switching is triggered.    </w:t>
      </w:r>
    </w:p>
    <w:p w14:paraId="6A22EB25" w14:textId="050396D9" w:rsidR="009A2DDA" w:rsidRPr="009A2DDA" w:rsidRDefault="009A2DDA" w:rsidP="001973F8">
      <w:pPr>
        <w:pStyle w:val="Heading2"/>
        <w:numPr>
          <w:ilvl w:val="0"/>
          <w:numId w:val="74"/>
        </w:numPr>
        <w:spacing w:line="240" w:lineRule="auto"/>
        <w:rPr>
          <w:lang w:eastAsia="zh-CN"/>
        </w:rPr>
      </w:pPr>
      <w:r w:rsidRPr="009A2DDA">
        <w:rPr>
          <w:lang w:eastAsia="zh-CN"/>
        </w:rPr>
        <w:t>Fraunhofer HHI, Fraunhofer IIS</w:t>
      </w:r>
    </w:p>
    <w:p w14:paraId="642C119C" w14:textId="698FD202"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R1-2105263</w:t>
      </w:r>
      <w:r w:rsidRPr="00E06F86">
        <w:rPr>
          <w:rFonts w:ascii="Times New Roman" w:hAnsi="Times New Roman"/>
          <w:lang w:eastAsia="zh-CN"/>
        </w:rPr>
        <w:tab/>
        <w:t>DCI-based Power Saving Enhancements</w:t>
      </w:r>
      <w:r w:rsidRPr="00E06F86">
        <w:rPr>
          <w:rFonts w:ascii="Times New Roman" w:hAnsi="Times New Roman"/>
          <w:lang w:eastAsia="zh-CN"/>
        </w:rPr>
        <w:tab/>
        <w:t>Fraunhofer HHI, Fraunhofer IIS</w:t>
      </w:r>
    </w:p>
    <w:p w14:paraId="4D787F8D" w14:textId="70F9FFC0" w:rsidR="00EB45A1" w:rsidRDefault="00EB45A1" w:rsidP="00EB45A1">
      <w:pPr>
        <w:pStyle w:val="BodyText"/>
        <w:rPr>
          <w:rFonts w:ascii="Times New Roman" w:hAnsi="Times New Roman"/>
          <w:lang w:eastAsia="zh-CN"/>
        </w:rPr>
      </w:pPr>
    </w:p>
    <w:p w14:paraId="46665A50"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1:</w:t>
      </w:r>
      <w:r w:rsidRPr="00EB45A1">
        <w:rPr>
          <w:rFonts w:ascii="Times New Roman" w:hAnsi="Times New Roman"/>
          <w:lang w:eastAsia="zh-CN"/>
        </w:rPr>
        <w:tab/>
        <w:t>Use the SSG switching mechanism as a starting point for a unified design.</w:t>
      </w:r>
    </w:p>
    <w:p w14:paraId="5FA37B7D"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2:</w:t>
      </w:r>
      <w:r w:rsidRPr="00EB45A1">
        <w:rPr>
          <w:rFonts w:ascii="Times New Roman" w:hAnsi="Times New Roman"/>
          <w:lang w:eastAsia="zh-CN"/>
        </w:rPr>
        <w:tab/>
        <w:t>Specify a scheduling DCI format with a trigger indicating an SSG switch.</w:t>
      </w:r>
    </w:p>
    <w:p w14:paraId="1DC54EBE"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3:</w:t>
      </w:r>
      <w:r w:rsidRPr="00EB45A1">
        <w:rPr>
          <w:rFonts w:ascii="Times New Roman" w:hAnsi="Times New Roman"/>
          <w:lang w:eastAsia="zh-CN"/>
        </w:rPr>
        <w:tab/>
        <w:t>Adopt SSG switching using the minimum offset signaling to trigger a switch.</w:t>
      </w:r>
    </w:p>
    <w:p w14:paraId="356A8AD1"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4:</w:t>
      </w:r>
      <w:r w:rsidRPr="00EB45A1">
        <w:rPr>
          <w:rFonts w:ascii="Times New Roman" w:hAnsi="Times New Roman"/>
          <w:lang w:eastAsia="zh-CN"/>
        </w:rPr>
        <w:tab/>
        <w:t>Support PDCCH skipping by enabling empty or non-empty SSGs which stay active for a configured time duration.</w:t>
      </w:r>
    </w:p>
    <w:p w14:paraId="535C4BD1"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5:</w:t>
      </w:r>
      <w:r w:rsidRPr="00EB45A1">
        <w:rPr>
          <w:rFonts w:ascii="Times New Roman" w:hAnsi="Times New Roman"/>
          <w:lang w:eastAsia="zh-CN"/>
        </w:rPr>
        <w:tab/>
        <w:t>The PDSCH processing time shall be adaptable based on certain parameters, e.g., the minimum scheduling offset or the currently active SS group.</w:t>
      </w:r>
    </w:p>
    <w:p w14:paraId="41D568A7" w14:textId="75BEBAA7" w:rsidR="00EB45A1" w:rsidRDefault="00EB45A1" w:rsidP="00EB45A1">
      <w:pPr>
        <w:pStyle w:val="BodyText"/>
        <w:rPr>
          <w:rFonts w:ascii="Times New Roman" w:hAnsi="Times New Roman"/>
          <w:lang w:eastAsia="zh-CN"/>
        </w:rPr>
      </w:pPr>
    </w:p>
    <w:p w14:paraId="4CA9E8B7" w14:textId="08DFE5D2" w:rsidR="009A2DDA" w:rsidRPr="009A2DDA" w:rsidRDefault="009A2DDA" w:rsidP="001973F8">
      <w:pPr>
        <w:pStyle w:val="Heading2"/>
        <w:numPr>
          <w:ilvl w:val="0"/>
          <w:numId w:val="74"/>
        </w:numPr>
        <w:spacing w:line="240" w:lineRule="auto"/>
        <w:rPr>
          <w:lang w:eastAsia="zh-CN"/>
        </w:rPr>
      </w:pPr>
      <w:r>
        <w:rPr>
          <w:lang w:eastAsia="zh-CN"/>
        </w:rPr>
        <w:t>Samsung</w:t>
      </w:r>
    </w:p>
    <w:p w14:paraId="09AC8ABB" w14:textId="16D56D3E"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R1-2105324</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695181FE"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1</w:t>
      </w:r>
      <w:r w:rsidRPr="001B4B57">
        <w:rPr>
          <w:rFonts w:ascii="Times" w:hAnsi="Times" w:hint="eastAsia"/>
          <w:b/>
          <w:u w:val="single"/>
        </w:rPr>
        <w:t xml:space="preserve">: Support </w:t>
      </w:r>
      <w:r w:rsidRPr="001B4B57">
        <w:rPr>
          <w:rFonts w:ascii="Times" w:hAnsi="Times"/>
          <w:b/>
          <w:u w:val="single"/>
        </w:rPr>
        <w:t xml:space="preserve">search space set group (SSSG) switching with search space set group associated with a CORESET group for PDCCH monitoring adaptation across TRPs. </w:t>
      </w:r>
    </w:p>
    <w:p w14:paraId="76F4D113" w14:textId="77777777" w:rsidR="00EB45A1" w:rsidRPr="001B4B57" w:rsidRDefault="00EB45A1" w:rsidP="00EB45A1">
      <w:pPr>
        <w:spacing w:after="0" w:line="240" w:lineRule="auto"/>
        <w:rPr>
          <w:rFonts w:ascii="Times" w:hAnsi="Times"/>
          <w:b/>
          <w:u w:val="single"/>
        </w:rPr>
      </w:pPr>
    </w:p>
    <w:p w14:paraId="2905C402"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2</w:t>
      </w:r>
      <w:r w:rsidRPr="001B4B57">
        <w:rPr>
          <w:rFonts w:ascii="Times" w:hAnsi="Times" w:hint="eastAsia"/>
          <w:b/>
          <w:u w:val="single"/>
        </w:rPr>
        <w:t xml:space="preserve">: Support </w:t>
      </w:r>
      <w:r w:rsidRPr="001B4B57">
        <w:rPr>
          <w:rFonts w:ascii="Times" w:hAnsi="Times"/>
          <w:b/>
          <w:u w:val="single"/>
        </w:rPr>
        <w:t xml:space="preserve">search space set group (SSSG) switching among </w:t>
      </w:r>
      <w:r w:rsidRPr="001B4B57">
        <w:rPr>
          <w:rFonts w:ascii="Times" w:hAnsi="Times" w:hint="eastAsia"/>
          <w:b/>
          <w:u w:val="single"/>
        </w:rPr>
        <w:t>more than two</w:t>
      </w:r>
      <w:r w:rsidRPr="001B4B57">
        <w:rPr>
          <w:rFonts w:ascii="Times" w:hAnsi="Times"/>
          <w:b/>
          <w:u w:val="single"/>
        </w:rPr>
        <w:t xml:space="preserve"> search space set groups, including empty SSSS group for PDCCH skipping.</w:t>
      </w:r>
    </w:p>
    <w:p w14:paraId="5D3D4F2D" w14:textId="77777777" w:rsidR="00EB45A1" w:rsidRPr="001B4B57" w:rsidRDefault="00EB45A1" w:rsidP="00EB45A1">
      <w:pPr>
        <w:spacing w:after="0" w:line="240" w:lineRule="auto"/>
        <w:rPr>
          <w:rFonts w:ascii="Times" w:hAnsi="Times"/>
          <w:b/>
          <w:u w:val="single"/>
        </w:rPr>
      </w:pPr>
    </w:p>
    <w:p w14:paraId="14135202" w14:textId="77777777" w:rsidR="00EB45A1" w:rsidRPr="001B4B57" w:rsidRDefault="00EB45A1" w:rsidP="00EB45A1">
      <w:pPr>
        <w:spacing w:after="0" w:line="240" w:lineRule="auto"/>
        <w:rPr>
          <w:rFonts w:ascii="Times" w:hAnsi="Times"/>
          <w:b/>
          <w:u w:val="single"/>
        </w:rPr>
      </w:pPr>
      <w:r w:rsidRPr="001B4B57">
        <w:rPr>
          <w:rFonts w:ascii="Times" w:hAnsi="Times"/>
          <w:b/>
          <w:u w:val="single"/>
        </w:rPr>
        <w:t xml:space="preserve">Proposal 3: Support triggering methods for SS set group switching, including </w:t>
      </w:r>
    </w:p>
    <w:p w14:paraId="443DD657" w14:textId="77777777" w:rsidR="00EB45A1" w:rsidRPr="001B4B57" w:rsidRDefault="00EB45A1" w:rsidP="00895799">
      <w:pPr>
        <w:pStyle w:val="ListParagraph"/>
        <w:numPr>
          <w:ilvl w:val="0"/>
          <w:numId w:val="57"/>
        </w:numPr>
        <w:spacing w:line="240" w:lineRule="auto"/>
        <w:jc w:val="both"/>
        <w:rPr>
          <w:rFonts w:ascii="Times" w:hAnsi="Times"/>
          <w:b/>
          <w:szCs w:val="20"/>
          <w:u w:val="single"/>
        </w:rPr>
      </w:pPr>
      <w:r w:rsidRPr="001B4B57">
        <w:rPr>
          <w:rFonts w:ascii="Times" w:hAnsi="Times"/>
          <w:b/>
          <w:szCs w:val="20"/>
          <w:u w:val="single"/>
        </w:rPr>
        <w:t xml:space="preserve">Opt-1: the scheduling DCI format with PDSCH/PUSCH </w:t>
      </w:r>
    </w:p>
    <w:p w14:paraId="1354A99D" w14:textId="77777777" w:rsidR="00EB45A1" w:rsidRPr="001B4B57" w:rsidRDefault="00EB45A1" w:rsidP="00895799">
      <w:pPr>
        <w:pStyle w:val="ListParagraph"/>
        <w:numPr>
          <w:ilvl w:val="0"/>
          <w:numId w:val="57"/>
        </w:numPr>
        <w:spacing w:line="240" w:lineRule="auto"/>
        <w:jc w:val="both"/>
        <w:rPr>
          <w:rFonts w:ascii="Times" w:hAnsi="Times"/>
          <w:b/>
          <w:szCs w:val="20"/>
          <w:u w:val="single"/>
        </w:rPr>
      </w:pPr>
      <w:r w:rsidRPr="001B4B57">
        <w:rPr>
          <w:rFonts w:ascii="Times" w:hAnsi="Times"/>
          <w:b/>
          <w:szCs w:val="20"/>
          <w:u w:val="single"/>
        </w:rPr>
        <w:t>Opt-2: group-common DCI format, e.g., DCI format 2-6</w:t>
      </w:r>
    </w:p>
    <w:p w14:paraId="31FBB5FE" w14:textId="77777777" w:rsidR="00EB45A1" w:rsidRPr="001B4B57" w:rsidRDefault="00EB45A1" w:rsidP="00EB45A1">
      <w:pPr>
        <w:spacing w:after="0" w:line="240" w:lineRule="auto"/>
        <w:rPr>
          <w:rFonts w:ascii="Times" w:hAnsi="Times"/>
          <w:b/>
          <w:u w:val="single"/>
        </w:rPr>
      </w:pPr>
    </w:p>
    <w:p w14:paraId="20818F77" w14:textId="77777777" w:rsidR="00EB45A1" w:rsidRPr="001B4B57" w:rsidRDefault="00EB45A1" w:rsidP="00EB45A1">
      <w:pPr>
        <w:spacing w:after="0" w:line="240" w:lineRule="auto"/>
        <w:rPr>
          <w:rFonts w:ascii="Times" w:hAnsi="Times"/>
          <w:b/>
          <w:u w:val="single"/>
        </w:rPr>
      </w:pPr>
      <w:r w:rsidRPr="001B4B57">
        <w:rPr>
          <w:rFonts w:ascii="Times" w:hAnsi="Times"/>
          <w:b/>
          <w:u w:val="single"/>
        </w:rPr>
        <w:t xml:space="preserve">Propose 4: Support UE assistance information of preferred search space set group. </w:t>
      </w:r>
    </w:p>
    <w:p w14:paraId="256998EE" w14:textId="77777777" w:rsidR="00EB45A1" w:rsidRPr="001B4B57" w:rsidRDefault="00EB45A1" w:rsidP="00EB45A1">
      <w:pPr>
        <w:spacing w:after="0" w:line="240" w:lineRule="auto"/>
        <w:rPr>
          <w:rFonts w:ascii="Times" w:hAnsi="Times"/>
          <w:b/>
          <w:u w:val="single"/>
        </w:rPr>
      </w:pPr>
    </w:p>
    <w:p w14:paraId="5F1CADFD"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5</w:t>
      </w:r>
      <w:r w:rsidRPr="001B4B57">
        <w:rPr>
          <w:rFonts w:ascii="Times" w:hAnsi="Times" w:hint="eastAsia"/>
          <w:b/>
          <w:u w:val="single"/>
        </w:rPr>
        <w:t xml:space="preserve">: Support </w:t>
      </w:r>
      <w:r w:rsidRPr="001B4B57">
        <w:rPr>
          <w:rFonts w:ascii="Times" w:hAnsi="Times"/>
          <w:b/>
          <w:u w:val="single"/>
        </w:rPr>
        <w:t>PDCCH skipping for a duration indicated by minimum scheduling offset.</w:t>
      </w:r>
    </w:p>
    <w:p w14:paraId="6A4BA058" w14:textId="77777777" w:rsidR="00EB45A1" w:rsidRPr="001B4B57" w:rsidRDefault="00EB45A1" w:rsidP="00EB45A1">
      <w:pPr>
        <w:spacing w:after="0" w:line="240" w:lineRule="auto"/>
        <w:rPr>
          <w:rFonts w:ascii="Times" w:hAnsi="Times"/>
          <w:b/>
          <w:u w:val="single"/>
        </w:rPr>
      </w:pPr>
    </w:p>
    <w:p w14:paraId="72533D36"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6</w:t>
      </w:r>
      <w:r w:rsidRPr="001B4B57">
        <w:rPr>
          <w:rFonts w:ascii="Times" w:hAnsi="Times" w:hint="eastAsia"/>
          <w:b/>
          <w:u w:val="single"/>
        </w:rPr>
        <w:t xml:space="preserve">: </w:t>
      </w:r>
      <w:r w:rsidRPr="001B4B57">
        <w:rPr>
          <w:rFonts w:ascii="Times" w:hAnsi="Times"/>
          <w:b/>
          <w:u w:val="single"/>
        </w:rPr>
        <w:t>Support PDSCH processing time relaxation based on minimum scheduling offset.</w:t>
      </w:r>
    </w:p>
    <w:p w14:paraId="14CC8E9C" w14:textId="0687BB29" w:rsidR="00EB45A1" w:rsidRPr="00EB45A1" w:rsidRDefault="00EB45A1" w:rsidP="00EB45A1">
      <w:pPr>
        <w:pStyle w:val="BodyText"/>
        <w:rPr>
          <w:rFonts w:ascii="Times New Roman" w:hAnsi="Times New Roman"/>
          <w:lang w:eastAsia="zh-CN"/>
        </w:rPr>
      </w:pPr>
    </w:p>
    <w:p w14:paraId="25D88F5F" w14:textId="77E1E886" w:rsidR="009A2DDA" w:rsidRPr="009A2DDA" w:rsidRDefault="009A2DDA" w:rsidP="001973F8">
      <w:pPr>
        <w:pStyle w:val="Heading2"/>
        <w:numPr>
          <w:ilvl w:val="0"/>
          <w:numId w:val="74"/>
        </w:numPr>
        <w:spacing w:line="240" w:lineRule="auto"/>
        <w:rPr>
          <w:lang w:eastAsia="zh-CN"/>
        </w:rPr>
      </w:pPr>
      <w:r>
        <w:rPr>
          <w:lang w:eastAsia="zh-CN"/>
        </w:rPr>
        <w:t>MediaTek Inc.</w:t>
      </w:r>
    </w:p>
    <w:p w14:paraId="2023C81F" w14:textId="77777777" w:rsidR="00EB45A1" w:rsidRPr="00E06F86" w:rsidRDefault="00EB45A1" w:rsidP="00EB45A1">
      <w:pPr>
        <w:pStyle w:val="BodyText"/>
        <w:rPr>
          <w:rFonts w:ascii="Times New Roman" w:hAnsi="Times New Roman"/>
          <w:lang w:eastAsia="zh-CN"/>
        </w:rPr>
      </w:pPr>
    </w:p>
    <w:p w14:paraId="3B52E17B" w14:textId="7E603A5F"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R1-2105388</w:t>
      </w:r>
      <w:r w:rsidRPr="00E06F86">
        <w:rPr>
          <w:rFonts w:ascii="Times New Roman" w:hAnsi="Times New Roman"/>
          <w:lang w:eastAsia="zh-CN"/>
        </w:rPr>
        <w:tab/>
        <w:t>On enhancements to DCI-based UE power saving during DRX active time</w:t>
      </w:r>
      <w:r w:rsidRPr="00E06F86">
        <w:rPr>
          <w:rFonts w:ascii="Times New Roman" w:hAnsi="Times New Roman"/>
          <w:lang w:eastAsia="zh-CN"/>
        </w:rPr>
        <w:tab/>
        <w:t>MediaTek Inc.</w:t>
      </w:r>
    </w:p>
    <w:p w14:paraId="4CAC5528" w14:textId="190C92F2" w:rsidR="00EB45A1" w:rsidRDefault="00EB45A1" w:rsidP="00EB45A1">
      <w:pPr>
        <w:pStyle w:val="BodyText"/>
        <w:rPr>
          <w:rFonts w:ascii="Times New Roman" w:hAnsi="Times New Roman"/>
          <w:lang w:eastAsia="zh-CN"/>
        </w:rPr>
      </w:pPr>
    </w:p>
    <w:p w14:paraId="23998F96" w14:textId="77777777" w:rsidR="00EB45A1" w:rsidRDefault="00EB45A1" w:rsidP="00EB45A1">
      <w:pPr>
        <w:pStyle w:val="BodyText"/>
        <w:rPr>
          <w:b/>
          <w:sz w:val="22"/>
          <w:szCs w:val="22"/>
          <w:lang w:eastAsia="zh-CN"/>
        </w:rPr>
      </w:pPr>
    </w:p>
    <w:p w14:paraId="55262936"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_Ref71660341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1</w:t>
      </w:r>
      <w:r w:rsidRPr="00C42C9A">
        <w:rPr>
          <w:b/>
          <w:sz w:val="22"/>
          <w:szCs w:val="22"/>
        </w:rPr>
        <w:t xml:space="preserve">: </w:t>
      </w:r>
      <w:r w:rsidRPr="00C42C9A">
        <w:rPr>
          <w:rFonts w:eastAsiaTheme="minorEastAsia"/>
          <w:b/>
          <w:sz w:val="22"/>
          <w:szCs w:val="22"/>
          <w:lang w:eastAsia="zh-TW"/>
        </w:rPr>
        <w:t>It is necessary to resolve the impact to data scheduling caused by PDCCH skipping adaptation</w:t>
      </w:r>
      <w:r w:rsidRPr="00C42C9A">
        <w:rPr>
          <w:b/>
          <w:sz w:val="22"/>
          <w:szCs w:val="22"/>
          <w:lang w:eastAsia="zh-CN"/>
        </w:rPr>
        <w:fldChar w:fldCharType="end"/>
      </w:r>
    </w:p>
    <w:p w14:paraId="3407CD8A" w14:textId="77777777" w:rsidR="00EB45A1" w:rsidRPr="00C42C9A" w:rsidRDefault="00EB45A1" w:rsidP="00EB45A1">
      <w:pPr>
        <w:pStyle w:val="BodyText"/>
        <w:rPr>
          <w:b/>
          <w:sz w:val="22"/>
          <w:szCs w:val="22"/>
          <w:lang w:eastAsia="zh-CN"/>
        </w:rPr>
      </w:pPr>
    </w:p>
    <w:p w14:paraId="2A650791" w14:textId="77777777" w:rsidR="00EB45A1" w:rsidRPr="00C42C9A" w:rsidRDefault="00EB45A1" w:rsidP="00EB45A1">
      <w:pPr>
        <w:pStyle w:val="BodyText"/>
        <w:rPr>
          <w:b/>
          <w:sz w:val="22"/>
          <w:szCs w:val="22"/>
          <w:lang w:eastAsia="zh-CN"/>
        </w:rPr>
      </w:pPr>
      <w:r w:rsidRPr="00C42C9A">
        <w:rPr>
          <w:b/>
          <w:sz w:val="22"/>
          <w:szCs w:val="22"/>
          <w:lang w:eastAsia="zh-CN"/>
        </w:rPr>
        <w:lastRenderedPageBreak/>
        <w:fldChar w:fldCharType="begin"/>
      </w:r>
      <w:r w:rsidRPr="00C42C9A">
        <w:rPr>
          <w:b/>
          <w:sz w:val="22"/>
          <w:szCs w:val="22"/>
          <w:lang w:eastAsia="zh-CN"/>
        </w:rPr>
        <w:instrText xml:space="preserve"> REF _Ref71530907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2</w:t>
      </w:r>
      <w:r w:rsidRPr="00C42C9A">
        <w:rPr>
          <w:b/>
          <w:sz w:val="22"/>
          <w:szCs w:val="22"/>
        </w:rPr>
        <w:t>: If UE switches to power-saving setting ONLY when the outcome of HARQ processing is valid, PDCCH adaptation can still achieve significant power saving gain while causing less impact to data scheduling.</w:t>
      </w:r>
      <w:r w:rsidRPr="00C42C9A">
        <w:rPr>
          <w:b/>
          <w:sz w:val="22"/>
          <w:szCs w:val="22"/>
          <w:lang w:eastAsia="zh-CN"/>
        </w:rPr>
        <w:fldChar w:fldCharType="end"/>
      </w:r>
    </w:p>
    <w:p w14:paraId="00E016C1" w14:textId="77777777" w:rsidR="00EB45A1" w:rsidRPr="00C42C9A" w:rsidRDefault="00EB45A1" w:rsidP="00EB45A1">
      <w:pPr>
        <w:pStyle w:val="BodyText"/>
        <w:rPr>
          <w:b/>
          <w:sz w:val="22"/>
          <w:szCs w:val="22"/>
          <w:lang w:eastAsia="zh-CN"/>
        </w:rPr>
      </w:pPr>
    </w:p>
    <w:p w14:paraId="2FD58BC2"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_Ref71657642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3</w:t>
      </w:r>
      <w:r w:rsidRPr="00C42C9A">
        <w:rPr>
          <w:b/>
          <w:sz w:val="22"/>
          <w:szCs w:val="22"/>
        </w:rPr>
        <w:t>: If the HARQ processing outcome is invalid or unknown, a configured delay switch duration can accommodate possible data retransmission or retransmission request.</w:t>
      </w:r>
      <w:r w:rsidRPr="00C42C9A">
        <w:rPr>
          <w:b/>
          <w:sz w:val="22"/>
          <w:szCs w:val="22"/>
          <w:lang w:eastAsia="zh-CN"/>
        </w:rPr>
        <w:fldChar w:fldCharType="end"/>
      </w:r>
    </w:p>
    <w:p w14:paraId="2E5F5A4F" w14:textId="77777777" w:rsidR="00EB45A1" w:rsidRPr="00D914E9" w:rsidRDefault="00EB45A1" w:rsidP="00EB45A1">
      <w:pPr>
        <w:pStyle w:val="BodyText"/>
        <w:rPr>
          <w:b/>
          <w:sz w:val="22"/>
          <w:szCs w:val="22"/>
          <w:lang w:eastAsia="zh-CN"/>
        </w:rPr>
      </w:pPr>
    </w:p>
    <w:p w14:paraId="1B185CF5"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_Ref71530943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1</w:t>
      </w:r>
      <w:r w:rsidRPr="00C42C9A">
        <w:rPr>
          <w:b/>
          <w:sz w:val="22"/>
          <w:szCs w:val="22"/>
        </w:rPr>
        <w:t>: Adaptation of UE PDCCH monitoring can depend on HARQ processing outcome after receiving the scheduling DCI that indicate the adaptation.</w:t>
      </w:r>
      <w:r w:rsidRPr="00C42C9A">
        <w:rPr>
          <w:b/>
          <w:sz w:val="22"/>
          <w:szCs w:val="22"/>
          <w:lang w:eastAsia="zh-CN"/>
        </w:rPr>
        <w:fldChar w:fldCharType="end"/>
      </w:r>
    </w:p>
    <w:p w14:paraId="10B2F371" w14:textId="77777777" w:rsidR="00EB45A1" w:rsidRPr="00C14529" w:rsidRDefault="00EB45A1" w:rsidP="00895799">
      <w:pPr>
        <w:pStyle w:val="ListParagraph"/>
        <w:numPr>
          <w:ilvl w:val="0"/>
          <w:numId w:val="58"/>
        </w:numPr>
        <w:spacing w:line="240" w:lineRule="auto"/>
        <w:jc w:val="both"/>
        <w:rPr>
          <w:b/>
        </w:rPr>
      </w:pPr>
      <w:r w:rsidRPr="00C14529">
        <w:rPr>
          <w:rFonts w:eastAsiaTheme="minorEastAsia"/>
          <w:b/>
          <w:lang w:eastAsia="zh-TW"/>
        </w:rPr>
        <w:t xml:space="preserve">If HARQ processing outcome is valid, UE </w:t>
      </w:r>
      <w:r>
        <w:rPr>
          <w:rFonts w:eastAsiaTheme="minorEastAsia"/>
          <w:b/>
          <w:lang w:eastAsia="zh-TW"/>
        </w:rPr>
        <w:t>switche</w:t>
      </w:r>
      <w:r w:rsidRPr="00C14529">
        <w:rPr>
          <w:rFonts w:eastAsiaTheme="minorEastAsia"/>
          <w:b/>
          <w:lang w:eastAsia="zh-TW"/>
        </w:rPr>
        <w:t xml:space="preserve">s to </w:t>
      </w:r>
      <w:r>
        <w:rPr>
          <w:rFonts w:eastAsiaTheme="minorEastAsia"/>
          <w:b/>
          <w:lang w:eastAsia="zh-TW"/>
        </w:rPr>
        <w:t>power-saving sett</w:t>
      </w:r>
      <w:r w:rsidRPr="00C14529">
        <w:rPr>
          <w:rFonts w:eastAsiaTheme="minorEastAsia"/>
          <w:b/>
          <w:lang w:eastAsia="zh-TW"/>
        </w:rPr>
        <w:t xml:space="preserve">ing. </w:t>
      </w:r>
    </w:p>
    <w:p w14:paraId="3C31FC5F" w14:textId="77777777" w:rsidR="00EB45A1" w:rsidRPr="00C14529" w:rsidRDefault="00EB45A1" w:rsidP="00895799">
      <w:pPr>
        <w:pStyle w:val="ListParagraph"/>
        <w:numPr>
          <w:ilvl w:val="0"/>
          <w:numId w:val="58"/>
        </w:numPr>
        <w:spacing w:line="240" w:lineRule="auto"/>
        <w:jc w:val="both"/>
        <w:rPr>
          <w:b/>
        </w:rPr>
      </w:pPr>
      <w:r w:rsidRPr="00C14529">
        <w:rPr>
          <w:rFonts w:eastAsiaTheme="minorEastAsia"/>
          <w:b/>
          <w:lang w:eastAsia="zh-TW"/>
        </w:rPr>
        <w:t>If HARQ processing outcome is invalid or unknown, UE waits for a configured time duration for ReTX</w:t>
      </w:r>
      <w:r>
        <w:rPr>
          <w:rFonts w:eastAsiaTheme="minorEastAsia"/>
          <w:b/>
          <w:lang w:eastAsia="zh-TW"/>
        </w:rPr>
        <w:t>s</w:t>
      </w:r>
      <w:r w:rsidRPr="00C14529">
        <w:rPr>
          <w:rFonts w:eastAsiaTheme="minorEastAsia"/>
          <w:b/>
          <w:lang w:eastAsia="zh-TW"/>
        </w:rPr>
        <w:t xml:space="preserve">. </w:t>
      </w:r>
    </w:p>
    <w:p w14:paraId="64ABA130" w14:textId="77777777" w:rsidR="00EB45A1" w:rsidRPr="00C14529" w:rsidRDefault="00EB45A1" w:rsidP="00895799">
      <w:pPr>
        <w:pStyle w:val="ListParagraph"/>
        <w:numPr>
          <w:ilvl w:val="0"/>
          <w:numId w:val="58"/>
        </w:numPr>
        <w:spacing w:line="240" w:lineRule="auto"/>
        <w:jc w:val="both"/>
        <w:rPr>
          <w:b/>
        </w:rPr>
      </w:pPr>
      <w:r w:rsidRPr="00C14529">
        <w:rPr>
          <w:rFonts w:eastAsiaTheme="minorEastAsia"/>
          <w:b/>
          <w:lang w:eastAsia="zh-TW"/>
        </w:rPr>
        <w:t xml:space="preserve">Whether UE </w:t>
      </w:r>
      <w:r>
        <w:rPr>
          <w:rFonts w:eastAsiaTheme="minorEastAsia"/>
          <w:b/>
          <w:lang w:eastAsia="zh-TW"/>
        </w:rPr>
        <w:t>switche</w:t>
      </w:r>
      <w:r w:rsidRPr="00C14529">
        <w:rPr>
          <w:rFonts w:eastAsiaTheme="minorEastAsia"/>
          <w:b/>
          <w:lang w:eastAsia="zh-TW"/>
        </w:rPr>
        <w:t xml:space="preserve">s to </w:t>
      </w:r>
      <w:r>
        <w:rPr>
          <w:rFonts w:eastAsiaTheme="minorEastAsia"/>
          <w:b/>
          <w:lang w:eastAsia="zh-TW"/>
        </w:rPr>
        <w:t>power-saving sett</w:t>
      </w:r>
      <w:r w:rsidRPr="00C14529">
        <w:rPr>
          <w:rFonts w:eastAsiaTheme="minorEastAsia"/>
          <w:b/>
          <w:lang w:eastAsia="zh-TW"/>
        </w:rPr>
        <w:t xml:space="preserve">ing in RTT time left for UE implementation. </w:t>
      </w:r>
    </w:p>
    <w:p w14:paraId="27539A56" w14:textId="77777777" w:rsidR="00EB45A1" w:rsidRPr="00C14529" w:rsidRDefault="00EB45A1" w:rsidP="00EB45A1">
      <w:pPr>
        <w:pStyle w:val="BodyText"/>
        <w:rPr>
          <w:b/>
          <w:sz w:val="22"/>
          <w:szCs w:val="22"/>
          <w:lang w:eastAsia="zh-CN"/>
        </w:rPr>
      </w:pPr>
    </w:p>
    <w:p w14:paraId="4D549E4C" w14:textId="77777777" w:rsidR="00EB45A1" w:rsidRDefault="00EB45A1" w:rsidP="00EB45A1">
      <w:pPr>
        <w:keepNext/>
        <w:jc w:val="center"/>
      </w:pPr>
      <w:r>
        <w:rPr>
          <w:rFonts w:eastAsiaTheme="minorEastAsia"/>
          <w:noProof/>
          <w:sz w:val="22"/>
          <w:szCs w:val="22"/>
          <w:lang w:eastAsia="zh-CN"/>
        </w:rPr>
        <w:drawing>
          <wp:inline distT="0" distB="0" distL="0" distR="0" wp14:anchorId="2E9AADD8" wp14:editId="7F0C0DEF">
            <wp:extent cx="5918479" cy="1396226"/>
            <wp:effectExtent l="0" t="0" r="0" b="0"/>
            <wp:docPr id="1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975275" cy="1409625"/>
                    </a:xfrm>
                    <a:prstGeom prst="rect">
                      <a:avLst/>
                    </a:prstGeom>
                    <a:noFill/>
                  </pic:spPr>
                </pic:pic>
              </a:graphicData>
            </a:graphic>
          </wp:inline>
        </w:drawing>
      </w:r>
    </w:p>
    <w:p w14:paraId="4249A745" w14:textId="77777777" w:rsidR="00EB45A1" w:rsidRPr="009F774F" w:rsidRDefault="00EB45A1" w:rsidP="00EB45A1">
      <w:pPr>
        <w:pStyle w:val="Caption"/>
        <w:jc w:val="center"/>
        <w:rPr>
          <w:rFonts w:eastAsiaTheme="minorEastAsia"/>
          <w:szCs w:val="22"/>
          <w:lang w:eastAsia="zh-TW"/>
        </w:rPr>
      </w:pPr>
      <w:r w:rsidRPr="009F774F">
        <w:rPr>
          <w:sz w:val="22"/>
        </w:rPr>
        <w:t xml:space="preserve">Figure </w:t>
      </w:r>
      <w:r>
        <w:rPr>
          <w:sz w:val="22"/>
        </w:rPr>
        <w:t xml:space="preserve">2: </w:t>
      </w:r>
      <w:r w:rsidRPr="00037CA7">
        <w:rPr>
          <w:sz w:val="22"/>
        </w:rPr>
        <w:t xml:space="preserve">Illustration of </w:t>
      </w:r>
      <w:r>
        <w:rPr>
          <w:sz w:val="22"/>
        </w:rPr>
        <w:t xml:space="preserve">UE </w:t>
      </w:r>
      <w:r w:rsidRPr="00037CA7">
        <w:rPr>
          <w:sz w:val="22"/>
        </w:rPr>
        <w:t>power saving adaptive</w:t>
      </w:r>
      <w:r>
        <w:rPr>
          <w:sz w:val="22"/>
        </w:rPr>
        <w:t xml:space="preserve"> depends on HARQ processing.</w:t>
      </w:r>
    </w:p>
    <w:p w14:paraId="1EA2DDDB" w14:textId="77777777" w:rsidR="00EB45A1" w:rsidRDefault="00EB45A1" w:rsidP="00EB45A1">
      <w:pPr>
        <w:pStyle w:val="BodyText"/>
        <w:rPr>
          <w:b/>
          <w:sz w:val="22"/>
          <w:szCs w:val="22"/>
          <w:lang w:eastAsia="zh-CN"/>
        </w:rPr>
      </w:pPr>
    </w:p>
    <w:p w14:paraId="6925E197" w14:textId="77777777" w:rsidR="00EB45A1" w:rsidRDefault="00EB45A1" w:rsidP="00EB45A1">
      <w:pPr>
        <w:pStyle w:val="BodyText"/>
        <w:rPr>
          <w:b/>
          <w:sz w:val="22"/>
          <w:szCs w:val="22"/>
          <w:lang w:eastAsia="zh-CN"/>
        </w:rPr>
      </w:pPr>
    </w:p>
    <w:p w14:paraId="6D4C3F2F" w14:textId="77777777" w:rsidR="00EB45A1" w:rsidRPr="00C14529" w:rsidRDefault="00EB45A1" w:rsidP="00EB45A1">
      <w:pPr>
        <w:pStyle w:val="BodyText"/>
        <w:rPr>
          <w:b/>
          <w:sz w:val="22"/>
          <w:szCs w:val="22"/>
          <w:lang w:eastAsia="zh-CN"/>
        </w:rPr>
      </w:pPr>
      <w:r w:rsidRPr="00C14529">
        <w:rPr>
          <w:b/>
          <w:sz w:val="22"/>
          <w:szCs w:val="22"/>
          <w:lang w:eastAsia="zh-CN"/>
        </w:rPr>
        <w:fldChar w:fldCharType="begin"/>
      </w:r>
      <w:r w:rsidRPr="00C14529">
        <w:rPr>
          <w:b/>
          <w:sz w:val="22"/>
          <w:szCs w:val="22"/>
          <w:lang w:eastAsia="zh-CN"/>
        </w:rPr>
        <w:instrText xml:space="preserve"> REF _Ref71530933 \h  \* MERGEFORMAT </w:instrText>
      </w:r>
      <w:r w:rsidRPr="00C14529">
        <w:rPr>
          <w:b/>
          <w:sz w:val="22"/>
          <w:szCs w:val="22"/>
          <w:lang w:eastAsia="zh-CN"/>
        </w:rPr>
      </w:r>
      <w:r w:rsidRPr="00C14529">
        <w:rPr>
          <w:b/>
          <w:sz w:val="22"/>
          <w:szCs w:val="22"/>
          <w:lang w:eastAsia="zh-CN"/>
        </w:rPr>
        <w:fldChar w:fldCharType="separate"/>
      </w:r>
      <w:r w:rsidRPr="00243EDD">
        <w:rPr>
          <w:b/>
          <w:sz w:val="22"/>
        </w:rPr>
        <w:t xml:space="preserve">Observation </w:t>
      </w:r>
      <w:r w:rsidRPr="00243EDD">
        <w:rPr>
          <w:b/>
          <w:noProof/>
          <w:sz w:val="22"/>
        </w:rPr>
        <w:t>4</w:t>
      </w:r>
      <w:r w:rsidRPr="00243EDD">
        <w:rPr>
          <w:b/>
          <w:sz w:val="22"/>
        </w:rPr>
        <w:t>:</w:t>
      </w:r>
      <w:r w:rsidRPr="00243EDD">
        <w:rPr>
          <w:b/>
          <w:sz w:val="22"/>
          <w:szCs w:val="22"/>
        </w:rPr>
        <w:t xml:space="preserve"> Application delay should depend on UE processing time.</w:t>
      </w:r>
      <w:r w:rsidRPr="00C14529">
        <w:rPr>
          <w:b/>
          <w:sz w:val="22"/>
          <w:szCs w:val="22"/>
          <w:lang w:eastAsia="zh-CN"/>
        </w:rPr>
        <w:fldChar w:fldCharType="end"/>
      </w:r>
    </w:p>
    <w:p w14:paraId="2120EC68" w14:textId="77777777" w:rsidR="00EB45A1" w:rsidRDefault="00EB45A1" w:rsidP="00EB45A1">
      <w:pPr>
        <w:pStyle w:val="BodyText"/>
        <w:rPr>
          <w:b/>
          <w:sz w:val="22"/>
          <w:szCs w:val="22"/>
          <w:lang w:eastAsia="zh-CN"/>
        </w:rPr>
      </w:pPr>
    </w:p>
    <w:p w14:paraId="071A0EDA" w14:textId="77777777" w:rsidR="00EB45A1" w:rsidRDefault="00EB45A1" w:rsidP="00EB45A1">
      <w:pPr>
        <w:pStyle w:val="BodyText"/>
        <w:rPr>
          <w:b/>
          <w:sz w:val="22"/>
          <w:szCs w:val="22"/>
          <w:lang w:eastAsia="zh-CN"/>
        </w:rPr>
      </w:pPr>
      <w:r w:rsidRPr="00D914E9">
        <w:rPr>
          <w:b/>
          <w:sz w:val="22"/>
          <w:szCs w:val="22"/>
          <w:lang w:eastAsia="zh-CN"/>
        </w:rPr>
        <w:fldChar w:fldCharType="begin"/>
      </w:r>
      <w:r w:rsidRPr="00D914E9">
        <w:rPr>
          <w:b/>
          <w:sz w:val="22"/>
          <w:szCs w:val="22"/>
          <w:lang w:eastAsia="zh-CN"/>
        </w:rPr>
        <w:instrText xml:space="preserve"> REF _Ref71530966 \h  \* MERGEFORMAT </w:instrText>
      </w:r>
      <w:r w:rsidRPr="00D914E9">
        <w:rPr>
          <w:b/>
          <w:sz w:val="22"/>
          <w:szCs w:val="22"/>
          <w:lang w:eastAsia="zh-CN"/>
        </w:rPr>
      </w:r>
      <w:r w:rsidRPr="00D914E9">
        <w:rPr>
          <w:b/>
          <w:sz w:val="22"/>
          <w:szCs w:val="22"/>
          <w:lang w:eastAsia="zh-CN"/>
        </w:rPr>
        <w:fldChar w:fldCharType="separate"/>
      </w:r>
      <w:r w:rsidRPr="00D914E9">
        <w:rPr>
          <w:b/>
          <w:sz w:val="22"/>
        </w:rPr>
        <w:t xml:space="preserve">Proposal </w:t>
      </w:r>
      <w:r w:rsidRPr="00D914E9">
        <w:rPr>
          <w:b/>
          <w:noProof/>
          <w:sz w:val="22"/>
        </w:rPr>
        <w:t>2</w:t>
      </w:r>
      <w:r w:rsidRPr="00D914E9">
        <w:rPr>
          <w:b/>
          <w:sz w:val="22"/>
        </w:rPr>
        <w:t xml:space="preserve">: </w:t>
      </w:r>
      <w:r w:rsidRPr="00D914E9">
        <w:rPr>
          <w:b/>
          <w:sz w:val="22"/>
          <w:szCs w:val="22"/>
        </w:rPr>
        <w:t>Different application delay can be specified for Rel-17 enhancement as an extension for Rel-16 SSSG switching and analogous to cross-slot scheduling.</w:t>
      </w:r>
      <w:r w:rsidRPr="00D914E9">
        <w:rPr>
          <w:b/>
          <w:sz w:val="22"/>
          <w:szCs w:val="22"/>
          <w:lang w:eastAsia="zh-CN"/>
        </w:rPr>
        <w:fldChar w:fldCharType="end"/>
      </w:r>
    </w:p>
    <w:p w14:paraId="0DB87619" w14:textId="77777777" w:rsidR="00EB45A1" w:rsidRPr="00D914E9" w:rsidRDefault="00EB45A1" w:rsidP="00EB45A1">
      <w:pPr>
        <w:pStyle w:val="BodyText"/>
        <w:rPr>
          <w:b/>
          <w:sz w:val="22"/>
          <w:szCs w:val="22"/>
          <w:lang w:eastAsia="zh-CN"/>
        </w:rPr>
      </w:pPr>
    </w:p>
    <w:p w14:paraId="789759B2" w14:textId="77777777" w:rsidR="00EB45A1" w:rsidRDefault="00EB45A1" w:rsidP="00EB45A1">
      <w:pPr>
        <w:keepNext/>
        <w:jc w:val="center"/>
      </w:pPr>
      <w:r>
        <w:rPr>
          <w:noProof/>
          <w:sz w:val="22"/>
          <w:szCs w:val="22"/>
          <w:lang w:eastAsia="zh-CN"/>
        </w:rPr>
        <w:drawing>
          <wp:inline distT="0" distB="0" distL="0" distR="0" wp14:anchorId="0C7F7B32" wp14:editId="11A5D9E6">
            <wp:extent cx="5315578" cy="954798"/>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5455334" cy="979901"/>
                    </a:xfrm>
                    <a:prstGeom prst="rect">
                      <a:avLst/>
                    </a:prstGeom>
                    <a:noFill/>
                  </pic:spPr>
                </pic:pic>
              </a:graphicData>
            </a:graphic>
          </wp:inline>
        </w:drawing>
      </w:r>
    </w:p>
    <w:p w14:paraId="6158FFD7" w14:textId="77777777" w:rsidR="00EB45A1" w:rsidRDefault="00EB45A1" w:rsidP="00EB45A1">
      <w:pPr>
        <w:pStyle w:val="Caption"/>
        <w:jc w:val="center"/>
        <w:rPr>
          <w:sz w:val="22"/>
        </w:rPr>
      </w:pPr>
      <w:r w:rsidRPr="009A0C96">
        <w:rPr>
          <w:sz w:val="22"/>
        </w:rPr>
        <w:t xml:space="preserve">Figure </w:t>
      </w:r>
      <w:r>
        <w:rPr>
          <w:sz w:val="22"/>
        </w:rPr>
        <w:t>4: Based on the setting UE stays and switches to, the application delay should be different</w:t>
      </w:r>
    </w:p>
    <w:p w14:paraId="2E5BD6D0" w14:textId="77777777" w:rsidR="00EB45A1" w:rsidRPr="008F49D3" w:rsidRDefault="00EB45A1" w:rsidP="00EB45A1"/>
    <w:p w14:paraId="144CBF22"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_Ref71530955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Observation </w:t>
      </w:r>
      <w:r w:rsidRPr="00C42C9A">
        <w:rPr>
          <w:b/>
          <w:noProof/>
          <w:sz w:val="22"/>
        </w:rPr>
        <w:t>5</w:t>
      </w:r>
      <w:r w:rsidRPr="00C42C9A">
        <w:rPr>
          <w:b/>
          <w:sz w:val="22"/>
          <w:szCs w:val="22"/>
        </w:rPr>
        <w:t xml:space="preserve">: </w:t>
      </w:r>
      <w:r w:rsidRPr="00C42C9A">
        <w:rPr>
          <w:b/>
          <w:sz w:val="22"/>
        </w:rPr>
        <w:t>Alt 1 can reuse R16 SSSG switching specification and achieve the same power saving gain as Alt 2a over FTP traffic.</w:t>
      </w:r>
      <w:r w:rsidRPr="00C42C9A">
        <w:rPr>
          <w:b/>
          <w:sz w:val="22"/>
          <w:szCs w:val="22"/>
          <w:lang w:eastAsia="zh-CN"/>
        </w:rPr>
        <w:fldChar w:fldCharType="end"/>
      </w:r>
    </w:p>
    <w:p w14:paraId="5F4D3F76" w14:textId="77777777" w:rsidR="00EB45A1" w:rsidRPr="00C42C9A" w:rsidRDefault="00EB45A1" w:rsidP="00EB45A1">
      <w:pPr>
        <w:pStyle w:val="BodyText"/>
        <w:rPr>
          <w:b/>
          <w:sz w:val="22"/>
          <w:szCs w:val="22"/>
          <w:lang w:eastAsia="zh-CN"/>
        </w:rPr>
      </w:pPr>
    </w:p>
    <w:p w14:paraId="31886FFA" w14:textId="77777777" w:rsidR="00EB45A1" w:rsidRDefault="00EB45A1" w:rsidP="00EB45A1">
      <w:pPr>
        <w:pStyle w:val="BodyText"/>
        <w:jc w:val="center"/>
        <w:rPr>
          <w:b/>
          <w:sz w:val="22"/>
          <w:szCs w:val="22"/>
          <w:lang w:eastAsia="zh-CN"/>
        </w:rPr>
      </w:pPr>
      <w:r>
        <w:rPr>
          <w:noProof/>
          <w:sz w:val="22"/>
          <w:lang w:eastAsia="zh-CN"/>
        </w:rPr>
        <w:lastRenderedPageBreak/>
        <w:drawing>
          <wp:inline distT="0" distB="0" distL="0" distR="0" wp14:anchorId="22A510E4" wp14:editId="3185C77B">
            <wp:extent cx="5624423" cy="1649667"/>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634239" cy="1652546"/>
                    </a:xfrm>
                    <a:prstGeom prst="rect">
                      <a:avLst/>
                    </a:prstGeom>
                    <a:noFill/>
                  </pic:spPr>
                </pic:pic>
              </a:graphicData>
            </a:graphic>
          </wp:inline>
        </w:drawing>
      </w:r>
    </w:p>
    <w:p w14:paraId="5A3CA90E" w14:textId="77777777" w:rsidR="00EB45A1" w:rsidRDefault="00EB45A1" w:rsidP="00EB45A1">
      <w:pPr>
        <w:pStyle w:val="BodyText"/>
        <w:jc w:val="center"/>
        <w:rPr>
          <w:b/>
          <w:sz w:val="22"/>
          <w:szCs w:val="22"/>
          <w:lang w:eastAsia="zh-CN"/>
        </w:rPr>
      </w:pPr>
    </w:p>
    <w:p w14:paraId="642E52C1" w14:textId="77777777" w:rsidR="00EB45A1" w:rsidRDefault="00EB45A1" w:rsidP="00EB45A1">
      <w:pPr>
        <w:pStyle w:val="BodyText"/>
        <w:jc w:val="center"/>
        <w:rPr>
          <w:b/>
          <w:sz w:val="22"/>
          <w:szCs w:val="22"/>
          <w:lang w:eastAsia="zh-CN"/>
        </w:rPr>
      </w:pPr>
      <w:r w:rsidRPr="00207352">
        <w:rPr>
          <w:b/>
          <w:sz w:val="22"/>
          <w:szCs w:val="22"/>
          <w:lang w:eastAsia="zh-CN"/>
        </w:rPr>
        <w:t>Figure 5: Both alternatives achieve lots of power saving gain in frequent-less traffic</w:t>
      </w:r>
    </w:p>
    <w:p w14:paraId="602999B1" w14:textId="77777777" w:rsidR="00EB45A1" w:rsidRDefault="00EB45A1" w:rsidP="00EB45A1">
      <w:pPr>
        <w:pStyle w:val="BodyText"/>
        <w:jc w:val="center"/>
        <w:rPr>
          <w:b/>
          <w:sz w:val="22"/>
          <w:szCs w:val="22"/>
          <w:lang w:eastAsia="zh-CN"/>
        </w:rPr>
      </w:pPr>
    </w:p>
    <w:p w14:paraId="36FA0480" w14:textId="77777777" w:rsidR="00EB45A1" w:rsidRDefault="00EB45A1" w:rsidP="00EB45A1">
      <w:pPr>
        <w:pStyle w:val="BodyText"/>
        <w:rPr>
          <w:b/>
          <w:sz w:val="22"/>
          <w:szCs w:val="22"/>
          <w:lang w:eastAsia="zh-CN"/>
        </w:rPr>
      </w:pPr>
    </w:p>
    <w:p w14:paraId="308B7D3D"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_Ref71665248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Observation </w:t>
      </w:r>
      <w:r w:rsidRPr="00C42C9A">
        <w:rPr>
          <w:b/>
          <w:noProof/>
          <w:sz w:val="22"/>
        </w:rPr>
        <w:t>6</w:t>
      </w:r>
      <w:r w:rsidRPr="00C42C9A">
        <w:rPr>
          <w:b/>
          <w:sz w:val="22"/>
        </w:rPr>
        <w:t>: Alt 1 can achieve better power saving than Alt 2a for XR traffic with frequent UL.</w:t>
      </w:r>
      <w:r w:rsidRPr="00C42C9A">
        <w:rPr>
          <w:b/>
          <w:sz w:val="22"/>
          <w:szCs w:val="22"/>
          <w:lang w:eastAsia="zh-CN"/>
        </w:rPr>
        <w:fldChar w:fldCharType="end"/>
      </w:r>
    </w:p>
    <w:p w14:paraId="725065B9" w14:textId="77777777" w:rsidR="00EB45A1" w:rsidRDefault="00EB45A1" w:rsidP="00EB45A1">
      <w:pPr>
        <w:pStyle w:val="BodyText"/>
        <w:rPr>
          <w:b/>
          <w:sz w:val="22"/>
          <w:szCs w:val="22"/>
          <w:lang w:eastAsia="zh-CN"/>
        </w:rPr>
      </w:pPr>
    </w:p>
    <w:p w14:paraId="115B5EE0" w14:textId="77777777" w:rsidR="00EB45A1" w:rsidRDefault="00EB45A1" w:rsidP="00EB45A1">
      <w:pPr>
        <w:pStyle w:val="BodyText"/>
        <w:jc w:val="center"/>
        <w:rPr>
          <w:b/>
          <w:sz w:val="22"/>
          <w:szCs w:val="22"/>
          <w:lang w:eastAsia="zh-CN"/>
        </w:rPr>
      </w:pPr>
      <w:r>
        <w:rPr>
          <w:noProof/>
          <w:sz w:val="22"/>
          <w:lang w:eastAsia="zh-CN"/>
        </w:rPr>
        <w:drawing>
          <wp:inline distT="0" distB="0" distL="0" distR="0" wp14:anchorId="74428C8D" wp14:editId="3816F961">
            <wp:extent cx="6000908" cy="1800273"/>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6021719" cy="1806516"/>
                    </a:xfrm>
                    <a:prstGeom prst="rect">
                      <a:avLst/>
                    </a:prstGeom>
                    <a:noFill/>
                  </pic:spPr>
                </pic:pic>
              </a:graphicData>
            </a:graphic>
          </wp:inline>
        </w:drawing>
      </w:r>
    </w:p>
    <w:p w14:paraId="795363CE" w14:textId="77777777" w:rsidR="00EB45A1" w:rsidRDefault="00EB45A1" w:rsidP="00EB45A1">
      <w:pPr>
        <w:pStyle w:val="BodyText"/>
        <w:jc w:val="center"/>
        <w:rPr>
          <w:b/>
          <w:sz w:val="22"/>
          <w:szCs w:val="22"/>
          <w:lang w:eastAsia="zh-CN"/>
        </w:rPr>
      </w:pPr>
    </w:p>
    <w:p w14:paraId="0F28CB07" w14:textId="77777777" w:rsidR="00EB45A1" w:rsidRDefault="00EB45A1" w:rsidP="00EB45A1">
      <w:pPr>
        <w:pStyle w:val="BodyText"/>
        <w:jc w:val="center"/>
        <w:rPr>
          <w:b/>
          <w:sz w:val="22"/>
          <w:szCs w:val="22"/>
          <w:lang w:eastAsia="zh-CN"/>
        </w:rPr>
      </w:pPr>
      <w:r w:rsidRPr="00207352">
        <w:rPr>
          <w:b/>
          <w:sz w:val="22"/>
          <w:szCs w:val="22"/>
          <w:lang w:eastAsia="zh-CN"/>
        </w:rPr>
        <w:t>Figure 6: Alt 2a can support XR traffic well by setting appropriate SSSG.</w:t>
      </w:r>
    </w:p>
    <w:p w14:paraId="2B018251" w14:textId="77777777" w:rsidR="00EB45A1" w:rsidRDefault="00EB45A1" w:rsidP="00EB45A1">
      <w:pPr>
        <w:pStyle w:val="BodyText"/>
        <w:rPr>
          <w:b/>
          <w:sz w:val="22"/>
          <w:szCs w:val="22"/>
          <w:lang w:eastAsia="zh-CN"/>
        </w:rPr>
      </w:pPr>
    </w:p>
    <w:p w14:paraId="73F12ECC" w14:textId="77777777" w:rsidR="00EB45A1" w:rsidRDefault="00EB45A1" w:rsidP="00EB45A1">
      <w:pPr>
        <w:pStyle w:val="BodyText"/>
        <w:rPr>
          <w:b/>
          <w:sz w:val="22"/>
          <w:szCs w:val="22"/>
          <w:lang w:eastAsia="zh-CN"/>
        </w:rPr>
      </w:pPr>
    </w:p>
    <w:p w14:paraId="069D2BFE"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_Ref71665292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Proposal </w:t>
      </w:r>
      <w:r w:rsidRPr="00C42C9A">
        <w:rPr>
          <w:b/>
          <w:noProof/>
          <w:sz w:val="22"/>
        </w:rPr>
        <w:t>3</w:t>
      </w:r>
      <w:r w:rsidRPr="00C42C9A">
        <w:rPr>
          <w:b/>
          <w:sz w:val="22"/>
        </w:rPr>
        <w:t>: Alt 1 (based on SSSG switching) is recommend.</w:t>
      </w:r>
      <w:r w:rsidRPr="00C42C9A">
        <w:rPr>
          <w:b/>
          <w:sz w:val="22"/>
          <w:szCs w:val="22"/>
          <w:lang w:eastAsia="zh-CN"/>
        </w:rPr>
        <w:fldChar w:fldCharType="end"/>
      </w:r>
    </w:p>
    <w:p w14:paraId="56AD67B2" w14:textId="77777777" w:rsidR="00EB45A1" w:rsidRDefault="00EB45A1" w:rsidP="00EB45A1">
      <w:pPr>
        <w:pStyle w:val="BodyText"/>
        <w:rPr>
          <w:b/>
          <w:sz w:val="22"/>
          <w:szCs w:val="22"/>
          <w:lang w:eastAsia="zh-CN"/>
        </w:rPr>
      </w:pPr>
    </w:p>
    <w:p w14:paraId="556FE8E3" w14:textId="77777777" w:rsidR="00EB45A1" w:rsidRDefault="00EB45A1" w:rsidP="00EB45A1">
      <w:pPr>
        <w:pStyle w:val="BodyText"/>
        <w:rPr>
          <w:b/>
          <w:sz w:val="22"/>
          <w:szCs w:val="22"/>
          <w:lang w:eastAsia="zh-CN"/>
        </w:rPr>
      </w:pPr>
      <w:r w:rsidRPr="00C14529">
        <w:rPr>
          <w:b/>
          <w:sz w:val="22"/>
          <w:szCs w:val="22"/>
          <w:lang w:eastAsia="zh-CN"/>
        </w:rPr>
        <w:fldChar w:fldCharType="begin"/>
      </w:r>
      <w:r w:rsidRPr="00C14529">
        <w:rPr>
          <w:b/>
          <w:sz w:val="22"/>
          <w:szCs w:val="22"/>
          <w:lang w:eastAsia="zh-CN"/>
        </w:rPr>
        <w:instrText xml:space="preserve"> REF _Ref71657654 \h  \* MERGEFORMAT </w:instrText>
      </w:r>
      <w:r w:rsidRPr="00C14529">
        <w:rPr>
          <w:b/>
          <w:sz w:val="22"/>
          <w:szCs w:val="22"/>
          <w:lang w:eastAsia="zh-CN"/>
        </w:rPr>
      </w:r>
      <w:r w:rsidRPr="00C14529">
        <w:rPr>
          <w:b/>
          <w:sz w:val="22"/>
          <w:szCs w:val="22"/>
          <w:lang w:eastAsia="zh-CN"/>
        </w:rPr>
        <w:fldChar w:fldCharType="separate"/>
      </w:r>
      <w:r w:rsidRPr="00243EDD">
        <w:rPr>
          <w:b/>
          <w:sz w:val="22"/>
        </w:rPr>
        <w:t xml:space="preserve">Observation </w:t>
      </w:r>
      <w:r w:rsidRPr="00243EDD">
        <w:rPr>
          <w:b/>
          <w:noProof/>
          <w:sz w:val="22"/>
        </w:rPr>
        <w:t>7</w:t>
      </w:r>
      <w:r w:rsidRPr="00243EDD">
        <w:rPr>
          <w:b/>
          <w:sz w:val="22"/>
        </w:rPr>
        <w:t xml:space="preserve">:  </w:t>
      </w:r>
      <w:r w:rsidRPr="00243EDD">
        <w:rPr>
          <w:rFonts w:eastAsiaTheme="minorEastAsia"/>
          <w:b/>
          <w:sz w:val="22"/>
          <w:szCs w:val="22"/>
          <w:lang w:eastAsia="zh-TW"/>
        </w:rPr>
        <w:t>“scheduling</w:t>
      </w:r>
      <w:r w:rsidRPr="00243EDD">
        <w:rPr>
          <w:rFonts w:eastAsiaTheme="minorEastAsia"/>
          <w:b/>
          <w:sz w:val="22"/>
          <w:lang w:eastAsia="zh-TW"/>
        </w:rPr>
        <w:t xml:space="preserve"> DCI based” triggering scheme has been widely used in Rel-15/16 power saving techniques including BWP switch, SCell dormancy and cross-slot scheduling. In addition, compared to “non-scheduling DCI based” solution, its signalling overhead is small. Therefore, for the triggering scheme of Rel-17 power saving enhancement, “scheduling DCI based” solution can be prioritized.</w:t>
      </w:r>
      <w:r w:rsidRPr="00C14529">
        <w:rPr>
          <w:b/>
          <w:sz w:val="22"/>
          <w:szCs w:val="22"/>
          <w:lang w:eastAsia="zh-CN"/>
        </w:rPr>
        <w:fldChar w:fldCharType="end"/>
      </w:r>
    </w:p>
    <w:p w14:paraId="41462268" w14:textId="77777777" w:rsidR="00EB45A1" w:rsidRPr="00C14529" w:rsidRDefault="00EB45A1" w:rsidP="00EB45A1">
      <w:pPr>
        <w:pStyle w:val="BodyText"/>
        <w:rPr>
          <w:b/>
          <w:sz w:val="22"/>
          <w:szCs w:val="22"/>
          <w:lang w:eastAsia="zh-CN"/>
        </w:rPr>
      </w:pPr>
    </w:p>
    <w:p w14:paraId="3AA2D6BC" w14:textId="77777777" w:rsidR="00EB45A1" w:rsidRPr="00C42C9A" w:rsidRDefault="00EB45A1" w:rsidP="00EB45A1">
      <w:pPr>
        <w:shd w:val="clear" w:color="auto" w:fill="FFFFFF"/>
        <w:rPr>
          <w:rFonts w:eastAsia="Calibri"/>
          <w:b/>
          <w:sz w:val="22"/>
          <w:szCs w:val="22"/>
        </w:rPr>
      </w:pPr>
      <w:r w:rsidRPr="00C42C9A">
        <w:rPr>
          <w:b/>
          <w:sz w:val="22"/>
          <w:szCs w:val="22"/>
          <w:lang w:eastAsia="zh-CN"/>
        </w:rPr>
        <w:fldChar w:fldCharType="begin"/>
      </w:r>
      <w:r w:rsidRPr="00C42C9A">
        <w:rPr>
          <w:rFonts w:eastAsia="Batang"/>
          <w:b/>
          <w:sz w:val="22"/>
          <w:szCs w:val="22"/>
        </w:rPr>
        <w:instrText xml:space="preserve"> REF _Ref71665316 \h </w:instrText>
      </w:r>
      <w:r w:rsidRPr="00C42C9A">
        <w:rPr>
          <w:b/>
          <w:sz w:val="22"/>
          <w:szCs w:val="22"/>
          <w:lang w:eastAsia="zh-CN"/>
        </w:rPr>
        <w:instrText xml:space="preserve">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4</w:t>
      </w:r>
      <w:r w:rsidRPr="00C42C9A">
        <w:rPr>
          <w:b/>
          <w:sz w:val="22"/>
          <w:szCs w:val="22"/>
        </w:rPr>
        <w:t>: Support the scheduling DCI format for DCI for Rel-17 SSSG switching enhancement, including</w:t>
      </w:r>
      <w:r w:rsidRPr="00C42C9A">
        <w:rPr>
          <w:b/>
          <w:sz w:val="22"/>
          <w:szCs w:val="22"/>
          <w:lang w:eastAsia="zh-CN"/>
        </w:rPr>
        <w:fldChar w:fldCharType="end"/>
      </w:r>
    </w:p>
    <w:p w14:paraId="1414B3CE"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Calibri"/>
          <w:b/>
          <w:sz w:val="22"/>
          <w:szCs w:val="22"/>
        </w:rPr>
      </w:pPr>
      <w:r w:rsidRPr="00C14529">
        <w:rPr>
          <w:rFonts w:eastAsia="Batang"/>
          <w:b/>
          <w:sz w:val="22"/>
          <w:szCs w:val="22"/>
        </w:rPr>
        <w:t>Format 1_1,</w:t>
      </w:r>
    </w:p>
    <w:p w14:paraId="7942A094"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Batang"/>
          <w:b/>
          <w:sz w:val="22"/>
          <w:szCs w:val="22"/>
        </w:rPr>
      </w:pPr>
      <w:r w:rsidRPr="00C14529">
        <w:rPr>
          <w:rFonts w:eastAsia="Batang"/>
          <w:b/>
          <w:sz w:val="22"/>
          <w:szCs w:val="22"/>
        </w:rPr>
        <w:t>Format 0_1,</w:t>
      </w:r>
    </w:p>
    <w:p w14:paraId="0C173731"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Batang"/>
          <w:b/>
          <w:sz w:val="22"/>
          <w:szCs w:val="22"/>
        </w:rPr>
      </w:pPr>
      <w:r w:rsidRPr="00C14529">
        <w:rPr>
          <w:rFonts w:eastAsia="Batang"/>
          <w:b/>
          <w:sz w:val="22"/>
          <w:szCs w:val="22"/>
        </w:rPr>
        <w:lastRenderedPageBreak/>
        <w:t>Format 0_2/1_2</w:t>
      </w:r>
    </w:p>
    <w:p w14:paraId="71AD1C27" w14:textId="77777777" w:rsidR="00EB45A1" w:rsidRPr="00C14529" w:rsidRDefault="00EB45A1" w:rsidP="00EB45A1">
      <w:pPr>
        <w:pStyle w:val="BodyText"/>
        <w:rPr>
          <w:b/>
          <w:sz w:val="22"/>
          <w:szCs w:val="22"/>
          <w:lang w:eastAsia="zh-CN"/>
        </w:rPr>
      </w:pPr>
    </w:p>
    <w:p w14:paraId="191DFDB4"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_Ref71665371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5</w:t>
      </w:r>
      <w:r w:rsidRPr="00C42C9A">
        <w:rPr>
          <w:b/>
          <w:sz w:val="22"/>
          <w:szCs w:val="22"/>
        </w:rPr>
        <w:t>: Specify the UE behaviour when receiving power saving indications from both UL grant and DL grant.</w:t>
      </w:r>
      <w:r w:rsidRPr="00C42C9A">
        <w:rPr>
          <w:b/>
          <w:sz w:val="22"/>
          <w:szCs w:val="22"/>
          <w:lang w:eastAsia="zh-CN"/>
        </w:rPr>
        <w:fldChar w:fldCharType="end"/>
      </w:r>
    </w:p>
    <w:p w14:paraId="126E1147" w14:textId="77777777" w:rsidR="00EB45A1" w:rsidRPr="00EB45A1" w:rsidRDefault="00EB45A1" w:rsidP="00EB45A1">
      <w:pPr>
        <w:pStyle w:val="BodyText"/>
        <w:rPr>
          <w:rFonts w:ascii="Times New Roman" w:hAnsi="Times New Roman"/>
          <w:lang w:eastAsia="zh-CN"/>
        </w:rPr>
      </w:pPr>
    </w:p>
    <w:p w14:paraId="5F6200D1" w14:textId="30482D07" w:rsidR="009A2DDA" w:rsidRPr="009A2DDA" w:rsidRDefault="009A2DDA" w:rsidP="001973F8">
      <w:pPr>
        <w:pStyle w:val="Heading2"/>
        <w:numPr>
          <w:ilvl w:val="0"/>
          <w:numId w:val="74"/>
        </w:numPr>
        <w:spacing w:line="240" w:lineRule="auto"/>
        <w:rPr>
          <w:lang w:eastAsia="zh-CN"/>
        </w:rPr>
      </w:pPr>
      <w:r w:rsidRPr="009A2DDA">
        <w:rPr>
          <w:lang w:eastAsia="zh-CN"/>
        </w:rPr>
        <w:t>LG Electronics</w:t>
      </w:r>
    </w:p>
    <w:p w14:paraId="75A0F257" w14:textId="6469D753"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R1-2105436</w:t>
      </w:r>
      <w:r w:rsidRPr="00E06F86">
        <w:rPr>
          <w:rFonts w:ascii="Times New Roman" w:hAnsi="Times New Roman"/>
          <w:lang w:eastAsia="zh-CN"/>
        </w:rPr>
        <w:tab/>
        <w:t>Discussion on DCI-based power saving adaptation during DRX ActiveTime</w:t>
      </w:r>
      <w:r w:rsidRPr="00E06F86">
        <w:rPr>
          <w:rFonts w:ascii="Times New Roman" w:hAnsi="Times New Roman"/>
          <w:lang w:eastAsia="zh-CN"/>
        </w:rPr>
        <w:tab/>
        <w:t>LG Electronics</w:t>
      </w:r>
    </w:p>
    <w:p w14:paraId="4B768A3B" w14:textId="1B74BCFB" w:rsidR="00EB45A1" w:rsidRDefault="00EB45A1" w:rsidP="00EB45A1">
      <w:pPr>
        <w:pStyle w:val="BodyText"/>
        <w:rPr>
          <w:rFonts w:ascii="Times New Roman" w:hAnsi="Times New Roman"/>
          <w:lang w:eastAsia="zh-CN"/>
        </w:rPr>
      </w:pPr>
    </w:p>
    <w:p w14:paraId="787E3182" w14:textId="77777777" w:rsidR="00EB45A1" w:rsidRPr="00141119" w:rsidRDefault="00EB45A1" w:rsidP="00EB45A1">
      <w:pPr>
        <w:rPr>
          <w:rFonts w:eastAsiaTheme="minorEastAsia"/>
          <w:b/>
          <w:i/>
          <w:sz w:val="22"/>
          <w:lang w:eastAsia="ko-KR"/>
        </w:rPr>
      </w:pPr>
      <w:r>
        <w:rPr>
          <w:rFonts w:eastAsiaTheme="minorEastAsia"/>
          <w:b/>
          <w:i/>
          <w:sz w:val="22"/>
          <w:lang w:eastAsia="ko-KR"/>
        </w:rPr>
        <w:t>Observation</w:t>
      </w:r>
      <w:r w:rsidRPr="00141119">
        <w:rPr>
          <w:rFonts w:eastAsiaTheme="minorEastAsia"/>
          <w:b/>
          <w:i/>
          <w:sz w:val="22"/>
          <w:lang w:eastAsia="ko-KR"/>
        </w:rPr>
        <w:t xml:space="preserve"> </w:t>
      </w:r>
      <w:r>
        <w:rPr>
          <w:rFonts w:eastAsiaTheme="minorEastAsia"/>
          <w:b/>
          <w:i/>
          <w:sz w:val="22"/>
          <w:lang w:eastAsia="ko-KR"/>
        </w:rPr>
        <w:t>1</w:t>
      </w:r>
      <w:r w:rsidRPr="00141119">
        <w:rPr>
          <w:rFonts w:eastAsiaTheme="minorEastAsia" w:hint="eastAsia"/>
          <w:b/>
          <w:i/>
          <w:sz w:val="22"/>
          <w:lang w:eastAsia="ko-KR"/>
        </w:rPr>
        <w:t xml:space="preserve">: </w:t>
      </w:r>
      <w:r>
        <w:rPr>
          <w:rFonts w:eastAsiaTheme="minorEastAsia"/>
          <w:b/>
          <w:i/>
          <w:sz w:val="22"/>
          <w:lang w:eastAsia="ko-KR"/>
        </w:rPr>
        <w:t xml:space="preserve">SS set group switching by detecting a DCI may </w:t>
      </w:r>
      <w:r>
        <w:rPr>
          <w:rFonts w:eastAsiaTheme="minorEastAsia" w:hint="eastAsia"/>
          <w:b/>
          <w:i/>
          <w:sz w:val="22"/>
          <w:lang w:eastAsia="ko-KR"/>
        </w:rPr>
        <w:t xml:space="preserve">cause </w:t>
      </w:r>
      <w:r>
        <w:rPr>
          <w:rFonts w:eastAsiaTheme="minorEastAsia"/>
          <w:b/>
          <w:i/>
          <w:sz w:val="22"/>
          <w:lang w:eastAsia="ko-KR"/>
        </w:rPr>
        <w:t>unnecessary</w:t>
      </w:r>
      <w:r>
        <w:rPr>
          <w:rFonts w:eastAsiaTheme="minorEastAsia" w:hint="eastAsia"/>
          <w:b/>
          <w:i/>
          <w:sz w:val="22"/>
          <w:lang w:eastAsia="ko-KR"/>
        </w:rPr>
        <w:t xml:space="preserve"> </w:t>
      </w:r>
      <w:r>
        <w:rPr>
          <w:rFonts w:eastAsiaTheme="minorEastAsia"/>
          <w:b/>
          <w:i/>
          <w:sz w:val="22"/>
          <w:lang w:eastAsia="ko-KR"/>
        </w:rPr>
        <w:t>power consumption for a connected-mode UE.</w:t>
      </w:r>
    </w:p>
    <w:p w14:paraId="1C3E3FE4" w14:textId="77777777" w:rsidR="00EB45A1" w:rsidRDefault="00EB45A1" w:rsidP="00EB45A1">
      <w:pPr>
        <w:rPr>
          <w:rFonts w:eastAsiaTheme="minorEastAsia"/>
          <w:b/>
          <w:i/>
          <w:sz w:val="22"/>
          <w:lang w:eastAsia="ko-KR"/>
        </w:rPr>
      </w:pPr>
      <w:r>
        <w:rPr>
          <w:rFonts w:eastAsiaTheme="minorEastAsia"/>
          <w:b/>
          <w:i/>
          <w:sz w:val="22"/>
          <w:lang w:eastAsia="ko-KR"/>
        </w:rPr>
        <w:t>Observation</w:t>
      </w:r>
      <w:r w:rsidRPr="00141119">
        <w:rPr>
          <w:rFonts w:eastAsiaTheme="minorEastAsia"/>
          <w:b/>
          <w:i/>
          <w:sz w:val="22"/>
          <w:lang w:eastAsia="ko-KR"/>
        </w:rPr>
        <w:t xml:space="preserve"> </w:t>
      </w:r>
      <w:r>
        <w:rPr>
          <w:rFonts w:eastAsiaTheme="minorEastAsia"/>
          <w:b/>
          <w:i/>
          <w:sz w:val="22"/>
          <w:lang w:eastAsia="ko-KR"/>
        </w:rPr>
        <w:t>2</w:t>
      </w:r>
      <w:r w:rsidRPr="00141119">
        <w:rPr>
          <w:rFonts w:eastAsiaTheme="minorEastAsia" w:hint="eastAsia"/>
          <w:b/>
          <w:i/>
          <w:sz w:val="22"/>
          <w:lang w:eastAsia="ko-KR"/>
        </w:rPr>
        <w:t xml:space="preserve">: </w:t>
      </w:r>
      <w:r>
        <w:rPr>
          <w:rFonts w:eastAsiaTheme="minorEastAsia"/>
          <w:b/>
          <w:i/>
          <w:sz w:val="22"/>
          <w:lang w:eastAsia="ko-KR"/>
        </w:rPr>
        <w:t>Skipping monitoring all SS sets may impact the latency performance for a connected-mode UE.</w:t>
      </w:r>
    </w:p>
    <w:p w14:paraId="1B25C474" w14:textId="77777777" w:rsidR="00EB45A1" w:rsidRPr="00E4259E" w:rsidRDefault="00EB45A1" w:rsidP="00EB45A1">
      <w:pPr>
        <w:rPr>
          <w:rFonts w:eastAsiaTheme="minorEastAsia"/>
          <w:b/>
          <w:i/>
          <w:sz w:val="22"/>
          <w:lang w:eastAsia="ko-KR"/>
        </w:rPr>
      </w:pPr>
      <w:r w:rsidRPr="00E4259E">
        <w:rPr>
          <w:rFonts w:eastAsiaTheme="minorEastAsia"/>
          <w:b/>
          <w:i/>
          <w:sz w:val="22"/>
          <w:lang w:eastAsia="ko-KR"/>
        </w:rPr>
        <w:t>Proposal 1: Consider supporting the following design for DCI-based PDCCH monitoring adaptation</w:t>
      </w:r>
      <w:r>
        <w:rPr>
          <w:rFonts w:eastAsiaTheme="minorEastAsia"/>
          <w:b/>
          <w:i/>
          <w:sz w:val="22"/>
          <w:lang w:eastAsia="ko-KR"/>
        </w:rPr>
        <w:t>:</w:t>
      </w:r>
    </w:p>
    <w:p w14:paraId="12EE5994" w14:textId="77777777" w:rsidR="00EB45A1" w:rsidRPr="00AA75C4"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1-bit flag distinguishing between PDCCH skipping and SSSG switching</w:t>
      </w:r>
    </w:p>
    <w:p w14:paraId="5CEF4886" w14:textId="77777777" w:rsidR="00EB45A1" w:rsidRPr="00844215"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UE behavior corresponding to each state configured by RRC signaling</w:t>
      </w:r>
    </w:p>
    <w:p w14:paraId="62BE1AA3" w14:textId="77777777" w:rsidR="00EB45A1" w:rsidRPr="00E4259E" w:rsidRDefault="00EB45A1" w:rsidP="00C3630F">
      <w:pPr>
        <w:pStyle w:val="ListParagraph"/>
        <w:numPr>
          <w:ilvl w:val="3"/>
          <w:numId w:val="18"/>
        </w:numPr>
        <w:wordWrap w:val="0"/>
        <w:autoSpaceDE w:val="0"/>
        <w:autoSpaceDN w:val="0"/>
        <w:spacing w:before="60" w:line="360" w:lineRule="atLeast"/>
        <w:jc w:val="both"/>
        <w:rPr>
          <w:rFonts w:eastAsiaTheme="minorEastAsia"/>
          <w:b/>
          <w:i/>
        </w:rPr>
      </w:pPr>
      <w:r>
        <w:rPr>
          <w:rFonts w:eastAsiaTheme="minorEastAsia"/>
          <w:b/>
          <w:i/>
        </w:rPr>
        <w:t xml:space="preserve">FFS: details including the </w:t>
      </w:r>
      <w:r>
        <w:rPr>
          <w:rFonts w:eastAsiaTheme="minorEastAsia" w:hint="eastAsia"/>
          <w:b/>
          <w:i/>
        </w:rPr>
        <w:t>number of bits required</w:t>
      </w:r>
    </w:p>
    <w:p w14:paraId="3210D6E0"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 xml:space="preserve">2: For triggering PDCCH monitoring adaptation during DRX </w:t>
      </w:r>
      <w:r>
        <w:rPr>
          <w:rFonts w:eastAsiaTheme="minorEastAsia" w:hint="eastAsia"/>
          <w:b/>
          <w:i/>
          <w:sz w:val="22"/>
          <w:lang w:eastAsia="ko-KR"/>
        </w:rPr>
        <w:t>Active Time</w:t>
      </w:r>
      <w:r>
        <w:rPr>
          <w:rFonts w:eastAsiaTheme="minorEastAsia"/>
          <w:b/>
          <w:i/>
          <w:sz w:val="22"/>
          <w:lang w:eastAsia="ko-KR"/>
        </w:rPr>
        <w:t>, the following DCI formats are considered:</w:t>
      </w:r>
    </w:p>
    <w:p w14:paraId="4B102C49" w14:textId="77777777" w:rsidR="00EB45A1" w:rsidRPr="00AA75C4"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scheduling DCI (DCI format x_1, DCI format x_2)</w:t>
      </w:r>
    </w:p>
    <w:p w14:paraId="467FCF5A" w14:textId="77777777" w:rsidR="00EB45A1" w:rsidRPr="00DA721E"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DCI format 2_6</w:t>
      </w:r>
    </w:p>
    <w:p w14:paraId="30427993" w14:textId="77777777" w:rsidR="00EB45A1" w:rsidRPr="00C620B9" w:rsidRDefault="00EB45A1" w:rsidP="00C3630F">
      <w:pPr>
        <w:pStyle w:val="ListParagraph"/>
        <w:numPr>
          <w:ilvl w:val="3"/>
          <w:numId w:val="18"/>
        </w:numPr>
        <w:wordWrap w:val="0"/>
        <w:autoSpaceDE w:val="0"/>
        <w:autoSpaceDN w:val="0"/>
        <w:spacing w:before="60" w:line="360" w:lineRule="atLeast"/>
        <w:jc w:val="both"/>
        <w:rPr>
          <w:rFonts w:eastAsiaTheme="minorEastAsia"/>
          <w:b/>
          <w:i/>
        </w:rPr>
      </w:pPr>
      <w:r>
        <w:rPr>
          <w:rFonts w:eastAsiaTheme="minorEastAsia"/>
          <w:b/>
          <w:i/>
        </w:rPr>
        <w:t>Discuss whether and how to define the monitoring window for DCI format 2_6 inside DRX Active Time.</w:t>
      </w:r>
    </w:p>
    <w:p w14:paraId="013ED9FE" w14:textId="77777777" w:rsidR="00EB45A1" w:rsidRPr="00141119" w:rsidRDefault="00EB45A1" w:rsidP="00EB45A1">
      <w:pPr>
        <w:rPr>
          <w:rFonts w:eastAsiaTheme="minorEastAsia"/>
          <w:b/>
          <w:i/>
          <w:sz w:val="22"/>
          <w:lang w:eastAsia="ko-KR"/>
        </w:rPr>
      </w:pPr>
      <w:r w:rsidRPr="00141119">
        <w:rPr>
          <w:rFonts w:eastAsiaTheme="minorEastAsia" w:hint="eastAsia"/>
          <w:b/>
          <w:i/>
          <w:sz w:val="22"/>
          <w:lang w:eastAsia="ko-KR"/>
        </w:rPr>
        <w:t>Proposal</w:t>
      </w:r>
      <w:r w:rsidRPr="00141119">
        <w:rPr>
          <w:rFonts w:eastAsiaTheme="minorEastAsia"/>
          <w:b/>
          <w:i/>
          <w:sz w:val="22"/>
          <w:lang w:eastAsia="ko-KR"/>
        </w:rPr>
        <w:t xml:space="preserve"> </w:t>
      </w:r>
      <w:r>
        <w:rPr>
          <w:rFonts w:eastAsiaTheme="minorEastAsia"/>
          <w:b/>
          <w:i/>
          <w:sz w:val="22"/>
          <w:lang w:eastAsia="ko-KR"/>
        </w:rPr>
        <w:t>3</w:t>
      </w:r>
      <w:r w:rsidRPr="00141119">
        <w:rPr>
          <w:rFonts w:eastAsiaTheme="minorEastAsia" w:hint="eastAsia"/>
          <w:b/>
          <w:i/>
          <w:sz w:val="22"/>
          <w:lang w:eastAsia="ko-KR"/>
        </w:rPr>
        <w:t xml:space="preserve">: </w:t>
      </w:r>
      <w:r>
        <w:rPr>
          <w:rFonts w:eastAsiaTheme="minorEastAsia"/>
          <w:b/>
          <w:i/>
          <w:sz w:val="22"/>
          <w:lang w:eastAsia="ko-KR"/>
        </w:rPr>
        <w:t>Consider supporting DCP outside DRX Active Time indicates PDCCH monitoring adaptation inside DRX Active Time.</w:t>
      </w:r>
    </w:p>
    <w:p w14:paraId="633D93BA"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4: For PDCCH monitoring adaptation,</w:t>
      </w:r>
      <w:r w:rsidRPr="00C620B9">
        <w:rPr>
          <w:rFonts w:eastAsiaTheme="minorEastAsia"/>
          <w:b/>
          <w:i/>
          <w:sz w:val="22"/>
          <w:lang w:eastAsia="ko-KR"/>
        </w:rPr>
        <w:t xml:space="preserve"> </w:t>
      </w:r>
      <w:r>
        <w:rPr>
          <w:rFonts w:eastAsiaTheme="minorEastAsia"/>
          <w:b/>
          <w:i/>
          <w:sz w:val="22"/>
          <w:lang w:eastAsia="ko-KR"/>
        </w:rPr>
        <w:t xml:space="preserve">the following SS set (group) configurations </w:t>
      </w:r>
      <w:r w:rsidRPr="00C620B9">
        <w:rPr>
          <w:rFonts w:eastAsiaTheme="minorEastAsia"/>
          <w:b/>
          <w:i/>
          <w:sz w:val="22"/>
          <w:lang w:eastAsia="ko-KR"/>
        </w:rPr>
        <w:t>should be considered for handling error cases</w:t>
      </w:r>
      <w:r>
        <w:rPr>
          <w:rFonts w:eastAsiaTheme="minorEastAsia"/>
          <w:b/>
          <w:i/>
          <w:sz w:val="22"/>
          <w:lang w:eastAsia="ko-KR"/>
        </w:rPr>
        <w:t xml:space="preserve"> or sudden data transmission:</w:t>
      </w:r>
    </w:p>
    <w:p w14:paraId="4C593816" w14:textId="77777777" w:rsidR="00EB45A1" w:rsidRPr="00422B93"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d</w:t>
      </w:r>
      <w:r w:rsidRPr="00422B93">
        <w:rPr>
          <w:rFonts w:eastAsiaTheme="minorEastAsia"/>
          <w:b/>
          <w:i/>
        </w:rPr>
        <w:t xml:space="preserve">efault SS set(s) </w:t>
      </w:r>
      <w:r>
        <w:rPr>
          <w:rFonts w:eastAsiaTheme="minorEastAsia"/>
          <w:b/>
          <w:i/>
        </w:rPr>
        <w:t xml:space="preserve">which a UE </w:t>
      </w:r>
      <w:r w:rsidRPr="00422B93">
        <w:rPr>
          <w:rFonts w:eastAsiaTheme="minorEastAsia"/>
          <w:b/>
          <w:i/>
        </w:rPr>
        <w:t>returns to monitor after a certain period of time</w:t>
      </w:r>
    </w:p>
    <w:p w14:paraId="15C9906B" w14:textId="77777777" w:rsidR="00EB45A1" w:rsidRPr="00597E77"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sidRPr="00422B93">
        <w:rPr>
          <w:rFonts w:eastAsiaTheme="minorEastAsia"/>
          <w:b/>
          <w:i/>
        </w:rPr>
        <w:t>always</w:t>
      </w:r>
      <w:r>
        <w:rPr>
          <w:rFonts w:eastAsiaTheme="minorEastAsia"/>
          <w:b/>
          <w:i/>
        </w:rPr>
        <w:t xml:space="preserve">-on SS set(s) </w:t>
      </w:r>
      <w:r w:rsidRPr="00422B93">
        <w:rPr>
          <w:rFonts w:eastAsiaTheme="minorEastAsia"/>
          <w:b/>
          <w:i/>
        </w:rPr>
        <w:t>which a UE always monitors</w:t>
      </w:r>
    </w:p>
    <w:p w14:paraId="70B605FA"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 xml:space="preserve">5: </w:t>
      </w:r>
      <w:r w:rsidRPr="0008540D">
        <w:rPr>
          <w:rFonts w:eastAsiaTheme="minorEastAsia"/>
          <w:b/>
          <w:i/>
          <w:sz w:val="22"/>
          <w:lang w:eastAsia="ko-KR"/>
        </w:rPr>
        <w:t xml:space="preserve">Consider </w:t>
      </w:r>
      <w:r>
        <w:rPr>
          <w:rFonts w:eastAsiaTheme="minorEastAsia"/>
          <w:b/>
          <w:i/>
          <w:sz w:val="22"/>
          <w:lang w:eastAsia="ko-KR"/>
        </w:rPr>
        <w:t>supporting implicit PDCCH monitoring adaptation triggered by SR and RACH</w:t>
      </w:r>
      <w:r w:rsidRPr="0008540D">
        <w:rPr>
          <w:rFonts w:eastAsiaTheme="minorEastAsia"/>
          <w:b/>
          <w:i/>
          <w:sz w:val="22"/>
          <w:lang w:eastAsia="ko-KR"/>
        </w:rPr>
        <w:t>.</w:t>
      </w:r>
    </w:p>
    <w:p w14:paraId="12102F00" w14:textId="77777777" w:rsidR="00EB45A1" w:rsidRPr="006B1FD7"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hint="eastAsia"/>
          <w:b/>
          <w:i/>
        </w:rPr>
        <w:t>D</w:t>
      </w:r>
      <w:r>
        <w:rPr>
          <w:rFonts w:eastAsiaTheme="minorEastAsia"/>
          <w:b/>
          <w:i/>
        </w:rPr>
        <w:t>iscuss whether and how to define a monitoring window for a UL grant regarding SR.</w:t>
      </w:r>
    </w:p>
    <w:p w14:paraId="3606D3F6" w14:textId="58949F68" w:rsidR="009A2DDA" w:rsidRPr="009A2DDA" w:rsidRDefault="009A2DDA" w:rsidP="001973F8">
      <w:pPr>
        <w:pStyle w:val="Heading2"/>
        <w:numPr>
          <w:ilvl w:val="0"/>
          <w:numId w:val="74"/>
        </w:numPr>
        <w:spacing w:line="240" w:lineRule="auto"/>
        <w:rPr>
          <w:lang w:eastAsia="zh-CN"/>
        </w:rPr>
      </w:pPr>
      <w:r>
        <w:rPr>
          <w:rFonts w:hint="eastAsia"/>
          <w:lang w:eastAsia="zh-CN"/>
        </w:rPr>
        <w:t>P</w:t>
      </w:r>
      <w:r>
        <w:rPr>
          <w:lang w:eastAsia="zh-CN"/>
        </w:rPr>
        <w:t>anasonic</w:t>
      </w:r>
    </w:p>
    <w:p w14:paraId="3A7DD876" w14:textId="11E7CB20"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R1-2105476</w:t>
      </w:r>
      <w:r w:rsidRPr="00E06F86">
        <w:rPr>
          <w:rFonts w:ascii="Times New Roman" w:hAnsi="Times New Roman"/>
          <w:lang w:eastAsia="zh-CN"/>
        </w:rPr>
        <w:tab/>
        <w:t>Potential extension(s) to Rel-16 DCI-based power saving adaptation during DRX ActiveTime</w:t>
      </w:r>
      <w:r w:rsidRPr="00E06F86">
        <w:rPr>
          <w:rFonts w:ascii="Times New Roman" w:hAnsi="Times New Roman"/>
          <w:lang w:eastAsia="zh-CN"/>
        </w:rPr>
        <w:tab/>
        <w:t>Panasonic</w:t>
      </w:r>
    </w:p>
    <w:p w14:paraId="1984763E" w14:textId="77777777" w:rsidR="00EB45A1" w:rsidRPr="006A1D59" w:rsidRDefault="00EB45A1" w:rsidP="00EB45A1">
      <w:pPr>
        <w:pStyle w:val="Proposal"/>
        <w:numPr>
          <w:ilvl w:val="0"/>
          <w:numId w:val="0"/>
        </w:numPr>
        <w:rPr>
          <w:rFonts w:ascii="Times New Roman" w:hAnsi="Times New Roman" w:cs="Times New Roman"/>
          <w:sz w:val="20"/>
          <w:szCs w:val="20"/>
          <w:lang w:eastAsia="en-US"/>
        </w:rPr>
      </w:pPr>
      <w:r w:rsidRPr="006A1D59">
        <w:rPr>
          <w:rFonts w:ascii="Times New Roman" w:hAnsi="Times New Roman" w:cs="Times New Roman"/>
          <w:sz w:val="20"/>
          <w:szCs w:val="20"/>
          <w:lang w:eastAsia="en-US"/>
        </w:rPr>
        <w:t xml:space="preserve">Proposal 1: Specify a unified framework supporting SSSG switching and PDCCH skipping by RRC configuration + </w:t>
      </w:r>
      <w:r w:rsidRPr="006A1D59">
        <w:rPr>
          <w:rFonts w:ascii="Times New Roman" w:hAnsi="Times New Roman" w:cs="Times New Roman"/>
          <w:sz w:val="20"/>
          <w:szCs w:val="20"/>
          <w:lang w:eastAsia="en-US"/>
        </w:rPr>
        <w:lastRenderedPageBreak/>
        <w:t xml:space="preserve">DCI indication. Following </w:t>
      </w:r>
      <w:r>
        <w:rPr>
          <w:rFonts w:ascii="Times New Roman" w:hAnsi="Times New Roman" w:cs="Times New Roman"/>
          <w:sz w:val="20"/>
          <w:szCs w:val="20"/>
          <w:lang w:eastAsia="en-US"/>
        </w:rPr>
        <w:t>design is</w:t>
      </w:r>
      <w:r w:rsidRPr="006A1D59">
        <w:rPr>
          <w:rFonts w:ascii="Times New Roman" w:hAnsi="Times New Roman" w:cs="Times New Roman"/>
          <w:sz w:val="20"/>
          <w:szCs w:val="20"/>
          <w:lang w:eastAsia="en-US"/>
        </w:rPr>
        <w:t xml:space="preserve"> considered:</w:t>
      </w:r>
    </w:p>
    <w:p w14:paraId="09B8ED29" w14:textId="77777777" w:rsidR="00EB45A1" w:rsidRDefault="00EB45A1" w:rsidP="00895799">
      <w:pPr>
        <w:pStyle w:val="Proposal"/>
        <w:numPr>
          <w:ilvl w:val="0"/>
          <w:numId w:val="59"/>
        </w:numPr>
        <w:tabs>
          <w:tab w:val="clear" w:pos="2722"/>
        </w:tabs>
        <w:spacing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gNB configures by </w:t>
      </w:r>
      <w:r w:rsidRPr="006A1D59">
        <w:rPr>
          <w:rFonts w:ascii="Times New Roman" w:hAnsi="Times New Roman" w:cs="Times New Roman"/>
          <w:sz w:val="20"/>
          <w:szCs w:val="20"/>
          <w:lang w:eastAsia="en-US"/>
        </w:rPr>
        <w:t xml:space="preserve">RRC </w:t>
      </w:r>
      <w:r>
        <w:rPr>
          <w:rFonts w:ascii="Times New Roman" w:hAnsi="Times New Roman" w:cs="Times New Roman"/>
          <w:sz w:val="20"/>
          <w:szCs w:val="20"/>
          <w:lang w:eastAsia="en-US"/>
        </w:rPr>
        <w:t>a</w:t>
      </w:r>
      <w:r w:rsidRPr="006A1D59">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list of PDCCH monitoring adaptation behaviours, including which search space to be monitored (including no search space) with/without timer back to the first list of the search spaces. DCI indicates which index in the list the UE should follow.</w:t>
      </w:r>
    </w:p>
    <w:p w14:paraId="166F000F" w14:textId="77777777" w:rsidR="00EB45A1" w:rsidRPr="00B009DC" w:rsidRDefault="00EB45A1" w:rsidP="00EB45A1">
      <w:pPr>
        <w:pStyle w:val="Proposal"/>
        <w:numPr>
          <w:ilvl w:val="0"/>
          <w:numId w:val="0"/>
        </w:numPr>
        <w:rPr>
          <w:rFonts w:ascii="Times New Roman" w:hAnsi="Times New Roman" w:cs="Times New Roman"/>
          <w:sz w:val="20"/>
          <w:szCs w:val="20"/>
          <w:lang w:eastAsia="en-US"/>
        </w:rPr>
      </w:pPr>
      <w:r w:rsidRPr="00B009DC">
        <w:rPr>
          <w:rFonts w:ascii="Times New Roman" w:hAnsi="Times New Roman" w:cs="Times New Roman"/>
          <w:sz w:val="20"/>
          <w:szCs w:val="20"/>
          <w:lang w:eastAsia="en-US"/>
        </w:rPr>
        <w:t>Proposal 2: DCI formats capable of UE specific indication should be considered with higher priority than group common DCI.</w:t>
      </w:r>
    </w:p>
    <w:p w14:paraId="3B6201D6" w14:textId="77777777" w:rsidR="00EB45A1" w:rsidRPr="0046198F" w:rsidRDefault="00EB45A1" w:rsidP="00EB45A1">
      <w:pPr>
        <w:pStyle w:val="BodyText"/>
        <w:rPr>
          <w:rFonts w:ascii="Times New Roman" w:hAnsi="Times New Roman"/>
          <w:b/>
          <w:bCs/>
          <w:szCs w:val="20"/>
        </w:rPr>
      </w:pPr>
      <w:r w:rsidRPr="00CB2853">
        <w:rPr>
          <w:rFonts w:ascii="Times New Roman" w:hAnsi="Times New Roman"/>
          <w:b/>
          <w:bCs/>
          <w:szCs w:val="20"/>
        </w:rPr>
        <w:t>Proposal 3: To support DCI based PDCCH monitoring adaptation in active time, enhancement based on DCI format 1_1, 1_2, and 0_2 should be prioritized.</w:t>
      </w:r>
    </w:p>
    <w:p w14:paraId="58B43CBC" w14:textId="3E793EE7" w:rsidR="009A2DDA" w:rsidRPr="009A2DDA" w:rsidRDefault="009A2DDA" w:rsidP="001973F8">
      <w:pPr>
        <w:pStyle w:val="Heading2"/>
        <w:numPr>
          <w:ilvl w:val="0"/>
          <w:numId w:val="74"/>
        </w:numPr>
        <w:spacing w:line="240" w:lineRule="auto"/>
        <w:rPr>
          <w:lang w:eastAsia="zh-CN"/>
        </w:rPr>
      </w:pPr>
      <w:r w:rsidRPr="009A2DDA">
        <w:rPr>
          <w:lang w:eastAsia="zh-CN"/>
        </w:rPr>
        <w:t>Nokia, Nokia Shanghai Bell</w:t>
      </w:r>
    </w:p>
    <w:p w14:paraId="08E5ED3B" w14:textId="39ED4609"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R1-2105505</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5EA49232" w14:textId="1148E71A" w:rsidR="00EB45A1" w:rsidRDefault="00EB45A1" w:rsidP="00EB45A1">
      <w:pPr>
        <w:pStyle w:val="BodyText"/>
        <w:rPr>
          <w:rFonts w:ascii="Times New Roman" w:hAnsi="Times New Roman"/>
          <w:lang w:eastAsia="zh-CN"/>
        </w:rPr>
      </w:pPr>
    </w:p>
    <w:p w14:paraId="22DADA11" w14:textId="77777777" w:rsidR="001C6928" w:rsidRDefault="001C6928" w:rsidP="001C6928">
      <w:r>
        <w:t xml:space="preserve">Based on the last meeting discussion, the debate seems not be anymore as which functionalities to support, but how to support them. Some companies, as illustrated in Alt1 would like to use common frame work, building upon Rel-16 functionalities to enable the discussed power saving methods, while other companies would prefer to separate these to different features. As discussed earlier our preference is to build upon existing frame work, based on Alt 1. This would enable, through timer based SSSG switching similar power saving mechanisms in Active time as are currently possible through C-DRX. As this would be autonomous (through the timers), this circumvents the UE-NW interaction, while retaining both synchronised on the PDCCH monitoring occasions. </w:t>
      </w:r>
    </w:p>
    <w:p w14:paraId="40EC7DCA" w14:textId="77777777" w:rsidR="001C6928" w:rsidRDefault="001C6928" w:rsidP="001C6928">
      <w:r w:rsidRPr="009D1701">
        <w:rPr>
          <w:b/>
          <w:bCs/>
        </w:rPr>
        <w:t>Proposal:</w:t>
      </w:r>
      <w:r>
        <w:t xml:space="preserve"> Adopt Alt1 from last meetings agreement for further work. </w:t>
      </w:r>
    </w:p>
    <w:p w14:paraId="4BA29063" w14:textId="77777777" w:rsidR="001C6928" w:rsidRPr="008677E9" w:rsidDel="00871300" w:rsidRDefault="001C6928" w:rsidP="001C6928">
      <w:r w:rsidRPr="008677E9" w:rsidDel="00871300">
        <w:t xml:space="preserve">In section 2 we </w:t>
      </w:r>
      <w:r>
        <w:t>summarised the earlier evaluations</w:t>
      </w:r>
      <w:r w:rsidRPr="008677E9" w:rsidDel="00871300">
        <w:t xml:space="preserve"> and made following observations and proposal:</w:t>
      </w:r>
    </w:p>
    <w:p w14:paraId="368A1649" w14:textId="77777777" w:rsidR="001C6928" w:rsidRPr="008677E9" w:rsidRDefault="001C6928" w:rsidP="001C6928">
      <w:r w:rsidRPr="008677E9">
        <w:rPr>
          <w:b/>
          <w:bCs/>
        </w:rPr>
        <w:t>Observation:</w:t>
      </w:r>
      <w:r w:rsidRPr="008677E9">
        <w:t xml:space="preserve"> </w:t>
      </w:r>
      <w:r w:rsidRPr="008677E9">
        <w:rPr>
          <w:i/>
          <w:iCs/>
        </w:rPr>
        <w:t>With more intense traffic profiles the attainable gains from different power saving schemes are reduced.</w:t>
      </w:r>
    </w:p>
    <w:p w14:paraId="6A85ACB5" w14:textId="77777777" w:rsidR="001C6928" w:rsidRDefault="001C6928" w:rsidP="001C6928">
      <w:pPr>
        <w:rPr>
          <w:i/>
          <w:iCs/>
        </w:rPr>
      </w:pPr>
      <w:r w:rsidRPr="008677E9">
        <w:rPr>
          <w:b/>
          <w:bCs/>
        </w:rPr>
        <w:t>Observation:</w:t>
      </w:r>
      <w:r w:rsidRPr="008677E9">
        <w:t xml:space="preserve"> </w:t>
      </w:r>
      <w:r w:rsidRPr="008677E9">
        <w:rPr>
          <w:i/>
          <w:iCs/>
        </w:rPr>
        <w:t>SS</w:t>
      </w:r>
      <w:r>
        <w:rPr>
          <w:i/>
          <w:iCs/>
        </w:rPr>
        <w:t>SG</w:t>
      </w:r>
      <w:r w:rsidRPr="008677E9">
        <w:rPr>
          <w:i/>
          <w:iCs/>
        </w:rPr>
        <w:t xml:space="preserve"> switching and PDCCH skipping provide comparable gains in all evaluated scenarios</w:t>
      </w:r>
      <w:r>
        <w:rPr>
          <w:i/>
          <w:iCs/>
        </w:rPr>
        <w:t>.</w:t>
      </w:r>
    </w:p>
    <w:p w14:paraId="253F92D1" w14:textId="77777777" w:rsidR="001C6928" w:rsidRPr="00F25209" w:rsidRDefault="001C6928" w:rsidP="001C6928">
      <w:pPr>
        <w:rPr>
          <w:i/>
          <w:iCs/>
        </w:rPr>
      </w:pPr>
      <w:r w:rsidRPr="00F25209">
        <w:rPr>
          <w:b/>
          <w:bCs/>
        </w:rPr>
        <w:t xml:space="preserve">Observation: </w:t>
      </w:r>
      <w:r w:rsidRPr="00F25209">
        <w:rPr>
          <w:i/>
          <w:iCs/>
        </w:rPr>
        <w:t>SS</w:t>
      </w:r>
      <w:r>
        <w:rPr>
          <w:i/>
          <w:iCs/>
        </w:rPr>
        <w:t>SG</w:t>
      </w:r>
      <w:r w:rsidRPr="00F25209">
        <w:rPr>
          <w:i/>
          <w:iCs/>
        </w:rPr>
        <w:t xml:space="preserve"> switching has lower signalling overhead than PDCCH skipping for most of the evaluated traffic scenarios.</w:t>
      </w:r>
    </w:p>
    <w:p w14:paraId="12F02775" w14:textId="77777777" w:rsidR="001C6928" w:rsidRDefault="001C6928" w:rsidP="001C6928">
      <w:r w:rsidRPr="008677E9">
        <w:t xml:space="preserve">In section </w:t>
      </w:r>
      <w:r>
        <w:t>3</w:t>
      </w:r>
      <w:r w:rsidRPr="008677E9">
        <w:t xml:space="preserve"> we </w:t>
      </w:r>
      <w:r>
        <w:t xml:space="preserve">discussed the possible extensions to SSSG framework to enhance achievable power saving via reduced PDCCH monitoring and made following:- </w:t>
      </w:r>
    </w:p>
    <w:p w14:paraId="22266A94" w14:textId="77777777" w:rsidR="001C6928" w:rsidRPr="00C17DC6" w:rsidRDefault="001C6928" w:rsidP="001C6928">
      <w:r w:rsidRPr="008677E9">
        <w:rPr>
          <w:b/>
        </w:rPr>
        <w:t>Proposal:</w:t>
      </w:r>
      <w:r w:rsidRPr="008677E9">
        <w:t xml:space="preserve"> Introduce support for DCI based SS set group switching to scheduling DCIs</w:t>
      </w:r>
      <w:r w:rsidRPr="00783E2D">
        <w:t xml:space="preserve">, </w:t>
      </w:r>
      <w:r w:rsidRPr="005738D8">
        <w:t>format x_1 and x</w:t>
      </w:r>
      <w:r>
        <w:t>_2</w:t>
      </w:r>
      <w:r w:rsidRPr="00FA1F64">
        <w:t>.</w:t>
      </w:r>
    </w:p>
    <w:p w14:paraId="36D376A6" w14:textId="77777777" w:rsidR="001C6928" w:rsidRPr="00C17DC6" w:rsidRDefault="001C6928" w:rsidP="001C6928">
      <w:r w:rsidRPr="00783E2D">
        <w:rPr>
          <w:b/>
        </w:rPr>
        <w:t>Proposal:</w:t>
      </w:r>
      <w:r w:rsidRPr="005738D8">
        <w:t xml:space="preserve"> </w:t>
      </w:r>
      <w:r>
        <w:t>I</w:t>
      </w:r>
      <w:r w:rsidRPr="00C17DC6">
        <w:t>ncrease the number of SS set group</w:t>
      </w:r>
      <w:r>
        <w:t>s</w:t>
      </w:r>
      <w:r w:rsidRPr="00C17DC6">
        <w:t xml:space="preserve"> from 2</w:t>
      </w:r>
      <w:r>
        <w:t xml:space="preserve"> to 3</w:t>
      </w:r>
      <w:r w:rsidRPr="00C17DC6">
        <w:t>.</w:t>
      </w:r>
    </w:p>
    <w:p w14:paraId="697B91B3" w14:textId="77777777" w:rsidR="001C6928" w:rsidRPr="00960207" w:rsidRDefault="001C6928" w:rsidP="001C6928">
      <w:r w:rsidRPr="00C17DC6">
        <w:rPr>
          <w:b/>
        </w:rPr>
        <w:t>Proposal:</w:t>
      </w:r>
      <w:r w:rsidRPr="00C17DC6">
        <w:t xml:space="preserve"> Support timer</w:t>
      </w:r>
      <w:r>
        <w:t>-</w:t>
      </w:r>
      <w:r w:rsidRPr="00C17DC6">
        <w:t xml:space="preserve">based UE autonomous SS set group </w:t>
      </w:r>
      <w:r>
        <w:t>switching</w:t>
      </w:r>
      <w:r w:rsidRPr="00C17DC6">
        <w:t xml:space="preserve"> for active time power saving.</w:t>
      </w:r>
      <w:r>
        <w:t xml:space="preserve"> </w:t>
      </w:r>
    </w:p>
    <w:p w14:paraId="4491603C" w14:textId="77777777" w:rsidR="001C6928" w:rsidRDefault="001C6928" w:rsidP="001C6928">
      <w:r w:rsidRPr="009D1701">
        <w:rPr>
          <w:b/>
          <w:bCs/>
        </w:rPr>
        <w:t xml:space="preserve">Observation: </w:t>
      </w:r>
      <w:r>
        <w:t>Consider whether implicit SSSG switching needs to be triggered based on detection of non-scheduling DCI.</w:t>
      </w:r>
    </w:p>
    <w:p w14:paraId="1825C055" w14:textId="77777777" w:rsidR="001C6928" w:rsidRPr="00C17DC6" w:rsidRDefault="001C6928" w:rsidP="001C6928">
      <w:r w:rsidRPr="005738D8">
        <w:rPr>
          <w:b/>
        </w:rPr>
        <w:t>Proposal:</w:t>
      </w:r>
      <w:r w:rsidRPr="005738D8">
        <w:t xml:space="preserve"> </w:t>
      </w:r>
      <w:r>
        <w:t>Procedures such as SR transmission or beam failure recovery should result UE to change SS set group to monitor PDCCH more frequently.</w:t>
      </w:r>
    </w:p>
    <w:p w14:paraId="7B502AE2" w14:textId="77777777" w:rsidR="001C6928" w:rsidRDefault="001C6928" w:rsidP="001C6928">
      <w:r w:rsidRPr="009D1701">
        <w:rPr>
          <w:b/>
          <w:bCs/>
        </w:rPr>
        <w:t xml:space="preserve">Observation: </w:t>
      </w:r>
      <w:r>
        <w:t>In case of C-DRX, timer based SSSG switching could be applied during the inactivity and SSSG would be switched if UE is scheduled during On Duration.</w:t>
      </w:r>
    </w:p>
    <w:p w14:paraId="4D8A0E2C" w14:textId="77777777" w:rsidR="001C6928" w:rsidRDefault="001C6928" w:rsidP="001C6928">
      <w:r w:rsidRPr="00C17DC6">
        <w:rPr>
          <w:b/>
        </w:rPr>
        <w:t>Proposal:</w:t>
      </w:r>
      <w:r w:rsidRPr="00C17DC6">
        <w:t xml:space="preserve"> Support </w:t>
      </w:r>
      <w:r>
        <w:t>default SS set group that is applied during On Duration, at least when DCP is configured.</w:t>
      </w:r>
    </w:p>
    <w:p w14:paraId="444E8161" w14:textId="77777777" w:rsidR="001C6928" w:rsidRPr="002D7577" w:rsidRDefault="001C6928" w:rsidP="001C6928">
      <w:r w:rsidRPr="009D1701">
        <w:rPr>
          <w:b/>
          <w:bCs/>
        </w:rPr>
        <w:t xml:space="preserve">Observation: </w:t>
      </w:r>
      <w:r>
        <w:t xml:space="preserve">Though use of timer based SSSG switching and proper configuration of SS set stopping of PDCCH monitoring for a duration can be achieved. </w:t>
      </w:r>
    </w:p>
    <w:p w14:paraId="12C64673" w14:textId="77777777" w:rsidR="001C6928" w:rsidRPr="005738D8" w:rsidRDefault="001C6928" w:rsidP="001C6928">
      <w:r w:rsidRPr="00783E2D">
        <w:rPr>
          <w:b/>
        </w:rPr>
        <w:t>Proposal:</w:t>
      </w:r>
      <w:r w:rsidRPr="00783E2D">
        <w:t xml:space="preserve"> PDCCH monitoring relaxation should not be applied to</w:t>
      </w:r>
      <w:r>
        <w:t xml:space="preserve"> CSS</w:t>
      </w:r>
      <w:r w:rsidRPr="00783E2D">
        <w:t>.</w:t>
      </w:r>
    </w:p>
    <w:p w14:paraId="5B8965F2" w14:textId="77777777" w:rsidR="001C6928" w:rsidRPr="004873D8" w:rsidRDefault="001C6928" w:rsidP="001C6928">
      <w:r w:rsidRPr="009D1701">
        <w:rPr>
          <w:b/>
          <w:bCs/>
        </w:rPr>
        <w:t xml:space="preserve">Observation: </w:t>
      </w:r>
      <w:r>
        <w:t>Associating minimum cross-slot scheduling restriction to certain SSSGs could be considered.</w:t>
      </w:r>
    </w:p>
    <w:p w14:paraId="34D67888" w14:textId="1CFE8C50" w:rsidR="001C6928" w:rsidRDefault="001C6928" w:rsidP="00EB45A1">
      <w:pPr>
        <w:pStyle w:val="BodyText"/>
        <w:rPr>
          <w:rFonts w:ascii="Times New Roman" w:hAnsi="Times New Roman"/>
          <w:lang w:eastAsia="zh-CN"/>
        </w:rPr>
      </w:pPr>
    </w:p>
    <w:p w14:paraId="42155FF1" w14:textId="73D29C2D" w:rsidR="009A2DDA" w:rsidRPr="009A2DDA" w:rsidRDefault="009A2DDA" w:rsidP="001973F8">
      <w:pPr>
        <w:pStyle w:val="Heading2"/>
        <w:numPr>
          <w:ilvl w:val="0"/>
          <w:numId w:val="74"/>
        </w:numPr>
        <w:spacing w:line="240" w:lineRule="auto"/>
        <w:rPr>
          <w:lang w:eastAsia="zh-CN"/>
        </w:rPr>
      </w:pPr>
      <w:r w:rsidRPr="009A2DDA">
        <w:rPr>
          <w:lang w:eastAsia="zh-CN"/>
        </w:rPr>
        <w:t>NTT DOCOMO, INC</w:t>
      </w:r>
      <w:r>
        <w:rPr>
          <w:lang w:eastAsia="zh-CN"/>
        </w:rPr>
        <w:t>.</w:t>
      </w:r>
    </w:p>
    <w:p w14:paraId="77CA930C" w14:textId="6B162DD2"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R1-2105710</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21D08B7E" w14:textId="77777777" w:rsidR="00CC4763" w:rsidRDefault="00CC4763" w:rsidP="00CC4763">
      <w:pPr>
        <w:spacing w:afterLines="50" w:after="120"/>
        <w:jc w:val="both"/>
        <w:rPr>
          <w:rFonts w:eastAsia="Yu Mincho"/>
          <w:b/>
          <w:sz w:val="22"/>
          <w:szCs w:val="22"/>
        </w:rPr>
      </w:pPr>
      <w:r>
        <w:rPr>
          <w:rFonts w:eastAsia="Yu Mincho"/>
          <w:b/>
          <w:sz w:val="22"/>
          <w:szCs w:val="22"/>
          <w:u w:val="single"/>
        </w:rPr>
        <w:t>Observation 1</w:t>
      </w:r>
      <w:r>
        <w:rPr>
          <w:rFonts w:eastAsia="Yu Mincho" w:hint="eastAsia"/>
          <w:b/>
          <w:sz w:val="22"/>
          <w:szCs w:val="22"/>
        </w:rPr>
        <w:t xml:space="preserve">: </w:t>
      </w:r>
      <w:r>
        <w:rPr>
          <w:rFonts w:eastAsia="Yu Mincho"/>
          <w:b/>
          <w:sz w:val="22"/>
          <w:szCs w:val="22"/>
        </w:rPr>
        <w:t>The</w:t>
      </w:r>
      <w:r w:rsidRPr="00E83348">
        <w:rPr>
          <w:rFonts w:eastAsia="Yu Mincho"/>
          <w:b/>
          <w:sz w:val="22"/>
          <w:szCs w:val="22"/>
        </w:rPr>
        <w:t xml:space="preserve"> benefit of SSSG switching is that UE can perform PDCCH skipping multiple times without additional DCI indication, and can stop PDCCH skipping based on the timer or data arrival. It can provide power saving gain for a lon</w:t>
      </w:r>
      <w:r>
        <w:rPr>
          <w:rFonts w:eastAsia="Yu Mincho"/>
          <w:b/>
          <w:sz w:val="22"/>
          <w:szCs w:val="22"/>
        </w:rPr>
        <w:t>g term with small DCI overhead.</w:t>
      </w:r>
    </w:p>
    <w:p w14:paraId="58841F30"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Observation 2</w:t>
      </w:r>
      <w:r>
        <w:rPr>
          <w:rFonts w:eastAsia="Yu Mincho" w:hint="eastAsia"/>
          <w:b/>
          <w:sz w:val="22"/>
          <w:szCs w:val="22"/>
        </w:rPr>
        <w:t xml:space="preserve">: </w:t>
      </w:r>
      <w:r>
        <w:rPr>
          <w:rFonts w:eastAsia="Yu Mincho"/>
          <w:b/>
          <w:sz w:val="22"/>
          <w:szCs w:val="22"/>
        </w:rPr>
        <w:t>The</w:t>
      </w:r>
      <w:r w:rsidRPr="00E83348">
        <w:rPr>
          <w:rFonts w:eastAsia="Yu Mincho"/>
          <w:b/>
          <w:sz w:val="22"/>
          <w:szCs w:val="22"/>
        </w:rPr>
        <w:t xml:space="preserve"> benefit of PDCCH skipping for a duration is that the skipping duration can be flexibly indicated along with DCI indication. gNB can flexibly determine the skipping duration based on scheduling condition and so on.</w:t>
      </w:r>
    </w:p>
    <w:p w14:paraId="5FAD5A0A" w14:textId="77777777" w:rsidR="00CC4763" w:rsidRPr="007B4E59" w:rsidRDefault="00CC4763" w:rsidP="00CC4763">
      <w:pPr>
        <w:spacing w:afterLines="50" w:after="120"/>
        <w:jc w:val="both"/>
        <w:rPr>
          <w:rFonts w:eastAsia="Yu Mincho"/>
          <w:b/>
          <w:sz w:val="22"/>
          <w:szCs w:val="22"/>
        </w:rPr>
      </w:pPr>
      <w:r>
        <w:rPr>
          <w:rFonts w:eastAsia="Yu Mincho"/>
          <w:b/>
          <w:sz w:val="22"/>
          <w:szCs w:val="22"/>
          <w:u w:val="single"/>
        </w:rPr>
        <w:t>Proposal 1</w:t>
      </w:r>
      <w:r>
        <w:rPr>
          <w:rFonts w:eastAsia="Yu Mincho" w:hint="eastAsia"/>
          <w:b/>
          <w:sz w:val="22"/>
          <w:szCs w:val="22"/>
        </w:rPr>
        <w:t xml:space="preserve">: </w:t>
      </w:r>
      <w:r>
        <w:rPr>
          <w:rFonts w:eastAsia="Yu Mincho"/>
          <w:b/>
          <w:sz w:val="22"/>
          <w:szCs w:val="22"/>
        </w:rPr>
        <w:t>F</w:t>
      </w:r>
      <w:r w:rsidRPr="00E83348">
        <w:rPr>
          <w:rFonts w:eastAsia="Yu Mincho"/>
          <w:b/>
          <w:sz w:val="22"/>
          <w:szCs w:val="22"/>
        </w:rPr>
        <w:t xml:space="preserve">ollowing options </w:t>
      </w:r>
      <w:r>
        <w:rPr>
          <w:rFonts w:eastAsia="Yu Mincho"/>
          <w:b/>
          <w:sz w:val="22"/>
          <w:szCs w:val="22"/>
        </w:rPr>
        <w:t>should</w:t>
      </w:r>
      <w:r w:rsidRPr="00E83348">
        <w:rPr>
          <w:rFonts w:eastAsia="Yu Mincho"/>
          <w:b/>
          <w:sz w:val="22"/>
          <w:szCs w:val="22"/>
        </w:rPr>
        <w:t xml:space="preserve"> be considered for the common design for both SSSG switching and PDCCH skipping for a duration. </w:t>
      </w:r>
    </w:p>
    <w:p w14:paraId="1864172A" w14:textId="77777777" w:rsidR="00CC4763" w:rsidRPr="00E83348" w:rsidRDefault="00CC4763" w:rsidP="00895799">
      <w:pPr>
        <w:pStyle w:val="ListParagraph"/>
        <w:numPr>
          <w:ilvl w:val="0"/>
          <w:numId w:val="60"/>
        </w:numPr>
        <w:spacing w:afterLines="50" w:after="120" w:line="240" w:lineRule="auto"/>
        <w:jc w:val="both"/>
        <w:rPr>
          <w:rFonts w:eastAsia="Yu Mincho"/>
          <w:b/>
        </w:rPr>
      </w:pPr>
      <w:r w:rsidRPr="00E83348">
        <w:rPr>
          <w:rFonts w:eastAsia="Yu Mincho"/>
          <w:b/>
        </w:rPr>
        <w:t>Option 1: DCI indicating SSSG switching can indicate PDCCH monitoring periodicity for the target SSSG, i.e., PDCCH skipping duration.</w:t>
      </w:r>
    </w:p>
    <w:p w14:paraId="52D95E74" w14:textId="77777777" w:rsidR="00CC4763" w:rsidRDefault="00CC4763" w:rsidP="00895799">
      <w:pPr>
        <w:pStyle w:val="ListParagraph"/>
        <w:numPr>
          <w:ilvl w:val="0"/>
          <w:numId w:val="60"/>
        </w:numPr>
        <w:spacing w:afterLines="50" w:after="120" w:line="240" w:lineRule="auto"/>
        <w:jc w:val="both"/>
        <w:rPr>
          <w:rFonts w:eastAsia="Yu Mincho"/>
          <w:b/>
        </w:rPr>
      </w:pPr>
      <w:r w:rsidRPr="00E83348">
        <w:rPr>
          <w:rFonts w:eastAsia="Yu Mincho"/>
          <w:b/>
        </w:rPr>
        <w:t>Option 2: DCI indicating PDCCH skipping for a duration can indicate the number of PDCCH skipping.</w:t>
      </w:r>
    </w:p>
    <w:p w14:paraId="78096AD1" w14:textId="77777777" w:rsidR="00CC4763" w:rsidRPr="00E83348" w:rsidRDefault="00CC4763" w:rsidP="00895799">
      <w:pPr>
        <w:pStyle w:val="ListParagraph"/>
        <w:numPr>
          <w:ilvl w:val="1"/>
          <w:numId w:val="60"/>
        </w:numPr>
        <w:spacing w:afterLines="50" w:after="120" w:line="240" w:lineRule="auto"/>
        <w:jc w:val="both"/>
        <w:rPr>
          <w:rFonts w:eastAsia="Yu Mincho"/>
          <w:b/>
        </w:rPr>
      </w:pPr>
      <w:r w:rsidRPr="00E83348">
        <w:rPr>
          <w:rFonts w:eastAsia="Yu Mincho"/>
          <w:b/>
        </w:rPr>
        <w:t>UE performs PDCCH monitoring between PDCCH skipping durations</w:t>
      </w:r>
    </w:p>
    <w:p w14:paraId="1C53DC99" w14:textId="77777777" w:rsidR="00CC4763" w:rsidRPr="007B4E59" w:rsidRDefault="00CC4763" w:rsidP="00CC4763">
      <w:pPr>
        <w:spacing w:afterLines="50" w:after="120"/>
        <w:jc w:val="both"/>
        <w:rPr>
          <w:rFonts w:eastAsia="Yu Mincho"/>
          <w:b/>
          <w:sz w:val="22"/>
          <w:szCs w:val="22"/>
        </w:rPr>
      </w:pPr>
      <w:r>
        <w:rPr>
          <w:rFonts w:eastAsia="Yu Mincho"/>
          <w:b/>
          <w:sz w:val="22"/>
          <w:szCs w:val="22"/>
          <w:u w:val="single"/>
        </w:rPr>
        <w:t>Proposal 2</w:t>
      </w:r>
      <w:r>
        <w:rPr>
          <w:rFonts w:eastAsia="Yu Mincho" w:hint="eastAsia"/>
          <w:b/>
          <w:sz w:val="22"/>
          <w:szCs w:val="22"/>
        </w:rPr>
        <w:t xml:space="preserve">: </w:t>
      </w:r>
      <w:r>
        <w:rPr>
          <w:rFonts w:eastAsia="Yu Mincho"/>
          <w:b/>
          <w:sz w:val="22"/>
          <w:szCs w:val="22"/>
        </w:rPr>
        <w:t>SSSG switching enhanced for the licensed bands should be supported.</w:t>
      </w:r>
      <w:r w:rsidRPr="00E83348">
        <w:rPr>
          <w:rFonts w:eastAsia="Yu Mincho"/>
          <w:b/>
          <w:sz w:val="22"/>
          <w:szCs w:val="22"/>
        </w:rPr>
        <w:t xml:space="preserve"> </w:t>
      </w:r>
    </w:p>
    <w:p w14:paraId="5842990C" w14:textId="77777777" w:rsidR="00CC4763" w:rsidRPr="00E83348" w:rsidRDefault="00CC4763" w:rsidP="00895799">
      <w:pPr>
        <w:pStyle w:val="ListParagraph"/>
        <w:numPr>
          <w:ilvl w:val="0"/>
          <w:numId w:val="60"/>
        </w:numPr>
        <w:spacing w:afterLines="50" w:after="120" w:line="240" w:lineRule="auto"/>
        <w:jc w:val="both"/>
        <w:rPr>
          <w:rFonts w:eastAsia="Yu Mincho"/>
          <w:b/>
        </w:rPr>
      </w:pPr>
      <w:r w:rsidRPr="00E83348">
        <w:rPr>
          <w:rFonts w:eastAsia="Yu Mincho"/>
          <w:b/>
        </w:rPr>
        <w:t>DCI indicating SSSG switching can indicate PDCCH monitoring periodicity for the target SSSG, i.e., PDCCH skipping duration.</w:t>
      </w:r>
    </w:p>
    <w:p w14:paraId="0DF6356F"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3</w:t>
      </w:r>
      <w:r>
        <w:rPr>
          <w:rFonts w:eastAsia="Yu Mincho" w:hint="eastAsia"/>
          <w:b/>
          <w:sz w:val="22"/>
          <w:szCs w:val="22"/>
        </w:rPr>
        <w:t xml:space="preserve">: </w:t>
      </w:r>
      <w:r>
        <w:rPr>
          <w:rFonts w:eastAsia="Yu Mincho"/>
          <w:b/>
          <w:sz w:val="22"/>
          <w:szCs w:val="22"/>
        </w:rPr>
        <w:t>DCI format 0_1 and 1_1 can indicate SSSG switching.</w:t>
      </w:r>
    </w:p>
    <w:p w14:paraId="396C8F28"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Observation</w:t>
      </w:r>
      <w:r>
        <w:rPr>
          <w:rFonts w:eastAsia="Yu Mincho" w:hint="eastAsia"/>
          <w:b/>
          <w:sz w:val="22"/>
          <w:szCs w:val="22"/>
          <w:u w:val="single"/>
        </w:rPr>
        <w:t xml:space="preserve"> 3</w:t>
      </w:r>
      <w:r>
        <w:rPr>
          <w:rFonts w:eastAsia="Yu Mincho" w:hint="eastAsia"/>
          <w:b/>
          <w:sz w:val="22"/>
          <w:szCs w:val="22"/>
        </w:rPr>
        <w:t xml:space="preserve">: </w:t>
      </w:r>
      <w:r w:rsidRPr="00625E6D">
        <w:rPr>
          <w:rFonts w:eastAsia="Yu Mincho"/>
          <w:b/>
          <w:sz w:val="22"/>
          <w:szCs w:val="22"/>
        </w:rPr>
        <w:t xml:space="preserve">PDCCH skipping along with cross-slot scheduling </w:t>
      </w:r>
      <w:r>
        <w:rPr>
          <w:rFonts w:eastAsia="Yu Mincho"/>
          <w:b/>
          <w:sz w:val="22"/>
          <w:szCs w:val="22"/>
        </w:rPr>
        <w:t xml:space="preserve">can maximize </w:t>
      </w:r>
      <w:r w:rsidRPr="00625E6D">
        <w:rPr>
          <w:rFonts w:eastAsia="Yu Mincho"/>
          <w:b/>
          <w:sz w:val="22"/>
          <w:szCs w:val="22"/>
        </w:rPr>
        <w:t>the benefit of cross-</w:t>
      </w:r>
      <w:r>
        <w:rPr>
          <w:rFonts w:eastAsia="Yu Mincho"/>
          <w:b/>
          <w:sz w:val="22"/>
          <w:szCs w:val="22"/>
        </w:rPr>
        <w:t>slot scheduling</w:t>
      </w:r>
      <w:r w:rsidRPr="00625E6D">
        <w:rPr>
          <w:rFonts w:eastAsia="Yu Mincho"/>
          <w:b/>
          <w:sz w:val="22"/>
          <w:szCs w:val="22"/>
        </w:rPr>
        <w:t>.</w:t>
      </w:r>
    </w:p>
    <w:p w14:paraId="14BCD557" w14:textId="77777777" w:rsidR="00CC4763" w:rsidRPr="00E83348" w:rsidRDefault="00CC4763" w:rsidP="00CC4763">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4</w:t>
      </w:r>
      <w:r>
        <w:rPr>
          <w:rFonts w:eastAsia="Yu Mincho" w:hint="eastAsia"/>
          <w:b/>
          <w:sz w:val="22"/>
          <w:szCs w:val="22"/>
        </w:rPr>
        <w:t xml:space="preserve">: </w:t>
      </w:r>
      <w:r>
        <w:rPr>
          <w:rFonts w:eastAsia="Yu Mincho"/>
          <w:b/>
          <w:sz w:val="22"/>
          <w:szCs w:val="22"/>
        </w:rPr>
        <w:t>PDCCH skipping for the</w:t>
      </w:r>
      <w:r w:rsidRPr="00625E6D">
        <w:rPr>
          <w:rFonts w:eastAsia="Yu Mincho"/>
          <w:b/>
          <w:sz w:val="22"/>
          <w:szCs w:val="22"/>
        </w:rPr>
        <w:t xml:space="preserve"> duration of the applicable minimum scheduling offset from PDCCH monitoring occasion should be supported.</w:t>
      </w:r>
    </w:p>
    <w:p w14:paraId="4CE8AF79" w14:textId="15A09B3D" w:rsidR="00CC4763" w:rsidRDefault="00CC4763" w:rsidP="00CC4763">
      <w:pPr>
        <w:pStyle w:val="BodyText"/>
        <w:rPr>
          <w:rFonts w:ascii="Times New Roman" w:hAnsi="Times New Roman"/>
          <w:lang w:eastAsia="zh-CN"/>
        </w:rPr>
      </w:pPr>
    </w:p>
    <w:p w14:paraId="20F3974D" w14:textId="5C2FB00A" w:rsidR="009A2DDA" w:rsidRPr="009A2DDA" w:rsidRDefault="009A2DDA" w:rsidP="001973F8">
      <w:pPr>
        <w:pStyle w:val="Heading2"/>
        <w:numPr>
          <w:ilvl w:val="0"/>
          <w:numId w:val="74"/>
        </w:numPr>
        <w:spacing w:line="240" w:lineRule="auto"/>
        <w:rPr>
          <w:lang w:eastAsia="zh-CN"/>
        </w:rPr>
      </w:pPr>
      <w:r w:rsidRPr="009A2DDA">
        <w:rPr>
          <w:lang w:eastAsia="zh-CN"/>
        </w:rPr>
        <w:t>InterDigital, INC</w:t>
      </w:r>
      <w:r>
        <w:rPr>
          <w:lang w:eastAsia="zh-CN"/>
        </w:rPr>
        <w:t>.</w:t>
      </w:r>
    </w:p>
    <w:p w14:paraId="3178306A" w14:textId="2B511BFC"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R1-2105744</w:t>
      </w:r>
      <w:r w:rsidRPr="00E06F86">
        <w:rPr>
          <w:rFonts w:ascii="Times New Roman" w:hAnsi="Times New Roman"/>
          <w:lang w:eastAsia="zh-CN"/>
        </w:rPr>
        <w:tab/>
        <w:t>PDCCH monitoring reduction in Active Time</w:t>
      </w:r>
      <w:r w:rsidRPr="00E06F86">
        <w:rPr>
          <w:rFonts w:ascii="Times New Roman" w:hAnsi="Times New Roman"/>
          <w:lang w:eastAsia="zh-CN"/>
        </w:rPr>
        <w:tab/>
        <w:t>InterDigital, Inc.</w:t>
      </w:r>
    </w:p>
    <w:p w14:paraId="489421C9" w14:textId="77777777" w:rsidR="008D2951" w:rsidRPr="001E7F09" w:rsidRDefault="008D2951" w:rsidP="008D2951">
      <w:pPr>
        <w:jc w:val="both"/>
        <w:rPr>
          <w:b/>
          <w:bCs/>
          <w:lang w:val="en-GB" w:eastAsia="zh-CN"/>
        </w:rPr>
      </w:pPr>
      <w:r w:rsidRPr="00F62B22">
        <w:rPr>
          <w:b/>
          <w:bCs/>
          <w:lang w:val="en-GB" w:eastAsia="zh-CN"/>
        </w:rPr>
        <w:t>Proposal 1: Scheduling DCI is used for explicit indication of PDCCH monitoring reduction in Active Time.</w:t>
      </w:r>
    </w:p>
    <w:p w14:paraId="75E0E765" w14:textId="77777777" w:rsidR="008D2951" w:rsidRPr="001B296F" w:rsidRDefault="008D2951" w:rsidP="008D2951">
      <w:pPr>
        <w:jc w:val="both"/>
        <w:rPr>
          <w:b/>
          <w:bCs/>
          <w:lang w:val="en-GB" w:eastAsia="zh-CN"/>
        </w:rPr>
      </w:pPr>
      <w:r w:rsidRPr="001B296F">
        <w:rPr>
          <w:b/>
          <w:bCs/>
          <w:lang w:val="en-GB" w:eastAsia="zh-CN"/>
        </w:rPr>
        <w:t>Proposal 2: To support a common design, down-select one of the following unified schemes:</w:t>
      </w:r>
    </w:p>
    <w:p w14:paraId="501A038E" w14:textId="77777777" w:rsidR="008D2951" w:rsidRPr="001B296F" w:rsidRDefault="008D2951" w:rsidP="00895799">
      <w:pPr>
        <w:pStyle w:val="ListParagraph"/>
        <w:widowControl w:val="0"/>
        <w:numPr>
          <w:ilvl w:val="0"/>
          <w:numId w:val="61"/>
        </w:numPr>
        <w:spacing w:line="240" w:lineRule="auto"/>
        <w:jc w:val="both"/>
        <w:rPr>
          <w:b/>
          <w:bCs/>
          <w:lang w:val="en-GB" w:eastAsia="zh-CN"/>
        </w:rPr>
      </w:pPr>
      <w:r w:rsidRPr="001B296F">
        <w:rPr>
          <w:b/>
          <w:bCs/>
          <w:lang w:val="en-GB" w:eastAsia="zh-CN"/>
        </w:rPr>
        <w:t>Unified scheme 1: DCI indicates a next state with null SSSG definition.</w:t>
      </w:r>
    </w:p>
    <w:p w14:paraId="11072DCA" w14:textId="77777777" w:rsidR="008D2951" w:rsidRDefault="008D2951" w:rsidP="00895799">
      <w:pPr>
        <w:pStyle w:val="ListParagraph"/>
        <w:widowControl w:val="0"/>
        <w:numPr>
          <w:ilvl w:val="0"/>
          <w:numId w:val="61"/>
        </w:numPr>
        <w:spacing w:line="240" w:lineRule="auto"/>
        <w:jc w:val="both"/>
        <w:rPr>
          <w:b/>
          <w:bCs/>
          <w:lang w:val="en-GB" w:eastAsia="zh-CN"/>
        </w:rPr>
      </w:pPr>
      <w:r w:rsidRPr="001B296F">
        <w:rPr>
          <w:b/>
          <w:bCs/>
          <w:lang w:val="en-GB" w:eastAsia="zh-CN"/>
        </w:rPr>
        <w:t>Unified scheme 2: DCI indicate</w:t>
      </w:r>
      <w:r>
        <w:rPr>
          <w:b/>
          <w:bCs/>
          <w:lang w:val="en-GB" w:eastAsia="zh-CN"/>
        </w:rPr>
        <w:t>s either</w:t>
      </w:r>
      <w:r w:rsidRPr="001B296F">
        <w:rPr>
          <w:b/>
          <w:bCs/>
          <w:lang w:val="en-GB" w:eastAsia="zh-CN"/>
        </w:rPr>
        <w:t xml:space="preserve"> a next state </w:t>
      </w:r>
      <w:r>
        <w:rPr>
          <w:b/>
          <w:bCs/>
          <w:lang w:val="en-GB" w:eastAsia="zh-CN"/>
        </w:rPr>
        <w:t xml:space="preserve">or PDCCH skipping duration </w:t>
      </w:r>
      <w:r w:rsidRPr="001B296F">
        <w:rPr>
          <w:b/>
          <w:bCs/>
          <w:lang w:val="en-GB" w:eastAsia="zh-CN"/>
        </w:rPr>
        <w:t>based on current state without null SSSG definition.</w:t>
      </w:r>
    </w:p>
    <w:p w14:paraId="5B7451A2" w14:textId="77777777" w:rsidR="008D2951" w:rsidRDefault="008D2951" w:rsidP="008D2951">
      <w:pPr>
        <w:pStyle w:val="ListParagraph"/>
        <w:ind w:left="360"/>
        <w:jc w:val="both"/>
        <w:rPr>
          <w:b/>
          <w:bCs/>
          <w:lang w:val="en-GB" w:eastAsia="zh-CN"/>
        </w:rPr>
      </w:pPr>
    </w:p>
    <w:p w14:paraId="186C96FC" w14:textId="77777777" w:rsidR="008D2951" w:rsidRPr="001E7F09" w:rsidRDefault="008D2951" w:rsidP="008D2951">
      <w:pPr>
        <w:jc w:val="both"/>
        <w:rPr>
          <w:b/>
          <w:bCs/>
        </w:rPr>
      </w:pPr>
      <w:r w:rsidRPr="001E7F09">
        <w:rPr>
          <w:b/>
          <w:bCs/>
        </w:rPr>
        <w:t>Proposal 3: PDCCH skipping indication (including monitoring the PDCCH according to a null SSSG) is not applied in an interval when the DL retransmission timer is running.</w:t>
      </w:r>
    </w:p>
    <w:p w14:paraId="18E900F0" w14:textId="77777777" w:rsidR="008D2951" w:rsidRPr="00E32E80" w:rsidRDefault="008D2951" w:rsidP="008D2951">
      <w:pPr>
        <w:jc w:val="both"/>
        <w:rPr>
          <w:b/>
          <w:bCs/>
        </w:rPr>
      </w:pPr>
      <w:r w:rsidRPr="00E32E80">
        <w:rPr>
          <w:b/>
          <w:bCs/>
        </w:rPr>
        <w:t xml:space="preserve">Proposal </w:t>
      </w:r>
      <w:r>
        <w:rPr>
          <w:b/>
          <w:bCs/>
        </w:rPr>
        <w:t>4</w:t>
      </w:r>
      <w:r w:rsidRPr="00E32E80">
        <w:rPr>
          <w:b/>
          <w:bCs/>
        </w:rPr>
        <w:t xml:space="preserve">: PDCCH skipping indication </w:t>
      </w:r>
      <w:r>
        <w:rPr>
          <w:b/>
          <w:bCs/>
        </w:rPr>
        <w:t xml:space="preserve">(including monitoring the PDCCH according to a null SSSG) </w:t>
      </w:r>
      <w:r w:rsidRPr="00E32E80">
        <w:rPr>
          <w:b/>
          <w:bCs/>
        </w:rPr>
        <w:t xml:space="preserve">is not applied in an interval when the </w:t>
      </w:r>
      <w:r>
        <w:rPr>
          <w:b/>
          <w:bCs/>
        </w:rPr>
        <w:t>UL</w:t>
      </w:r>
      <w:r w:rsidRPr="00E32E80">
        <w:rPr>
          <w:b/>
          <w:bCs/>
        </w:rPr>
        <w:t xml:space="preserve"> </w:t>
      </w:r>
      <w:r>
        <w:rPr>
          <w:b/>
          <w:bCs/>
        </w:rPr>
        <w:t>retransmission</w:t>
      </w:r>
      <w:r w:rsidRPr="00E32E80">
        <w:rPr>
          <w:b/>
          <w:bCs/>
        </w:rPr>
        <w:t xml:space="preserve"> timer is running.</w:t>
      </w:r>
    </w:p>
    <w:p w14:paraId="3DD5C44A" w14:textId="77777777" w:rsidR="008D2951" w:rsidRPr="001E7F09" w:rsidRDefault="008D2951" w:rsidP="008D2951">
      <w:pPr>
        <w:jc w:val="both"/>
        <w:rPr>
          <w:rFonts w:eastAsia="Arial Unicode MS"/>
          <w:lang w:val="en-GB"/>
        </w:rPr>
      </w:pPr>
    </w:p>
    <w:p w14:paraId="23418BF9" w14:textId="1652C701" w:rsidR="009A2DDA" w:rsidRPr="009A2DDA" w:rsidRDefault="009A2DDA" w:rsidP="001973F8">
      <w:pPr>
        <w:pStyle w:val="Heading2"/>
        <w:numPr>
          <w:ilvl w:val="0"/>
          <w:numId w:val="74"/>
        </w:numPr>
        <w:spacing w:line="240" w:lineRule="auto"/>
        <w:rPr>
          <w:lang w:eastAsia="zh-CN"/>
        </w:rPr>
      </w:pPr>
      <w:r>
        <w:rPr>
          <w:lang w:eastAsia="zh-CN"/>
        </w:rPr>
        <w:lastRenderedPageBreak/>
        <w:t>ITRI</w:t>
      </w:r>
    </w:p>
    <w:p w14:paraId="6AE6327D" w14:textId="4CD82133"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R1-2105758</w:t>
      </w:r>
      <w:r w:rsidRPr="00E06F86">
        <w:rPr>
          <w:rFonts w:ascii="Times New Roman" w:hAnsi="Times New Roman"/>
          <w:lang w:eastAsia="zh-CN"/>
        </w:rPr>
        <w:tab/>
        <w:t>Discussion on DCI-based power saving adaptation</w:t>
      </w:r>
      <w:r w:rsidRPr="00E06F86">
        <w:rPr>
          <w:rFonts w:ascii="Times New Roman" w:hAnsi="Times New Roman"/>
          <w:lang w:eastAsia="zh-CN"/>
        </w:rPr>
        <w:tab/>
        <w:t>ITRI</w:t>
      </w:r>
    </w:p>
    <w:p w14:paraId="1A7E84F6" w14:textId="115AA6AB" w:rsidR="008D2951" w:rsidRDefault="008D2951" w:rsidP="008D2951">
      <w:pPr>
        <w:pStyle w:val="BodyText"/>
        <w:rPr>
          <w:rFonts w:ascii="Times New Roman" w:hAnsi="Times New Roman"/>
          <w:lang w:eastAsia="zh-CN"/>
        </w:rPr>
      </w:pPr>
    </w:p>
    <w:p w14:paraId="102D4FF9" w14:textId="77777777" w:rsidR="008D2951" w:rsidRPr="008D2951" w:rsidRDefault="008D2951" w:rsidP="008D2951">
      <w:pPr>
        <w:pStyle w:val="BodyText"/>
        <w:autoSpaceDE/>
        <w:autoSpaceDN/>
        <w:adjustRightInd/>
        <w:spacing w:beforeLines="50" w:before="120" w:after="0"/>
        <w:rPr>
          <w:rFonts w:ascii="Calibri" w:eastAsia="PMingLiU" w:hAnsi="Calibri" w:cs="Calibri"/>
          <w:b/>
          <w:szCs w:val="20"/>
          <w:u w:val="single"/>
          <w:lang w:eastAsia="zh-TW"/>
        </w:rPr>
      </w:pPr>
      <w:r w:rsidRPr="008D2951">
        <w:rPr>
          <w:rFonts w:ascii="Calibri" w:eastAsia="PMingLiU" w:hAnsi="Calibri" w:cs="Calibri"/>
          <w:b/>
          <w:szCs w:val="20"/>
          <w:u w:val="single"/>
          <w:lang w:eastAsia="zh-TW"/>
        </w:rPr>
        <w:t xml:space="preserve">Observation 1: </w:t>
      </w:r>
    </w:p>
    <w:p w14:paraId="3561AE9E" w14:textId="77777777" w:rsidR="008D2951" w:rsidRPr="008D2951" w:rsidRDefault="008D2951" w:rsidP="008D2951">
      <w:pPr>
        <w:pStyle w:val="BodyText"/>
        <w:autoSpaceDE/>
        <w:autoSpaceDN/>
        <w:adjustRightInd/>
        <w:ind w:leftChars="100" w:left="200"/>
        <w:rPr>
          <w:rFonts w:ascii="Calibri" w:hAnsi="Calibri" w:cs="Calibri"/>
          <w:szCs w:val="20"/>
          <w:lang w:eastAsia="zh-CN"/>
        </w:rPr>
      </w:pPr>
      <w:r w:rsidRPr="008D2951">
        <w:rPr>
          <w:rFonts w:ascii="Calibri" w:hAnsi="Calibri" w:cs="Calibri"/>
          <w:szCs w:val="20"/>
          <w:lang w:eastAsia="zh-CN"/>
        </w:rPr>
        <w:t>More SSSG may increase DCI bit for switching indication and complicate UE behavior on the error handling.</w:t>
      </w:r>
    </w:p>
    <w:p w14:paraId="7F74AED9" w14:textId="77777777" w:rsidR="008D2951" w:rsidRPr="008D2951" w:rsidRDefault="008D2951" w:rsidP="008D2951">
      <w:pPr>
        <w:pStyle w:val="BodyText"/>
        <w:autoSpaceDE/>
        <w:autoSpaceDN/>
        <w:adjustRightInd/>
        <w:spacing w:beforeLines="50" w:before="120" w:after="0"/>
        <w:rPr>
          <w:rFonts w:ascii="Calibri" w:eastAsia="PMingLiU" w:hAnsi="Calibri" w:cs="Calibri"/>
          <w:b/>
          <w:szCs w:val="20"/>
          <w:u w:val="single"/>
          <w:lang w:eastAsia="zh-TW"/>
        </w:rPr>
      </w:pPr>
      <w:r w:rsidRPr="008D2951">
        <w:rPr>
          <w:rFonts w:ascii="Calibri" w:eastAsia="PMingLiU" w:hAnsi="Calibri" w:cs="Calibri"/>
          <w:b/>
          <w:szCs w:val="20"/>
          <w:u w:val="single"/>
          <w:lang w:eastAsia="zh-TW"/>
        </w:rPr>
        <w:t xml:space="preserve">Observation 2: </w:t>
      </w:r>
    </w:p>
    <w:p w14:paraId="3A64B7AA" w14:textId="77777777" w:rsidR="008D2951" w:rsidRPr="008D2951" w:rsidRDefault="008D2951" w:rsidP="008D2951">
      <w:pPr>
        <w:pStyle w:val="BodyText"/>
        <w:autoSpaceDE/>
        <w:autoSpaceDN/>
        <w:adjustRightInd/>
        <w:ind w:leftChars="100" w:left="200"/>
        <w:rPr>
          <w:rFonts w:ascii="Calibri" w:hAnsi="Calibri" w:cs="Calibri"/>
          <w:szCs w:val="20"/>
          <w:lang w:eastAsia="zh-CN"/>
        </w:rPr>
      </w:pPr>
      <w:r w:rsidRPr="008D2951">
        <w:rPr>
          <w:rFonts w:ascii="Calibri" w:eastAsia="PMingLiU" w:hAnsi="Calibri" w:cs="Calibri"/>
          <w:szCs w:val="20"/>
          <w:lang w:eastAsia="zh-TW"/>
        </w:rPr>
        <w:t>SSSG switching may impact on PDCCH monitoring after UE transmit SR or PRACH</w:t>
      </w:r>
      <w:r w:rsidRPr="008D2951">
        <w:rPr>
          <w:rFonts w:ascii="Calibri" w:hAnsi="Calibri" w:cs="Calibri"/>
          <w:szCs w:val="20"/>
          <w:lang w:eastAsia="zh-CN"/>
        </w:rPr>
        <w:t>.</w:t>
      </w:r>
    </w:p>
    <w:p w14:paraId="44E6BFE9" w14:textId="77777777" w:rsidR="008D2951" w:rsidRPr="008D2951" w:rsidRDefault="008D2951" w:rsidP="008D2951">
      <w:pPr>
        <w:pStyle w:val="BodyText"/>
        <w:autoSpaceDE/>
        <w:autoSpaceDN/>
        <w:adjustRightInd/>
        <w:rPr>
          <w:rFonts w:ascii="Calibri" w:hAnsi="Calibri" w:cs="Calibri"/>
          <w:szCs w:val="20"/>
          <w:lang w:eastAsia="zh-CN"/>
        </w:rPr>
      </w:pPr>
    </w:p>
    <w:p w14:paraId="635D2E9A" w14:textId="77777777" w:rsidR="008D2951" w:rsidRPr="008D2951" w:rsidRDefault="008D2951" w:rsidP="008D2951">
      <w:pPr>
        <w:pStyle w:val="BodyText"/>
        <w:autoSpaceDE/>
        <w:autoSpaceDN/>
        <w:adjustRightInd/>
        <w:rPr>
          <w:rFonts w:ascii="Calibri" w:eastAsia="PMingLiU" w:hAnsi="Calibri" w:cs="Calibri"/>
          <w:b/>
          <w:szCs w:val="20"/>
          <w:lang w:eastAsia="zh-TW"/>
        </w:rPr>
      </w:pPr>
      <w:r w:rsidRPr="008D2951">
        <w:rPr>
          <w:rFonts w:ascii="Calibri" w:eastAsia="PMingLiU" w:hAnsi="Calibri" w:cs="Calibri"/>
          <w:b/>
          <w:szCs w:val="20"/>
          <w:u w:val="single"/>
          <w:lang w:eastAsia="zh-TW"/>
        </w:rPr>
        <w:t>Proposal 1</w:t>
      </w:r>
      <w:r w:rsidRPr="008D2951">
        <w:rPr>
          <w:rFonts w:ascii="Calibri" w:eastAsia="PMingLiU" w:hAnsi="Calibri" w:cs="Calibri"/>
          <w:b/>
          <w:szCs w:val="20"/>
          <w:lang w:eastAsia="zh-TW"/>
        </w:rPr>
        <w:t xml:space="preserve">: </w:t>
      </w:r>
    </w:p>
    <w:p w14:paraId="08D1A570" w14:textId="77777777" w:rsidR="008D2951" w:rsidRPr="008D2951" w:rsidRDefault="008D2951" w:rsidP="008D2951">
      <w:pPr>
        <w:pStyle w:val="BodyText"/>
        <w:autoSpaceDE/>
        <w:autoSpaceDN/>
        <w:adjustRightInd/>
        <w:ind w:leftChars="100" w:left="200"/>
        <w:rPr>
          <w:rFonts w:ascii="Calibri" w:eastAsia="PMingLiU" w:hAnsi="Calibri" w:cs="Calibri"/>
          <w:szCs w:val="20"/>
          <w:lang w:eastAsia="zh-TW"/>
        </w:rPr>
      </w:pPr>
      <w:r w:rsidRPr="008D2951">
        <w:rPr>
          <w:rFonts w:ascii="Calibri" w:hAnsi="Calibri" w:cs="Calibri"/>
          <w:szCs w:val="20"/>
          <w:lang w:eastAsia="zh-CN"/>
        </w:rPr>
        <w:t>Support the enhancement of Rel-16 SSSG switching to support PDCCH monitoring adaptation including skipping for a duration.</w:t>
      </w:r>
    </w:p>
    <w:p w14:paraId="6DC464D8" w14:textId="77777777" w:rsidR="008D2951" w:rsidRPr="008D2951" w:rsidRDefault="008D2951" w:rsidP="008D2951">
      <w:pPr>
        <w:pStyle w:val="BodyText"/>
        <w:autoSpaceDE/>
        <w:autoSpaceDN/>
        <w:adjustRightInd/>
        <w:rPr>
          <w:rFonts w:ascii="Calibri" w:eastAsia="PMingLiU" w:hAnsi="Calibri" w:cs="Calibri"/>
          <w:b/>
          <w:szCs w:val="20"/>
          <w:lang w:eastAsia="zh-TW"/>
        </w:rPr>
      </w:pPr>
      <w:r w:rsidRPr="008D2951">
        <w:rPr>
          <w:rFonts w:ascii="Calibri" w:eastAsia="PMingLiU" w:hAnsi="Calibri" w:cs="Calibri"/>
          <w:b/>
          <w:szCs w:val="20"/>
          <w:u w:val="single"/>
          <w:lang w:eastAsia="zh-TW"/>
        </w:rPr>
        <w:t>Proposal 2</w:t>
      </w:r>
      <w:r w:rsidRPr="008D2951">
        <w:rPr>
          <w:rFonts w:ascii="Calibri" w:eastAsia="PMingLiU" w:hAnsi="Calibri" w:cs="Calibri"/>
          <w:b/>
          <w:szCs w:val="20"/>
          <w:lang w:eastAsia="zh-TW"/>
        </w:rPr>
        <w:t>:</w:t>
      </w:r>
    </w:p>
    <w:p w14:paraId="225DA449" w14:textId="77777777" w:rsidR="008D2951" w:rsidRPr="008D2951" w:rsidRDefault="008D2951" w:rsidP="008D2951">
      <w:pPr>
        <w:pStyle w:val="BodyText"/>
        <w:autoSpaceDE/>
        <w:autoSpaceDN/>
        <w:adjustRightInd/>
        <w:ind w:leftChars="100" w:left="200"/>
        <w:rPr>
          <w:rFonts w:ascii="Calibri" w:hAnsi="Calibri" w:cs="Calibri"/>
          <w:szCs w:val="20"/>
          <w:lang w:eastAsia="zh-CN"/>
        </w:rPr>
      </w:pPr>
      <w:r w:rsidRPr="008D2951">
        <w:rPr>
          <w:rFonts w:ascii="Calibri" w:hAnsi="Calibri" w:cs="Calibri"/>
          <w:szCs w:val="20"/>
          <w:lang w:eastAsia="zh-CN"/>
        </w:rPr>
        <w:t>For the case of multi-cell operation, the SSSG for different (group of) serving cells should be indicated individually.</w:t>
      </w:r>
    </w:p>
    <w:p w14:paraId="7D745B0F" w14:textId="77777777" w:rsidR="008D2951" w:rsidRPr="008D2951" w:rsidRDefault="008D2951" w:rsidP="008D2951">
      <w:pPr>
        <w:pStyle w:val="BodyText"/>
        <w:autoSpaceDE/>
        <w:autoSpaceDN/>
        <w:adjustRightInd/>
        <w:rPr>
          <w:rFonts w:ascii="Calibri" w:eastAsia="PMingLiU" w:hAnsi="Calibri" w:cs="Calibri"/>
          <w:b/>
          <w:szCs w:val="20"/>
          <w:u w:val="single"/>
          <w:lang w:eastAsia="zh-TW"/>
        </w:rPr>
      </w:pPr>
      <w:r w:rsidRPr="008D2951">
        <w:rPr>
          <w:rFonts w:ascii="Calibri" w:eastAsia="PMingLiU" w:hAnsi="Calibri" w:cs="Calibri"/>
          <w:b/>
          <w:szCs w:val="20"/>
          <w:u w:val="single"/>
          <w:lang w:eastAsia="zh-TW"/>
        </w:rPr>
        <w:t>Proposal 3:</w:t>
      </w:r>
    </w:p>
    <w:p w14:paraId="73D646C8" w14:textId="77777777" w:rsidR="008D2951" w:rsidRPr="008D2951" w:rsidRDefault="008D2951" w:rsidP="008D2951">
      <w:pPr>
        <w:pStyle w:val="BodyText"/>
        <w:autoSpaceDE/>
        <w:autoSpaceDN/>
        <w:adjustRightInd/>
        <w:ind w:leftChars="100" w:left="200"/>
        <w:rPr>
          <w:rFonts w:ascii="Calibri" w:eastAsia="PMingLiU" w:hAnsi="Calibri" w:cs="Calibri"/>
          <w:szCs w:val="20"/>
          <w:lang w:eastAsia="zh-TW"/>
        </w:rPr>
      </w:pPr>
      <w:r w:rsidRPr="008D2951">
        <w:rPr>
          <w:rFonts w:ascii="Calibri" w:eastAsia="PMingLiU" w:hAnsi="Calibri" w:cs="Calibri"/>
          <w:szCs w:val="20"/>
          <w:lang w:eastAsia="zh-TW"/>
        </w:rPr>
        <w:t>Further study the SSSG switch impacts over PDCCH monitoring.</w:t>
      </w:r>
    </w:p>
    <w:p w14:paraId="775E1697" w14:textId="6399FDA2" w:rsidR="009A2DDA" w:rsidRPr="009A2DDA" w:rsidRDefault="009A2DDA" w:rsidP="001973F8">
      <w:pPr>
        <w:pStyle w:val="Heading2"/>
        <w:numPr>
          <w:ilvl w:val="0"/>
          <w:numId w:val="74"/>
        </w:numPr>
        <w:spacing w:line="240" w:lineRule="auto"/>
        <w:rPr>
          <w:lang w:eastAsia="zh-CN"/>
        </w:rPr>
      </w:pPr>
      <w:r w:rsidRPr="009A2DDA">
        <w:rPr>
          <w:lang w:eastAsia="zh-CN"/>
        </w:rPr>
        <w:t>Lenovo, Motorola Mobility</w:t>
      </w:r>
    </w:p>
    <w:p w14:paraId="1C2BD967" w14:textId="7E665C11"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R1-2105772</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57C9175C" w14:textId="77777777" w:rsidR="008D2951" w:rsidRPr="002E0EC6" w:rsidRDefault="008D2951" w:rsidP="00895799">
      <w:pPr>
        <w:numPr>
          <w:ilvl w:val="0"/>
          <w:numId w:val="62"/>
        </w:numPr>
        <w:overflowPunct/>
        <w:autoSpaceDE/>
        <w:autoSpaceDN/>
        <w:adjustRightInd/>
        <w:spacing w:line="240" w:lineRule="auto"/>
        <w:textAlignment w:val="auto"/>
        <w:rPr>
          <w:b/>
          <w:bCs/>
          <w:lang w:eastAsia="ja-JP"/>
        </w:rPr>
      </w:pPr>
      <w:r w:rsidRPr="002E0EC6">
        <w:rPr>
          <w:b/>
          <w:bCs/>
          <w:lang w:eastAsia="ja-JP"/>
        </w:rPr>
        <w:t>Observation 1: UE can fully utilize both Rel-16 and Rel-17 UE power saving features without increasing PDCCH monitoring capability, if a DCI format(s) supports both Rel-16 and Rel-17 power saving adaptation.</w:t>
      </w:r>
    </w:p>
    <w:p w14:paraId="58921556" w14:textId="77777777" w:rsidR="008D2951" w:rsidRPr="002E0EC6" w:rsidRDefault="008D2951" w:rsidP="00895799">
      <w:pPr>
        <w:numPr>
          <w:ilvl w:val="0"/>
          <w:numId w:val="62"/>
        </w:numPr>
        <w:overflowPunct/>
        <w:autoSpaceDE/>
        <w:autoSpaceDN/>
        <w:adjustRightInd/>
        <w:spacing w:line="240" w:lineRule="auto"/>
        <w:textAlignment w:val="auto"/>
        <w:rPr>
          <w:b/>
          <w:bCs/>
          <w:lang w:eastAsia="ja-JP"/>
        </w:rPr>
      </w:pPr>
      <w:r w:rsidRPr="002E0EC6">
        <w:rPr>
          <w:b/>
          <w:bCs/>
          <w:lang w:eastAsia="ja-JP"/>
        </w:rPr>
        <w:t>Proposal 1: For DCI based PDCCH monitoring adaptation in active time, support Alt 2a, i.e. enhancement of DCI(s) utilized for Rel-16 power saving adaptation for supporting both skipping PDCCH monitoring for a duration and SSSG switching.</w:t>
      </w:r>
    </w:p>
    <w:p w14:paraId="77497A2D" w14:textId="77777777" w:rsidR="008D2951" w:rsidRPr="00337EE9" w:rsidRDefault="008D2951" w:rsidP="00895799">
      <w:pPr>
        <w:numPr>
          <w:ilvl w:val="0"/>
          <w:numId w:val="62"/>
        </w:numPr>
        <w:overflowPunct/>
        <w:autoSpaceDE/>
        <w:autoSpaceDN/>
        <w:adjustRightInd/>
        <w:spacing w:line="240" w:lineRule="auto"/>
        <w:jc w:val="both"/>
        <w:textAlignment w:val="auto"/>
        <w:rPr>
          <w:rFonts w:eastAsia="Malgun Gothic"/>
          <w:b/>
          <w:bCs/>
          <w:lang w:eastAsia="zh-CN"/>
        </w:rPr>
      </w:pPr>
      <w:r w:rsidRPr="00337EE9">
        <w:rPr>
          <w:b/>
          <w:bCs/>
          <w:lang w:eastAsia="zh-CN"/>
        </w:rPr>
        <w:t xml:space="preserve">Observation 2: </w:t>
      </w:r>
      <w:r>
        <w:rPr>
          <w:b/>
          <w:bCs/>
          <w:lang w:eastAsia="zh-CN"/>
        </w:rPr>
        <w:t xml:space="preserve">Rel-16 search space set group configuration may result in </w:t>
      </w:r>
      <w:r w:rsidRPr="00337EE9">
        <w:rPr>
          <w:b/>
          <w:bCs/>
          <w:lang w:eastAsia="zh-CN"/>
        </w:rPr>
        <w:t>an unnecessary high signalling overhead</w:t>
      </w:r>
      <w:r>
        <w:rPr>
          <w:b/>
          <w:bCs/>
          <w:lang w:eastAsia="zh-CN"/>
        </w:rPr>
        <w:t xml:space="preserve">. </w:t>
      </w:r>
    </w:p>
    <w:p w14:paraId="58E10CCD" w14:textId="77777777" w:rsidR="008D2951" w:rsidRDefault="008D2951" w:rsidP="00895799">
      <w:pPr>
        <w:numPr>
          <w:ilvl w:val="0"/>
          <w:numId w:val="62"/>
        </w:numPr>
        <w:overflowPunct/>
        <w:autoSpaceDE/>
        <w:autoSpaceDN/>
        <w:adjustRightInd/>
        <w:spacing w:after="200" w:line="276" w:lineRule="auto"/>
        <w:jc w:val="both"/>
        <w:textAlignment w:val="auto"/>
        <w:rPr>
          <w:b/>
          <w:bCs/>
        </w:rPr>
      </w:pPr>
      <w:r w:rsidRPr="00337EE9">
        <w:rPr>
          <w:b/>
          <w:bCs/>
        </w:rPr>
        <w:t xml:space="preserve">Proposal </w:t>
      </w:r>
      <w:r>
        <w:rPr>
          <w:b/>
          <w:bCs/>
        </w:rPr>
        <w:t>2</w:t>
      </w:r>
      <w:r w:rsidRPr="00337EE9">
        <w:rPr>
          <w:b/>
          <w:bCs/>
        </w:rPr>
        <w:t xml:space="preserve">: </w:t>
      </w:r>
      <w:r>
        <w:rPr>
          <w:b/>
          <w:bCs/>
        </w:rPr>
        <w:t>In Rel-17, s</w:t>
      </w:r>
      <w:r w:rsidRPr="00337EE9">
        <w:rPr>
          <w:b/>
          <w:bCs/>
        </w:rPr>
        <w:t xml:space="preserve">upport configuring </w:t>
      </w:r>
      <w:r>
        <w:rPr>
          <w:b/>
          <w:bCs/>
        </w:rPr>
        <w:t>more than one</w:t>
      </w:r>
      <w:r w:rsidRPr="00337EE9">
        <w:rPr>
          <w:b/>
          <w:bCs/>
        </w:rPr>
        <w:t xml:space="preserve"> value for a subset of search space configuration parameters in a given search space configuration.</w:t>
      </w:r>
    </w:p>
    <w:p w14:paraId="4CB5096F" w14:textId="77777777" w:rsidR="008D2951" w:rsidRDefault="008D2951" w:rsidP="00895799">
      <w:pPr>
        <w:numPr>
          <w:ilvl w:val="0"/>
          <w:numId w:val="62"/>
        </w:numPr>
        <w:overflowPunct/>
        <w:autoSpaceDE/>
        <w:autoSpaceDN/>
        <w:adjustRightInd/>
        <w:spacing w:after="200" w:line="276" w:lineRule="auto"/>
        <w:jc w:val="both"/>
        <w:textAlignment w:val="auto"/>
        <w:rPr>
          <w:b/>
          <w:bCs/>
        </w:rPr>
      </w:pPr>
      <w:r w:rsidRPr="004036FC">
        <w:rPr>
          <w:b/>
          <w:bCs/>
        </w:rPr>
        <w:t>Proposal 3: Rel-17 NR supports search space adaptation when starting an ON duration timer in every DRX cycle based on DCI format 2_6. Further, Rel-17 NR supports small-scale search space adaptation within a DRX cycle based on scheduling DCI.</w:t>
      </w:r>
    </w:p>
    <w:p w14:paraId="5837D5EB" w14:textId="77777777" w:rsidR="008D2951"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sidRPr="005C4F84">
        <w:rPr>
          <w:rFonts w:eastAsia="Malgun Gothic"/>
          <w:b/>
          <w:bCs/>
          <w:lang w:eastAsia="zh-CN"/>
        </w:rPr>
        <w:t xml:space="preserve">Proposal </w:t>
      </w:r>
      <w:r>
        <w:rPr>
          <w:rFonts w:eastAsia="Malgun Gothic"/>
          <w:b/>
          <w:bCs/>
          <w:lang w:eastAsia="zh-CN"/>
        </w:rPr>
        <w:t>4</w:t>
      </w:r>
      <w:r w:rsidRPr="005C4F84">
        <w:rPr>
          <w:rFonts w:eastAsia="Malgun Gothic"/>
          <w:b/>
          <w:bCs/>
          <w:lang w:eastAsia="zh-CN"/>
        </w:rPr>
        <w:t>: S</w:t>
      </w:r>
      <w:r>
        <w:rPr>
          <w:rFonts w:eastAsia="Malgun Gothic"/>
          <w:b/>
          <w:bCs/>
          <w:lang w:eastAsia="zh-CN"/>
        </w:rPr>
        <w:t>upport</w:t>
      </w:r>
      <w:r w:rsidRPr="005C4F84">
        <w:rPr>
          <w:rFonts w:eastAsia="Malgun Gothic"/>
          <w:b/>
          <w:bCs/>
          <w:lang w:eastAsia="zh-CN"/>
        </w:rPr>
        <w:t xml:space="preserve"> scheduling</w:t>
      </w:r>
      <w:r>
        <w:rPr>
          <w:rFonts w:eastAsia="Malgun Gothic"/>
          <w:b/>
          <w:bCs/>
          <w:lang w:eastAsia="zh-CN"/>
        </w:rPr>
        <w:t xml:space="preserve">-DCI </w:t>
      </w:r>
      <w:r w:rsidRPr="005C4F84">
        <w:rPr>
          <w:rFonts w:eastAsia="Malgun Gothic"/>
          <w:b/>
          <w:bCs/>
          <w:lang w:eastAsia="zh-CN"/>
        </w:rPr>
        <w:t>based dynamic PDCCH skipping</w:t>
      </w:r>
      <w:r>
        <w:rPr>
          <w:rFonts w:eastAsia="Malgun Gothic"/>
          <w:b/>
          <w:bCs/>
          <w:lang w:eastAsia="zh-CN"/>
        </w:rPr>
        <w:t xml:space="preserve"> during Active Time for UE power saving.</w:t>
      </w:r>
    </w:p>
    <w:p w14:paraId="7116761B" w14:textId="77777777" w:rsidR="008D2951"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Pr>
          <w:rFonts w:eastAsia="Malgun Gothic"/>
          <w:b/>
          <w:bCs/>
          <w:lang w:eastAsia="zh-CN"/>
        </w:rPr>
        <w:t>Proposal 5: A</w:t>
      </w:r>
      <w:r w:rsidRPr="00941565">
        <w:rPr>
          <w:rFonts w:eastAsia="Malgun Gothic"/>
          <w:b/>
          <w:bCs/>
          <w:lang w:eastAsia="zh-CN"/>
        </w:rPr>
        <w:t xml:space="preserve"> set of PDCCH monitoring occasions not to be monitored </w:t>
      </w:r>
      <w:r>
        <w:rPr>
          <w:rFonts w:eastAsia="Malgun Gothic"/>
          <w:b/>
          <w:bCs/>
          <w:lang w:eastAsia="zh-CN"/>
        </w:rPr>
        <w:t>can be</w:t>
      </w:r>
      <w:r w:rsidRPr="00941565">
        <w:rPr>
          <w:rFonts w:eastAsia="Malgun Gothic"/>
          <w:b/>
          <w:bCs/>
          <w:lang w:eastAsia="zh-CN"/>
        </w:rPr>
        <w:t xml:space="preserve"> determined based on scheduling information</w:t>
      </w:r>
      <w:r>
        <w:rPr>
          <w:rFonts w:eastAsia="Malgun Gothic"/>
          <w:b/>
          <w:bCs/>
          <w:lang w:eastAsia="zh-CN"/>
        </w:rPr>
        <w:t xml:space="preserve"> including</w:t>
      </w:r>
      <w:r w:rsidRPr="00941565">
        <w:rPr>
          <w:rFonts w:eastAsia="Malgun Gothic"/>
          <w:b/>
          <w:bCs/>
          <w:lang w:eastAsia="zh-CN"/>
        </w:rPr>
        <w:t xml:space="preserve"> a scheduling offset value (e.g. K0/K2)</w:t>
      </w:r>
      <w:r>
        <w:rPr>
          <w:rFonts w:eastAsia="Malgun Gothic"/>
          <w:b/>
          <w:bCs/>
          <w:lang w:eastAsia="zh-CN"/>
        </w:rPr>
        <w:t xml:space="preserve"> and </w:t>
      </w:r>
      <w:r w:rsidRPr="00941565">
        <w:rPr>
          <w:rFonts w:eastAsia="Malgun Gothic"/>
          <w:b/>
          <w:bCs/>
          <w:lang w:eastAsia="zh-CN"/>
        </w:rPr>
        <w:t>the minimum scheduling offset values for PDSCH and PUSCH (K0_min/K2_min)</w:t>
      </w:r>
      <w:r>
        <w:rPr>
          <w:rFonts w:eastAsia="Malgun Gothic"/>
          <w:b/>
          <w:bCs/>
          <w:lang w:eastAsia="zh-CN"/>
        </w:rPr>
        <w:t>.</w:t>
      </w:r>
    </w:p>
    <w:p w14:paraId="05BDCC91" w14:textId="77777777" w:rsidR="008D2951" w:rsidRPr="00D65044"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Pr>
          <w:rFonts w:eastAsia="Malgun Gothic"/>
          <w:b/>
          <w:bCs/>
          <w:lang w:eastAsia="zh-CN"/>
        </w:rPr>
        <w:t>Proposal 6: Support j</w:t>
      </w:r>
      <w:r w:rsidRPr="00B867F3">
        <w:rPr>
          <w:rFonts w:eastAsia="Malgun Gothic"/>
          <w:b/>
          <w:bCs/>
          <w:lang w:eastAsia="zh-CN"/>
        </w:rPr>
        <w:t xml:space="preserve">oint indication of minimum applicable scheduling offset K0/K2 and </w:t>
      </w:r>
      <w:r>
        <w:rPr>
          <w:rFonts w:eastAsia="Malgun Gothic"/>
          <w:b/>
          <w:bCs/>
          <w:lang w:eastAsia="zh-CN"/>
        </w:rPr>
        <w:t xml:space="preserve">PDCCH </w:t>
      </w:r>
      <w:r w:rsidRPr="00B867F3">
        <w:rPr>
          <w:rFonts w:eastAsia="Malgun Gothic"/>
          <w:b/>
          <w:bCs/>
          <w:lang w:eastAsia="zh-CN"/>
        </w:rPr>
        <w:t>skipping</w:t>
      </w:r>
      <w:r>
        <w:rPr>
          <w:rFonts w:eastAsia="Malgun Gothic"/>
          <w:b/>
          <w:bCs/>
          <w:lang w:eastAsia="zh-CN"/>
        </w:rPr>
        <w:t>.</w:t>
      </w:r>
    </w:p>
    <w:p w14:paraId="342E2AB8" w14:textId="099E4C12" w:rsidR="009A2DDA" w:rsidRPr="009A2DDA" w:rsidRDefault="009A2DDA" w:rsidP="001973F8">
      <w:pPr>
        <w:pStyle w:val="Heading2"/>
        <w:numPr>
          <w:ilvl w:val="0"/>
          <w:numId w:val="74"/>
        </w:numPr>
        <w:spacing w:line="240" w:lineRule="auto"/>
        <w:rPr>
          <w:lang w:eastAsia="zh-CN"/>
        </w:rPr>
      </w:pPr>
      <w:r>
        <w:rPr>
          <w:rFonts w:hint="eastAsia"/>
          <w:lang w:eastAsia="zh-CN"/>
        </w:rPr>
        <w:lastRenderedPageBreak/>
        <w:t>E</w:t>
      </w:r>
      <w:r>
        <w:rPr>
          <w:lang w:eastAsia="zh-CN"/>
        </w:rPr>
        <w:t>ricsson</w:t>
      </w:r>
    </w:p>
    <w:p w14:paraId="593FFEC9" w14:textId="5D5D99BC"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R1-2105794</w:t>
      </w:r>
      <w:r w:rsidRPr="00E06F86">
        <w:rPr>
          <w:rFonts w:ascii="Times New Roman" w:hAnsi="Times New Roman"/>
          <w:lang w:eastAsia="zh-CN"/>
        </w:rPr>
        <w:tab/>
        <w:t>Design of active time power savings mechanisms</w:t>
      </w:r>
      <w:r w:rsidRPr="00E06F86">
        <w:rPr>
          <w:rFonts w:ascii="Times New Roman" w:hAnsi="Times New Roman"/>
          <w:lang w:eastAsia="zh-CN"/>
        </w:rPr>
        <w:tab/>
        <w:t>Ericsson</w:t>
      </w:r>
    </w:p>
    <w:p w14:paraId="6ADFB0F0" w14:textId="75D2AE97" w:rsidR="008D2951" w:rsidRDefault="008D2951" w:rsidP="008D2951">
      <w:pPr>
        <w:pStyle w:val="BodyText"/>
        <w:rPr>
          <w:rFonts w:ascii="Times New Roman" w:hAnsi="Times New Roman"/>
          <w:lang w:eastAsia="zh-CN"/>
        </w:rPr>
      </w:pPr>
    </w:p>
    <w:p w14:paraId="1034EE8E" w14:textId="77777777" w:rsidR="008D2951" w:rsidRDefault="008D2951" w:rsidP="008D2951">
      <w:pPr>
        <w:pStyle w:val="TableofFigures"/>
        <w:tabs>
          <w:tab w:val="right" w:leader="dot" w:pos="9629"/>
        </w:tabs>
        <w:rPr>
          <w:rFonts w:asciiTheme="minorHAnsi" w:hAnsiTheme="minorHAnsi"/>
          <w:b w:val="0"/>
          <w:noProof/>
        </w:rPr>
      </w:pPr>
      <w:r w:rsidRPr="00CB0193">
        <w:rPr>
          <w:rFonts w:asciiTheme="minorHAnsi" w:hAnsiTheme="minorHAnsi" w:cstheme="minorHAnsi"/>
          <w:b w:val="0"/>
          <w:bCs/>
        </w:rPr>
        <w:fldChar w:fldCharType="begin"/>
      </w:r>
      <w:r w:rsidRPr="00CB0193">
        <w:rPr>
          <w:rFonts w:asciiTheme="minorHAnsi" w:hAnsiTheme="minorHAnsi" w:cstheme="minorHAnsi"/>
          <w:b w:val="0"/>
          <w:bCs/>
        </w:rPr>
        <w:instrText xml:space="preserve"> TOC \f O \n \h \z \t "Observation" \c </w:instrText>
      </w:r>
      <w:r w:rsidRPr="00CB0193">
        <w:rPr>
          <w:rFonts w:asciiTheme="minorHAnsi" w:hAnsiTheme="minorHAnsi" w:cstheme="minorHAnsi"/>
          <w:b w:val="0"/>
          <w:bCs/>
        </w:rPr>
        <w:fldChar w:fldCharType="separate"/>
      </w:r>
      <w:hyperlink w:anchor="_Toc71665270" w:history="1">
        <w:r w:rsidRPr="0080735C">
          <w:rPr>
            <w:rStyle w:val="Hyperlink"/>
            <w:rFonts w:cstheme="minorHAnsi"/>
            <w:noProof/>
            <w:lang w:val="en-GB"/>
          </w:rPr>
          <w:t>Observation 1</w:t>
        </w:r>
        <w:r>
          <w:rPr>
            <w:rFonts w:asciiTheme="minorHAnsi" w:hAnsiTheme="minorHAnsi"/>
            <w:b w:val="0"/>
            <w:noProof/>
          </w:rPr>
          <w:tab/>
        </w:r>
        <w:r w:rsidRPr="0080735C">
          <w:rPr>
            <w:rStyle w:val="Hyperlink"/>
            <w:rFonts w:cstheme="minorHAnsi"/>
            <w:noProof/>
          </w:rPr>
          <w:t>Allowing NW to have control on which SSSG the UE needs to monitor PDCCH after the skipping duration ends can be beneficial.</w:t>
        </w:r>
      </w:hyperlink>
    </w:p>
    <w:p w14:paraId="59B07FE5" w14:textId="77777777" w:rsidR="008D2951" w:rsidRDefault="0049602F" w:rsidP="008D2951">
      <w:pPr>
        <w:pStyle w:val="TableofFigures"/>
        <w:tabs>
          <w:tab w:val="right" w:leader="dot" w:pos="9629"/>
        </w:tabs>
        <w:rPr>
          <w:rFonts w:asciiTheme="minorHAnsi" w:hAnsiTheme="minorHAnsi"/>
          <w:b w:val="0"/>
          <w:noProof/>
        </w:rPr>
      </w:pPr>
      <w:hyperlink w:anchor="_Toc71665271" w:history="1">
        <w:r w:rsidR="008D2951" w:rsidRPr="0080735C">
          <w:rPr>
            <w:rStyle w:val="Hyperlink"/>
            <w:rFonts w:cstheme="minorHAnsi"/>
            <w:noProof/>
            <w:lang w:val="en-GB"/>
          </w:rPr>
          <w:t>Observation 2</w:t>
        </w:r>
        <w:r w:rsidR="008D2951">
          <w:rPr>
            <w:rFonts w:asciiTheme="minorHAnsi" w:hAnsiTheme="minorHAnsi"/>
            <w:b w:val="0"/>
            <w:noProof/>
          </w:rPr>
          <w:tab/>
        </w:r>
        <w:r w:rsidR="008D2951" w:rsidRPr="0080735C">
          <w:rPr>
            <w:rStyle w:val="Hyperlink"/>
            <w:rFonts w:cstheme="minorHAnsi"/>
            <w:noProof/>
          </w:rPr>
          <w:t>UE PDCCH monitoring behavior during PDCCH monitoring adaptation application delay should be clear to avoid different understanding between NW and UE.</w:t>
        </w:r>
      </w:hyperlink>
    </w:p>
    <w:p w14:paraId="63276AE0" w14:textId="77777777" w:rsidR="008D2951" w:rsidRPr="00CB0193" w:rsidRDefault="008D2951" w:rsidP="008D2951">
      <w:pPr>
        <w:pStyle w:val="TableofFigures"/>
        <w:tabs>
          <w:tab w:val="right" w:leader="dot" w:pos="9629"/>
        </w:tabs>
        <w:rPr>
          <w:rFonts w:asciiTheme="minorHAnsi" w:hAnsiTheme="minorHAnsi" w:cstheme="minorHAnsi"/>
          <w:b w:val="0"/>
          <w:bCs/>
        </w:rPr>
      </w:pPr>
      <w:r w:rsidRPr="00CB0193">
        <w:rPr>
          <w:rFonts w:asciiTheme="minorHAnsi" w:hAnsiTheme="minorHAnsi" w:cstheme="minorHAnsi"/>
          <w:b w:val="0"/>
          <w:bCs/>
        </w:rPr>
        <w:fldChar w:fldCharType="end"/>
      </w:r>
    </w:p>
    <w:p w14:paraId="7A3C08C9" w14:textId="77777777" w:rsidR="008D2951" w:rsidRDefault="008D2951" w:rsidP="008D2951">
      <w:pPr>
        <w:pStyle w:val="TableofFigures"/>
        <w:tabs>
          <w:tab w:val="right" w:leader="dot" w:pos="9629"/>
        </w:tabs>
        <w:rPr>
          <w:rFonts w:asciiTheme="minorHAnsi" w:hAnsiTheme="minorHAnsi"/>
          <w:b w:val="0"/>
          <w:noProof/>
        </w:rPr>
      </w:pPr>
      <w:r w:rsidRPr="00323F8A">
        <w:rPr>
          <w:rFonts w:asciiTheme="minorHAnsi" w:hAnsiTheme="minorHAnsi" w:cstheme="minorHAnsi"/>
          <w:b w:val="0"/>
          <w:bCs/>
        </w:rPr>
        <w:fldChar w:fldCharType="begin"/>
      </w:r>
      <w:r w:rsidRPr="00323F8A">
        <w:rPr>
          <w:rFonts w:asciiTheme="minorHAnsi" w:hAnsiTheme="minorHAnsi" w:cstheme="minorHAnsi"/>
          <w:b w:val="0"/>
          <w:bCs/>
        </w:rPr>
        <w:instrText xml:space="preserve"> TOC \n \h \z \t "Proposal" \c </w:instrText>
      </w:r>
      <w:r w:rsidRPr="00323F8A">
        <w:rPr>
          <w:rFonts w:asciiTheme="minorHAnsi" w:hAnsiTheme="minorHAnsi" w:cstheme="minorHAnsi"/>
          <w:b w:val="0"/>
          <w:bCs/>
        </w:rPr>
        <w:fldChar w:fldCharType="separate"/>
      </w:r>
      <w:hyperlink w:anchor="_Toc71665274" w:history="1">
        <w:r w:rsidRPr="00406E07">
          <w:rPr>
            <w:rStyle w:val="Hyperlink"/>
            <w:rFonts w:cstheme="minorHAnsi"/>
            <w:noProof/>
          </w:rPr>
          <w:t>Proposal 1</w:t>
        </w:r>
        <w:r>
          <w:rPr>
            <w:rFonts w:asciiTheme="minorHAnsi" w:hAnsiTheme="minorHAnsi"/>
            <w:b w:val="0"/>
            <w:noProof/>
          </w:rPr>
          <w:tab/>
        </w:r>
        <w:r w:rsidRPr="00406E07">
          <w:rPr>
            <w:rStyle w:val="Hyperlink"/>
            <w:rFonts w:cstheme="minorHAnsi"/>
            <w:noProof/>
          </w:rPr>
          <w:t>Support following as a common solution for SSSG switching and PDCCH skipping</w:t>
        </w:r>
      </w:hyperlink>
    </w:p>
    <w:p w14:paraId="6C29F90F" w14:textId="77777777" w:rsidR="008D2951" w:rsidRDefault="0049602F" w:rsidP="008D2951">
      <w:pPr>
        <w:pStyle w:val="TableofFigures"/>
        <w:tabs>
          <w:tab w:val="right" w:leader="dot" w:pos="9629"/>
        </w:tabs>
        <w:rPr>
          <w:rFonts w:asciiTheme="minorHAnsi" w:hAnsiTheme="minorHAnsi"/>
          <w:b w:val="0"/>
          <w:noProof/>
        </w:rPr>
      </w:pPr>
      <w:hyperlink w:anchor="_Toc71665275" w:history="1">
        <w:r w:rsidR="008D2951" w:rsidRPr="00406E07">
          <w:rPr>
            <w:rStyle w:val="Hyperlink"/>
            <w:rFonts w:cstheme="minorHAnsi"/>
            <w:noProof/>
          </w:rPr>
          <w:t>a.</w:t>
        </w:r>
        <w:r w:rsidR="008D2951">
          <w:rPr>
            <w:rFonts w:asciiTheme="minorHAnsi" w:hAnsiTheme="minorHAnsi"/>
            <w:b w:val="0"/>
            <w:noProof/>
          </w:rPr>
          <w:tab/>
        </w:r>
        <w:r w:rsidR="008D2951" w:rsidRPr="00406E07">
          <w:rPr>
            <w:rStyle w:val="Hyperlink"/>
            <w:rFonts w:cstheme="minorHAnsi"/>
            <w:noProof/>
          </w:rPr>
          <w:t>DCI indicates one of the following states to the UE</w:t>
        </w:r>
      </w:hyperlink>
    </w:p>
    <w:p w14:paraId="21449FF9" w14:textId="77777777" w:rsidR="008D2951" w:rsidRDefault="0049602F" w:rsidP="008D2951">
      <w:pPr>
        <w:pStyle w:val="TableofFigures"/>
        <w:tabs>
          <w:tab w:val="right" w:leader="dot" w:pos="9629"/>
        </w:tabs>
        <w:rPr>
          <w:rFonts w:asciiTheme="minorHAnsi" w:hAnsiTheme="minorHAnsi"/>
          <w:b w:val="0"/>
          <w:noProof/>
        </w:rPr>
      </w:pPr>
      <w:hyperlink w:anchor="_Toc71665276" w:history="1">
        <w:r w:rsidR="008D2951" w:rsidRPr="00406E07">
          <w:rPr>
            <w:rStyle w:val="Hyperlink"/>
            <w:rFonts w:cstheme="minorHAnsi"/>
            <w:noProof/>
          </w:rPr>
          <w:t>i.</w:t>
        </w:r>
        <w:r w:rsidR="008D2951">
          <w:rPr>
            <w:rFonts w:asciiTheme="minorHAnsi" w:hAnsiTheme="minorHAnsi"/>
            <w:b w:val="0"/>
            <w:noProof/>
          </w:rPr>
          <w:tab/>
        </w:r>
        <w:r w:rsidR="008D2951" w:rsidRPr="00406E07">
          <w:rPr>
            <w:rStyle w:val="Hyperlink"/>
            <w:rFonts w:cstheme="minorHAnsi"/>
            <w:noProof/>
          </w:rPr>
          <w:t>switch to SSSG0</w:t>
        </w:r>
      </w:hyperlink>
    </w:p>
    <w:p w14:paraId="60B9E01B" w14:textId="77777777" w:rsidR="008D2951" w:rsidRDefault="0049602F" w:rsidP="008D2951">
      <w:pPr>
        <w:pStyle w:val="TableofFigures"/>
        <w:tabs>
          <w:tab w:val="right" w:leader="dot" w:pos="9629"/>
        </w:tabs>
        <w:rPr>
          <w:rFonts w:asciiTheme="minorHAnsi" w:hAnsiTheme="minorHAnsi"/>
          <w:b w:val="0"/>
          <w:noProof/>
        </w:rPr>
      </w:pPr>
      <w:hyperlink w:anchor="_Toc71665277" w:history="1">
        <w:r w:rsidR="008D2951" w:rsidRPr="00406E07">
          <w:rPr>
            <w:rStyle w:val="Hyperlink"/>
            <w:rFonts w:cstheme="minorHAnsi"/>
            <w:noProof/>
          </w:rPr>
          <w:t>ii.</w:t>
        </w:r>
        <w:r w:rsidR="008D2951">
          <w:rPr>
            <w:rFonts w:asciiTheme="minorHAnsi" w:hAnsiTheme="minorHAnsi"/>
            <w:b w:val="0"/>
            <w:noProof/>
          </w:rPr>
          <w:tab/>
        </w:r>
        <w:r w:rsidR="008D2951" w:rsidRPr="00406E07">
          <w:rPr>
            <w:rStyle w:val="Hyperlink"/>
            <w:rFonts w:cstheme="minorHAnsi"/>
            <w:noProof/>
          </w:rPr>
          <w:t>switch to SSSG1</w:t>
        </w:r>
      </w:hyperlink>
    </w:p>
    <w:p w14:paraId="55D7650B" w14:textId="77777777" w:rsidR="008D2951" w:rsidRDefault="0049602F" w:rsidP="008D2951">
      <w:pPr>
        <w:pStyle w:val="TableofFigures"/>
        <w:tabs>
          <w:tab w:val="right" w:leader="dot" w:pos="9629"/>
        </w:tabs>
        <w:rPr>
          <w:rFonts w:asciiTheme="minorHAnsi" w:hAnsiTheme="minorHAnsi"/>
          <w:b w:val="0"/>
          <w:noProof/>
        </w:rPr>
      </w:pPr>
      <w:hyperlink w:anchor="_Toc71665278" w:history="1">
        <w:r w:rsidR="008D2951" w:rsidRPr="00406E07">
          <w:rPr>
            <w:rStyle w:val="Hyperlink"/>
            <w:rFonts w:cstheme="minorHAnsi"/>
            <w:noProof/>
          </w:rPr>
          <w:t>iii.</w:t>
        </w:r>
        <w:r w:rsidR="008D2951">
          <w:rPr>
            <w:rFonts w:asciiTheme="minorHAnsi" w:hAnsiTheme="minorHAnsi"/>
            <w:b w:val="0"/>
            <w:noProof/>
          </w:rPr>
          <w:tab/>
        </w:r>
        <w:r w:rsidR="008D2951" w:rsidRPr="00406E07">
          <w:rPr>
            <w:rStyle w:val="Hyperlink"/>
            <w:rFonts w:cstheme="minorHAnsi"/>
            <w:noProof/>
          </w:rPr>
          <w:t>skip PDCCH monitoring for duration X (X configured by RRC)</w:t>
        </w:r>
      </w:hyperlink>
    </w:p>
    <w:p w14:paraId="434C2CCA" w14:textId="77777777" w:rsidR="008D2951" w:rsidRDefault="0049602F" w:rsidP="008D2951">
      <w:pPr>
        <w:pStyle w:val="TableofFigures"/>
        <w:tabs>
          <w:tab w:val="right" w:leader="dot" w:pos="9629"/>
        </w:tabs>
        <w:rPr>
          <w:rFonts w:asciiTheme="minorHAnsi" w:hAnsiTheme="minorHAnsi"/>
          <w:b w:val="0"/>
          <w:noProof/>
        </w:rPr>
      </w:pPr>
      <w:hyperlink w:anchor="_Toc71665279" w:history="1">
        <w:r w:rsidR="008D2951" w:rsidRPr="00406E07">
          <w:rPr>
            <w:rStyle w:val="Hyperlink"/>
            <w:rFonts w:cstheme="minorHAnsi"/>
            <w:noProof/>
          </w:rPr>
          <w:t>iv.</w:t>
        </w:r>
        <w:r w:rsidR="008D2951">
          <w:rPr>
            <w:rFonts w:asciiTheme="minorHAnsi" w:hAnsiTheme="minorHAnsi"/>
            <w:b w:val="0"/>
            <w:noProof/>
          </w:rPr>
          <w:tab/>
        </w:r>
        <w:r w:rsidR="008D2951" w:rsidRPr="00406E07">
          <w:rPr>
            <w:rStyle w:val="Hyperlink"/>
            <w:rFonts w:cstheme="minorHAnsi"/>
            <w:noProof/>
          </w:rPr>
          <w:t>no change to PDCCH monitoring</w:t>
        </w:r>
      </w:hyperlink>
    </w:p>
    <w:p w14:paraId="5C5F1A65" w14:textId="77777777" w:rsidR="008D2951" w:rsidRDefault="0049602F" w:rsidP="008D2951">
      <w:pPr>
        <w:pStyle w:val="TableofFigures"/>
        <w:tabs>
          <w:tab w:val="right" w:leader="dot" w:pos="9629"/>
        </w:tabs>
        <w:rPr>
          <w:rFonts w:asciiTheme="minorHAnsi" w:hAnsiTheme="minorHAnsi"/>
          <w:b w:val="0"/>
          <w:noProof/>
        </w:rPr>
      </w:pPr>
      <w:hyperlink w:anchor="_Toc71665280" w:history="1">
        <w:r w:rsidR="008D2951" w:rsidRPr="00406E07">
          <w:rPr>
            <w:rStyle w:val="Hyperlink"/>
            <w:rFonts w:cstheme="minorHAnsi"/>
            <w:noProof/>
          </w:rPr>
          <w:t>Proposal 2</w:t>
        </w:r>
        <w:r w:rsidR="008D2951">
          <w:rPr>
            <w:rFonts w:asciiTheme="minorHAnsi" w:hAnsiTheme="minorHAnsi"/>
            <w:b w:val="0"/>
            <w:noProof/>
          </w:rPr>
          <w:tab/>
        </w:r>
        <w:r w:rsidR="008D2951" w:rsidRPr="00406E07">
          <w:rPr>
            <w:rStyle w:val="Hyperlink"/>
            <w:rFonts w:cstheme="minorHAnsi"/>
            <w:noProof/>
          </w:rPr>
          <w:t>HARQ retransmissions should not be delayed due to PDCCH monitoring adaptation and mechanisms to avoid this should be supported e.g. a configurable timer-based application delay or HARQ feedback-based application of the PDCCH monitoring adaptation command.</w:t>
        </w:r>
      </w:hyperlink>
    </w:p>
    <w:p w14:paraId="47848CCD" w14:textId="77777777" w:rsidR="008D2951" w:rsidRDefault="0049602F" w:rsidP="008D2951">
      <w:pPr>
        <w:pStyle w:val="TableofFigures"/>
        <w:tabs>
          <w:tab w:val="right" w:leader="dot" w:pos="9629"/>
        </w:tabs>
        <w:rPr>
          <w:rFonts w:asciiTheme="minorHAnsi" w:hAnsiTheme="minorHAnsi"/>
          <w:b w:val="0"/>
          <w:noProof/>
        </w:rPr>
      </w:pPr>
      <w:hyperlink w:anchor="_Toc71665281" w:history="1">
        <w:r w:rsidR="008D2951" w:rsidRPr="00406E07">
          <w:rPr>
            <w:rStyle w:val="Hyperlink"/>
            <w:rFonts w:cstheme="minorHAnsi"/>
            <w:noProof/>
          </w:rPr>
          <w:t>Proposal 3</w:t>
        </w:r>
        <w:r w:rsidR="008D2951">
          <w:rPr>
            <w:rFonts w:asciiTheme="minorHAnsi" w:hAnsiTheme="minorHAnsi"/>
            <w:b w:val="0"/>
            <w:noProof/>
          </w:rPr>
          <w:tab/>
        </w:r>
        <w:r w:rsidR="008D2951" w:rsidRPr="00406E07">
          <w:rPr>
            <w:rStyle w:val="Hyperlink"/>
            <w:rFonts w:cstheme="minorHAnsi"/>
            <w:noProof/>
          </w:rPr>
          <w:t>PDCCH monitoring adaptation for Rel. 17 should not entail an interruption to UE transmission/reception on any serving cell.</w:t>
        </w:r>
      </w:hyperlink>
    </w:p>
    <w:p w14:paraId="431A74D5" w14:textId="77777777" w:rsidR="008D2951" w:rsidRDefault="0049602F" w:rsidP="008D2951">
      <w:pPr>
        <w:pStyle w:val="TableofFigures"/>
        <w:tabs>
          <w:tab w:val="right" w:leader="dot" w:pos="9629"/>
        </w:tabs>
        <w:rPr>
          <w:rFonts w:asciiTheme="minorHAnsi" w:hAnsiTheme="minorHAnsi"/>
          <w:b w:val="0"/>
          <w:noProof/>
        </w:rPr>
      </w:pPr>
      <w:hyperlink w:anchor="_Toc71665282" w:history="1">
        <w:r w:rsidR="008D2951" w:rsidRPr="00406E07">
          <w:rPr>
            <w:rStyle w:val="Hyperlink"/>
            <w:rFonts w:cstheme="minorHAnsi"/>
            <w:noProof/>
          </w:rPr>
          <w:t>Proposal 4</w:t>
        </w:r>
        <w:r w:rsidR="008D2951">
          <w:rPr>
            <w:rFonts w:asciiTheme="minorHAnsi" w:hAnsiTheme="minorHAnsi"/>
            <w:b w:val="0"/>
            <w:noProof/>
          </w:rPr>
          <w:tab/>
        </w:r>
        <w:r w:rsidR="008D2951" w:rsidRPr="00406E07">
          <w:rPr>
            <w:rStyle w:val="Hyperlink"/>
            <w:rFonts w:cstheme="minorHAnsi"/>
            <w:noProof/>
          </w:rPr>
          <w:t>For UE configured with DRX, higher layer signaling can configure SSSG that a UE monitors when coming out of DRX to monitor an ON duration.</w:t>
        </w:r>
      </w:hyperlink>
    </w:p>
    <w:p w14:paraId="6900D97B" w14:textId="77777777" w:rsidR="008D2951" w:rsidRDefault="0049602F" w:rsidP="008D2951">
      <w:pPr>
        <w:pStyle w:val="TableofFigures"/>
        <w:tabs>
          <w:tab w:val="right" w:leader="dot" w:pos="9629"/>
        </w:tabs>
        <w:rPr>
          <w:rFonts w:asciiTheme="minorHAnsi" w:hAnsiTheme="minorHAnsi"/>
          <w:b w:val="0"/>
          <w:noProof/>
        </w:rPr>
      </w:pPr>
      <w:hyperlink w:anchor="_Toc71665283" w:history="1">
        <w:r w:rsidR="008D2951" w:rsidRPr="00406E07">
          <w:rPr>
            <w:rStyle w:val="Hyperlink"/>
            <w:rFonts w:cstheme="minorHAnsi"/>
            <w:noProof/>
          </w:rPr>
          <w:t>Proposal 5</w:t>
        </w:r>
        <w:r w:rsidR="008D2951">
          <w:rPr>
            <w:rFonts w:asciiTheme="minorHAnsi" w:hAnsiTheme="minorHAnsi"/>
            <w:b w:val="0"/>
            <w:noProof/>
          </w:rPr>
          <w:tab/>
        </w:r>
        <w:r w:rsidR="008D2951" w:rsidRPr="00406E07">
          <w:rPr>
            <w:rStyle w:val="Hyperlink"/>
            <w:rFonts w:cstheme="minorHAnsi"/>
            <w:noProof/>
          </w:rPr>
          <w:t>UL scheduling request can be used as a trigger to switch between SS-set groups. The SS-set group that UE monitors after transmitting an UL scheduling request is configurable by NW.</w:t>
        </w:r>
      </w:hyperlink>
    </w:p>
    <w:p w14:paraId="60A4362C" w14:textId="77777777" w:rsidR="008D2951" w:rsidRDefault="0049602F" w:rsidP="008D2951">
      <w:pPr>
        <w:pStyle w:val="TableofFigures"/>
        <w:tabs>
          <w:tab w:val="right" w:leader="dot" w:pos="9629"/>
        </w:tabs>
        <w:rPr>
          <w:rFonts w:asciiTheme="minorHAnsi" w:hAnsiTheme="minorHAnsi"/>
          <w:b w:val="0"/>
          <w:noProof/>
        </w:rPr>
      </w:pPr>
      <w:hyperlink w:anchor="_Toc71665284" w:history="1">
        <w:r w:rsidR="008D2951" w:rsidRPr="00406E07">
          <w:rPr>
            <w:rStyle w:val="Hyperlink"/>
            <w:rFonts w:cstheme="minorHAnsi"/>
            <w:noProof/>
          </w:rPr>
          <w:t>Proposal 6</w:t>
        </w:r>
        <w:r w:rsidR="008D2951">
          <w:rPr>
            <w:rFonts w:asciiTheme="minorHAnsi" w:hAnsiTheme="minorHAnsi"/>
            <w:b w:val="0"/>
            <w:noProof/>
          </w:rPr>
          <w:tab/>
        </w:r>
        <w:r w:rsidR="008D2951" w:rsidRPr="00406E07">
          <w:rPr>
            <w:rStyle w:val="Hyperlink"/>
            <w:rFonts w:cstheme="minorHAnsi"/>
            <w:noProof/>
          </w:rPr>
          <w:t>Support explicit indication of PDCCH monitoring adaptation via scheduling DCI format 1_1. FFS : DCI format 0_1.</w:t>
        </w:r>
      </w:hyperlink>
    </w:p>
    <w:p w14:paraId="16BF24CE" w14:textId="77777777" w:rsidR="008D2951" w:rsidRDefault="0049602F" w:rsidP="008D2951">
      <w:pPr>
        <w:pStyle w:val="TableofFigures"/>
        <w:tabs>
          <w:tab w:val="right" w:leader="dot" w:pos="9629"/>
        </w:tabs>
        <w:rPr>
          <w:rFonts w:asciiTheme="minorHAnsi" w:hAnsiTheme="minorHAnsi"/>
          <w:b w:val="0"/>
          <w:noProof/>
        </w:rPr>
      </w:pPr>
      <w:hyperlink w:anchor="_Toc71665285" w:history="1">
        <w:r w:rsidR="008D2951" w:rsidRPr="00406E07">
          <w:rPr>
            <w:rStyle w:val="Hyperlink"/>
            <w:rFonts w:cstheme="minorHAnsi"/>
            <w:noProof/>
          </w:rPr>
          <w:t>Proposal 7</w:t>
        </w:r>
        <w:r w:rsidR="008D2951">
          <w:rPr>
            <w:rFonts w:asciiTheme="minorHAnsi" w:hAnsiTheme="minorHAnsi"/>
            <w:b w:val="0"/>
            <w:noProof/>
          </w:rPr>
          <w:tab/>
        </w:r>
        <w:r w:rsidR="008D2951" w:rsidRPr="00406E07">
          <w:rPr>
            <w:rStyle w:val="Hyperlink"/>
            <w:rFonts w:cstheme="minorHAnsi"/>
            <w:noProof/>
          </w:rPr>
          <w:t>For self-scheduling, PCell’s scheduling DCI format 1_1 can indicate SSSG-switching/skipping for the primary cell.</w:t>
        </w:r>
      </w:hyperlink>
    </w:p>
    <w:p w14:paraId="3DF3BF1D" w14:textId="77777777" w:rsidR="008D2951" w:rsidRDefault="0049602F" w:rsidP="008D2951">
      <w:pPr>
        <w:pStyle w:val="TableofFigures"/>
        <w:tabs>
          <w:tab w:val="right" w:leader="dot" w:pos="9629"/>
        </w:tabs>
        <w:rPr>
          <w:rFonts w:asciiTheme="minorHAnsi" w:hAnsiTheme="minorHAnsi"/>
          <w:b w:val="0"/>
          <w:noProof/>
        </w:rPr>
      </w:pPr>
      <w:hyperlink w:anchor="_Toc71665286" w:history="1">
        <w:r w:rsidR="008D2951" w:rsidRPr="00406E07">
          <w:rPr>
            <w:rStyle w:val="Hyperlink"/>
            <w:rFonts w:cstheme="minorHAnsi"/>
            <w:noProof/>
          </w:rPr>
          <w:t>Proposal 8</w:t>
        </w:r>
        <w:r w:rsidR="008D2951">
          <w:rPr>
            <w:rFonts w:asciiTheme="minorHAnsi" w:hAnsiTheme="minorHAnsi"/>
            <w:b w:val="0"/>
            <w:noProof/>
          </w:rPr>
          <w:tab/>
        </w:r>
        <w:r w:rsidR="008D2951" w:rsidRPr="00406E07">
          <w:rPr>
            <w:rStyle w:val="Hyperlink"/>
            <w:rFonts w:cstheme="minorHAnsi"/>
            <w:noProof/>
          </w:rPr>
          <w:t>For self-scheduling, an SCell’s scheduling DCI format 1_1 can indicate SSSG-switching/skipping for the SCell.</w:t>
        </w:r>
      </w:hyperlink>
    </w:p>
    <w:p w14:paraId="4AF791ED" w14:textId="77777777" w:rsidR="008D2951" w:rsidRDefault="0049602F" w:rsidP="008D2951">
      <w:pPr>
        <w:pStyle w:val="TableofFigures"/>
        <w:tabs>
          <w:tab w:val="right" w:leader="dot" w:pos="9629"/>
        </w:tabs>
        <w:rPr>
          <w:rFonts w:asciiTheme="minorHAnsi" w:hAnsiTheme="minorHAnsi"/>
          <w:b w:val="0"/>
          <w:noProof/>
        </w:rPr>
      </w:pPr>
      <w:hyperlink w:anchor="_Toc71665287" w:history="1">
        <w:r w:rsidR="008D2951" w:rsidRPr="00406E07">
          <w:rPr>
            <w:rStyle w:val="Hyperlink"/>
            <w:rFonts w:cstheme="minorHAnsi"/>
            <w:noProof/>
          </w:rPr>
          <w:t>Proposal 9</w:t>
        </w:r>
        <w:r w:rsidR="008D2951">
          <w:rPr>
            <w:rFonts w:asciiTheme="minorHAnsi" w:hAnsiTheme="minorHAnsi"/>
            <w:b w:val="0"/>
            <w:noProof/>
          </w:rPr>
          <w:tab/>
        </w:r>
        <w:r w:rsidR="008D2951" w:rsidRPr="00406E07">
          <w:rPr>
            <w:rStyle w:val="Hyperlink"/>
            <w:rFonts w:cstheme="minorHAnsi"/>
            <w:noProof/>
          </w:rPr>
          <w:t>Study further how to support SSSG-switching/skipping for multiple groups of cell(s). Details including number of groups FFS.</w:t>
        </w:r>
      </w:hyperlink>
    </w:p>
    <w:p w14:paraId="5626DC88" w14:textId="70E719D2" w:rsidR="009A2DDA" w:rsidRPr="009A2DDA" w:rsidRDefault="008D2951" w:rsidP="001973F8">
      <w:pPr>
        <w:pStyle w:val="Heading2"/>
        <w:numPr>
          <w:ilvl w:val="0"/>
          <w:numId w:val="74"/>
        </w:numPr>
        <w:spacing w:line="240" w:lineRule="auto"/>
        <w:rPr>
          <w:lang w:eastAsia="zh-CN"/>
        </w:rPr>
      </w:pPr>
      <w:r w:rsidRPr="00323F8A">
        <w:rPr>
          <w:rFonts w:asciiTheme="minorHAnsi" w:hAnsiTheme="minorHAnsi" w:cstheme="minorHAnsi"/>
          <w:b/>
          <w:bCs/>
        </w:rPr>
        <w:fldChar w:fldCharType="end"/>
      </w:r>
      <w:r w:rsidR="009A2DDA" w:rsidRPr="009A2DDA">
        <w:rPr>
          <w:rFonts w:hint="eastAsia"/>
          <w:lang w:eastAsia="zh-CN"/>
        </w:rPr>
        <w:t xml:space="preserve"> </w:t>
      </w:r>
      <w:r w:rsidR="009A2DDA" w:rsidRPr="009A2DDA">
        <w:rPr>
          <w:lang w:eastAsia="zh-CN"/>
        </w:rPr>
        <w:t>Asia Pacific Telecom, FGI</w:t>
      </w:r>
    </w:p>
    <w:p w14:paraId="071E51F8" w14:textId="7219C290"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R1-2105824</w:t>
      </w:r>
      <w:r w:rsidRPr="00E06F86">
        <w:rPr>
          <w:rFonts w:ascii="Times New Roman" w:hAnsi="Times New Roman"/>
          <w:lang w:eastAsia="zh-CN"/>
        </w:rPr>
        <w:tab/>
        <w:t>Discussion on extension(s) to Rel-16 DCI-based power saving adaptation</w:t>
      </w:r>
      <w:r w:rsidRPr="00E06F86">
        <w:rPr>
          <w:rFonts w:ascii="Times New Roman" w:hAnsi="Times New Roman"/>
          <w:lang w:eastAsia="zh-CN"/>
        </w:rPr>
        <w:tab/>
        <w:t>Asia Pacific Telecom, FGI</w:t>
      </w:r>
    </w:p>
    <w:p w14:paraId="75090012" w14:textId="77777777" w:rsidR="00E03D68" w:rsidRPr="00F32D7D" w:rsidRDefault="00E03D68" w:rsidP="00E03D68">
      <w:pPr>
        <w:rPr>
          <w:rFonts w:eastAsia="PMingLiU"/>
          <w:b/>
          <w:u w:val="single"/>
          <w:lang w:eastAsia="zh-TW"/>
        </w:rPr>
      </w:pPr>
      <w:r w:rsidRPr="00F32D7D">
        <w:rPr>
          <w:rFonts w:eastAsia="PMingLiU" w:hint="eastAsia"/>
          <w:b/>
          <w:u w:val="single"/>
          <w:lang w:eastAsia="zh-TW"/>
        </w:rPr>
        <w:lastRenderedPageBreak/>
        <w:t>O</w:t>
      </w:r>
      <w:r w:rsidRPr="00F32D7D">
        <w:rPr>
          <w:rFonts w:eastAsia="PMingLiU"/>
          <w:b/>
          <w:u w:val="single"/>
          <w:lang w:eastAsia="zh-TW"/>
        </w:rPr>
        <w:t>bservation 1:</w:t>
      </w:r>
      <w:r w:rsidRPr="008553A0">
        <w:rPr>
          <w:b/>
        </w:rPr>
        <w:t xml:space="preserve"> Simply reusing SSSG switching mechanism in Rel-16 without any enhancements cannot satisfy both switching and skipping functionalities since whichever the SSSG switched to, the UE still needs to monitor search space sets in that SSSG so that PDCCH skipping cannot be achieved.</w:t>
      </w:r>
    </w:p>
    <w:p w14:paraId="75549D9C" w14:textId="77777777" w:rsidR="00E03D68" w:rsidRPr="001E1EEE" w:rsidRDefault="00E03D68" w:rsidP="00E03D68">
      <w:pPr>
        <w:rPr>
          <w:rFonts w:eastAsia="PMingLiU"/>
          <w:b/>
          <w:lang w:eastAsia="zh-TW"/>
        </w:rPr>
      </w:pPr>
      <w:r w:rsidRPr="001E1EEE">
        <w:rPr>
          <w:rFonts w:eastAsia="PMingLiU"/>
          <w:b/>
          <w:u w:val="single"/>
          <w:lang w:eastAsia="zh-TW"/>
        </w:rPr>
        <w:t xml:space="preserve">Observation </w:t>
      </w:r>
      <w:r>
        <w:rPr>
          <w:rFonts w:eastAsia="PMingLiU"/>
          <w:b/>
          <w:u w:val="single"/>
          <w:lang w:eastAsia="zh-TW"/>
        </w:rPr>
        <w:t>2</w:t>
      </w:r>
      <w:r w:rsidRPr="001E1EEE">
        <w:rPr>
          <w:rFonts w:eastAsia="PMingLiU"/>
          <w:b/>
          <w:lang w:eastAsia="zh-TW"/>
        </w:rPr>
        <w:t xml:space="preserve">: </w:t>
      </w:r>
      <w:r>
        <w:rPr>
          <w:rFonts w:eastAsia="PMingLiU"/>
          <w:b/>
          <w:lang w:eastAsia="zh-TW"/>
        </w:rPr>
        <w:t>By i</w:t>
      </w:r>
      <w:r w:rsidRPr="001E1EEE">
        <w:rPr>
          <w:rFonts w:eastAsia="PMingLiU"/>
          <w:b/>
          <w:lang w:eastAsia="zh-TW"/>
        </w:rPr>
        <w:t xml:space="preserve">ntroducing an empty SSSG </w:t>
      </w:r>
      <w:r>
        <w:rPr>
          <w:rFonts w:eastAsia="PMingLiU"/>
          <w:b/>
          <w:lang w:eastAsia="zh-TW"/>
        </w:rPr>
        <w:t>to be</w:t>
      </w:r>
      <w:r w:rsidRPr="001E1EEE">
        <w:rPr>
          <w:rFonts w:eastAsia="PMingLiU"/>
          <w:b/>
          <w:lang w:eastAsia="zh-TW"/>
        </w:rPr>
        <w:t xml:space="preserve"> one of </w:t>
      </w:r>
      <w:r>
        <w:rPr>
          <w:rFonts w:eastAsia="PMingLiU"/>
          <w:b/>
          <w:lang w:eastAsia="zh-TW"/>
        </w:rPr>
        <w:t xml:space="preserve">the </w:t>
      </w:r>
      <w:r w:rsidRPr="001E1EEE">
        <w:rPr>
          <w:rFonts w:eastAsia="PMingLiU"/>
          <w:b/>
          <w:lang w:eastAsia="zh-TW"/>
        </w:rPr>
        <w:t>SSSGs</w:t>
      </w:r>
      <w:r>
        <w:rPr>
          <w:rFonts w:eastAsia="PMingLiU"/>
          <w:b/>
          <w:lang w:eastAsia="zh-TW"/>
        </w:rPr>
        <w:t xml:space="preserve"> for switching</w:t>
      </w:r>
      <w:r w:rsidRPr="001E1EEE">
        <w:rPr>
          <w:rFonts w:eastAsia="PMingLiU"/>
          <w:b/>
          <w:lang w:eastAsia="zh-TW"/>
        </w:rPr>
        <w:t>, the common design for DCI based PDCCH monitoring adaptation to support bo</w:t>
      </w:r>
      <w:r>
        <w:rPr>
          <w:rFonts w:eastAsia="PMingLiU"/>
          <w:b/>
          <w:lang w:eastAsia="zh-TW"/>
        </w:rPr>
        <w:t>th SSSG</w:t>
      </w:r>
      <w:r w:rsidRPr="001E1EEE">
        <w:rPr>
          <w:rFonts w:eastAsia="PMingLiU"/>
          <w:b/>
          <w:lang w:eastAsia="zh-TW"/>
        </w:rPr>
        <w:t xml:space="preserve"> switching and PDCCH skipping for a duration can be achieved.</w:t>
      </w:r>
    </w:p>
    <w:p w14:paraId="4A2F593D" w14:textId="77777777" w:rsidR="00E03D68" w:rsidRDefault="00E03D68" w:rsidP="00E03D68">
      <w:pPr>
        <w:rPr>
          <w:rFonts w:eastAsia="PMingLiU"/>
          <w:b/>
          <w:u w:val="single"/>
          <w:lang w:eastAsia="zh-TW"/>
        </w:rPr>
      </w:pPr>
      <w:r>
        <w:rPr>
          <w:rFonts w:eastAsia="PMingLiU" w:hint="eastAsia"/>
          <w:b/>
          <w:u w:val="single"/>
          <w:lang w:eastAsia="zh-TW"/>
        </w:rPr>
        <w:t>P</w:t>
      </w:r>
      <w:r>
        <w:rPr>
          <w:rFonts w:eastAsia="PMingLiU"/>
          <w:b/>
          <w:u w:val="single"/>
          <w:lang w:eastAsia="zh-TW"/>
        </w:rPr>
        <w:t>roposal 1:</w:t>
      </w:r>
      <w:r w:rsidRPr="00283F3E">
        <w:rPr>
          <w:rFonts w:eastAsia="PMingLiU"/>
          <w:b/>
          <w:lang w:eastAsia="zh-TW"/>
        </w:rPr>
        <w:t xml:space="preserve"> Support enhancement of Rel-16 SSSG switching to support PDCCH monitoring adaptation including skipping for a duration</w:t>
      </w:r>
    </w:p>
    <w:p w14:paraId="157F64D6" w14:textId="77777777" w:rsidR="00E03D68" w:rsidRPr="005A082C" w:rsidRDefault="00E03D68" w:rsidP="00E03D68">
      <w:pPr>
        <w:rPr>
          <w:rFonts w:eastAsia="PMingLiU"/>
          <w:b/>
          <w:lang w:eastAsia="zh-TW"/>
        </w:rPr>
      </w:pPr>
      <w:r>
        <w:rPr>
          <w:rFonts w:eastAsia="PMingLiU"/>
          <w:b/>
          <w:u w:val="single"/>
          <w:lang w:eastAsia="zh-TW"/>
        </w:rPr>
        <w:t>P</w:t>
      </w:r>
      <w:r w:rsidRPr="001E1EEE">
        <w:rPr>
          <w:rFonts w:eastAsia="PMingLiU"/>
          <w:b/>
          <w:u w:val="single"/>
          <w:lang w:eastAsia="zh-TW"/>
        </w:rPr>
        <w:t>r</w:t>
      </w:r>
      <w:r>
        <w:rPr>
          <w:rFonts w:eastAsia="PMingLiU"/>
          <w:b/>
          <w:u w:val="single"/>
          <w:lang w:eastAsia="zh-TW"/>
        </w:rPr>
        <w:t>o</w:t>
      </w:r>
      <w:r w:rsidRPr="001E1EEE">
        <w:rPr>
          <w:rFonts w:eastAsia="PMingLiU"/>
          <w:b/>
          <w:u w:val="single"/>
          <w:lang w:eastAsia="zh-TW"/>
        </w:rPr>
        <w:t xml:space="preserve">posal </w:t>
      </w:r>
      <w:r>
        <w:rPr>
          <w:rFonts w:eastAsia="PMingLiU"/>
          <w:b/>
          <w:u w:val="single"/>
          <w:lang w:eastAsia="zh-TW"/>
        </w:rPr>
        <w:t>2</w:t>
      </w:r>
      <w:r w:rsidRPr="001E1EEE">
        <w:rPr>
          <w:rFonts w:eastAsia="PMingLiU"/>
          <w:b/>
          <w:lang w:eastAsia="zh-TW"/>
        </w:rPr>
        <w:t xml:space="preserve">: </w:t>
      </w:r>
      <w:r>
        <w:rPr>
          <w:rFonts w:eastAsia="PMingLiU"/>
          <w:b/>
          <w:lang w:eastAsia="zh-TW"/>
        </w:rPr>
        <w:t>E</w:t>
      </w:r>
      <w:r w:rsidRPr="001E1EEE">
        <w:rPr>
          <w:rFonts w:eastAsia="PMingLiU"/>
          <w:b/>
          <w:lang w:eastAsia="zh-TW"/>
        </w:rPr>
        <w:t>xplicit indication</w:t>
      </w:r>
      <w:r>
        <w:rPr>
          <w:rFonts w:eastAsia="PMingLiU"/>
          <w:b/>
          <w:lang w:eastAsia="zh-TW"/>
        </w:rPr>
        <w:t xml:space="preserve"> by a DCI</w:t>
      </w:r>
      <w:r w:rsidRPr="001E1EEE">
        <w:rPr>
          <w:rFonts w:eastAsia="PMingLiU"/>
          <w:b/>
          <w:lang w:eastAsia="zh-TW"/>
        </w:rPr>
        <w:t xml:space="preserve"> and timer-based SSSG switching </w:t>
      </w:r>
      <w:r>
        <w:rPr>
          <w:rFonts w:eastAsia="PMingLiU"/>
          <w:b/>
          <w:lang w:eastAsia="zh-TW"/>
        </w:rPr>
        <w:t xml:space="preserve">in </w:t>
      </w:r>
      <w:r w:rsidRPr="001E1EEE">
        <w:rPr>
          <w:rFonts w:eastAsia="PMingLiU"/>
          <w:b/>
          <w:lang w:eastAsia="zh-TW"/>
        </w:rPr>
        <w:t xml:space="preserve">Rel-16 should be </w:t>
      </w:r>
      <w:r>
        <w:rPr>
          <w:rFonts w:eastAsia="PMingLiU"/>
          <w:b/>
          <w:lang w:eastAsia="zh-TW"/>
        </w:rPr>
        <w:t>the</w:t>
      </w:r>
      <w:r w:rsidRPr="001E1EEE">
        <w:rPr>
          <w:rFonts w:eastAsia="PMingLiU"/>
          <w:b/>
          <w:lang w:eastAsia="zh-TW"/>
        </w:rPr>
        <w:t xml:space="preserve"> baseline for Rel-17 DCI based PDCCH monitoring adaptation.</w:t>
      </w:r>
    </w:p>
    <w:p w14:paraId="534C19E4" w14:textId="77777777" w:rsidR="00E03D68" w:rsidRDefault="00E03D68" w:rsidP="00E03D68">
      <w:pPr>
        <w:rPr>
          <w:rFonts w:eastAsia="PMingLiU"/>
          <w:b/>
          <w:lang w:eastAsia="zh-TW"/>
        </w:rPr>
      </w:pPr>
      <w:r>
        <w:rPr>
          <w:rFonts w:eastAsia="PMingLiU"/>
          <w:b/>
          <w:u w:val="single"/>
          <w:lang w:eastAsia="zh-TW"/>
        </w:rPr>
        <w:t>P</w:t>
      </w:r>
      <w:r w:rsidRPr="001E1EEE">
        <w:rPr>
          <w:rFonts w:eastAsia="PMingLiU"/>
          <w:b/>
          <w:u w:val="single"/>
          <w:lang w:eastAsia="zh-TW"/>
        </w:rPr>
        <w:t>r</w:t>
      </w:r>
      <w:r>
        <w:rPr>
          <w:rFonts w:eastAsia="PMingLiU"/>
          <w:b/>
          <w:u w:val="single"/>
          <w:lang w:eastAsia="zh-TW"/>
        </w:rPr>
        <w:t>o</w:t>
      </w:r>
      <w:r w:rsidRPr="001E1EEE">
        <w:rPr>
          <w:rFonts w:eastAsia="PMingLiU"/>
          <w:b/>
          <w:u w:val="single"/>
          <w:lang w:eastAsia="zh-TW"/>
        </w:rPr>
        <w:t xml:space="preserve">posal </w:t>
      </w:r>
      <w:r>
        <w:rPr>
          <w:rFonts w:eastAsia="PMingLiU"/>
          <w:b/>
          <w:u w:val="single"/>
          <w:lang w:eastAsia="zh-TW"/>
        </w:rPr>
        <w:t>3</w:t>
      </w:r>
      <w:r w:rsidRPr="001E1EEE">
        <w:rPr>
          <w:rFonts w:eastAsia="PMingLiU"/>
          <w:b/>
          <w:lang w:eastAsia="zh-TW"/>
        </w:rPr>
        <w:t xml:space="preserve">: </w:t>
      </w:r>
      <w:r>
        <w:rPr>
          <w:rFonts w:eastAsia="PMingLiU"/>
          <w:b/>
          <w:lang w:eastAsia="zh-TW"/>
        </w:rPr>
        <w:t>Introduce an e</w:t>
      </w:r>
      <w:r w:rsidRPr="001E1EEE">
        <w:rPr>
          <w:rFonts w:eastAsia="PMingLiU"/>
          <w:b/>
          <w:lang w:eastAsia="zh-TW"/>
        </w:rPr>
        <w:t xml:space="preserve">mpty SSSG to </w:t>
      </w:r>
      <w:r>
        <w:rPr>
          <w:rFonts w:eastAsia="PMingLiU"/>
          <w:b/>
          <w:lang w:eastAsia="zh-TW"/>
        </w:rPr>
        <w:t xml:space="preserve">be one of the </w:t>
      </w:r>
      <w:r w:rsidRPr="001E1EEE">
        <w:rPr>
          <w:rFonts w:eastAsia="PMingLiU"/>
          <w:b/>
          <w:lang w:eastAsia="zh-TW"/>
        </w:rPr>
        <w:t>SSSG</w:t>
      </w:r>
      <w:r>
        <w:rPr>
          <w:rFonts w:eastAsia="PMingLiU"/>
          <w:b/>
          <w:lang w:eastAsia="zh-TW"/>
        </w:rPr>
        <w:t>s</w:t>
      </w:r>
      <w:r w:rsidRPr="001E1EEE">
        <w:rPr>
          <w:rFonts w:eastAsia="PMingLiU"/>
          <w:b/>
          <w:lang w:eastAsia="zh-TW"/>
        </w:rPr>
        <w:t xml:space="preserve"> </w:t>
      </w:r>
      <w:r>
        <w:rPr>
          <w:rFonts w:eastAsia="PMingLiU"/>
          <w:b/>
          <w:lang w:eastAsia="zh-TW"/>
        </w:rPr>
        <w:t xml:space="preserve">for SSSG </w:t>
      </w:r>
      <w:r w:rsidRPr="001E1EEE">
        <w:rPr>
          <w:rFonts w:eastAsia="PMingLiU"/>
          <w:b/>
          <w:lang w:eastAsia="zh-TW"/>
        </w:rPr>
        <w:t>switching.</w:t>
      </w:r>
    </w:p>
    <w:p w14:paraId="298A29DA" w14:textId="77777777" w:rsidR="00E03D68" w:rsidRDefault="00E03D68" w:rsidP="00E03D68">
      <w:pPr>
        <w:rPr>
          <w:rFonts w:eastAsia="PMingLiU"/>
          <w:b/>
          <w:u w:val="single"/>
          <w:lang w:eastAsia="zh-TW"/>
        </w:rPr>
      </w:pPr>
      <w:r w:rsidRPr="00977501">
        <w:rPr>
          <w:rFonts w:eastAsia="PMingLiU"/>
          <w:b/>
          <w:u w:val="single"/>
          <w:lang w:eastAsia="zh-TW"/>
        </w:rPr>
        <w:t xml:space="preserve">Observation </w:t>
      </w:r>
      <w:r>
        <w:rPr>
          <w:rFonts w:eastAsia="PMingLiU"/>
          <w:b/>
          <w:u w:val="single"/>
          <w:lang w:eastAsia="zh-TW"/>
        </w:rPr>
        <w:t>3</w:t>
      </w:r>
      <w:r w:rsidRPr="00977501">
        <w:rPr>
          <w:rFonts w:eastAsia="PMingLiU"/>
          <w:b/>
          <w:lang w:eastAsia="zh-TW"/>
        </w:rPr>
        <w:t>:</w:t>
      </w:r>
      <w:r>
        <w:rPr>
          <w:rFonts w:eastAsia="PMingLiU"/>
          <w:b/>
          <w:lang w:eastAsia="zh-TW"/>
        </w:rPr>
        <w:t xml:space="preserve"> Two SSSGs with one empty SSG has less spec impact while more than two SSSGs with one empty SSG </w:t>
      </w:r>
      <w:r w:rsidRPr="00F44EA5">
        <w:rPr>
          <w:rFonts w:eastAsia="PMingLiU"/>
          <w:b/>
          <w:lang w:eastAsia="zh-TW"/>
        </w:rPr>
        <w:t>provides better flexibility on PDCCH monitoring adaptation which introduces more power saving gain</w:t>
      </w:r>
      <w:r>
        <w:rPr>
          <w:rFonts w:eastAsia="PMingLiU"/>
          <w:b/>
          <w:lang w:eastAsia="zh-TW"/>
        </w:rPr>
        <w:t>.</w:t>
      </w:r>
    </w:p>
    <w:p w14:paraId="34746ADC" w14:textId="77777777" w:rsidR="00E03D68" w:rsidRDefault="00E03D68" w:rsidP="00E03D68">
      <w:pPr>
        <w:rPr>
          <w:rFonts w:eastAsia="PMingLiU"/>
          <w:b/>
          <w:lang w:eastAsia="zh-TW"/>
        </w:rPr>
      </w:pPr>
      <w:r>
        <w:rPr>
          <w:rFonts w:eastAsia="PMingLiU"/>
          <w:b/>
          <w:u w:val="single"/>
          <w:lang w:eastAsia="zh-TW"/>
        </w:rPr>
        <w:t>P</w:t>
      </w:r>
      <w:r w:rsidRPr="00977501">
        <w:rPr>
          <w:rFonts w:eastAsia="PMingLiU"/>
          <w:b/>
          <w:u w:val="single"/>
          <w:lang w:eastAsia="zh-TW"/>
        </w:rPr>
        <w:t>r</w:t>
      </w:r>
      <w:r>
        <w:rPr>
          <w:rFonts w:eastAsia="PMingLiU"/>
          <w:b/>
          <w:u w:val="single"/>
          <w:lang w:eastAsia="zh-TW"/>
        </w:rPr>
        <w:t>o</w:t>
      </w:r>
      <w:r w:rsidRPr="00977501">
        <w:rPr>
          <w:rFonts w:eastAsia="PMingLiU"/>
          <w:b/>
          <w:u w:val="single"/>
          <w:lang w:eastAsia="zh-TW"/>
        </w:rPr>
        <w:t xml:space="preserve">posal </w:t>
      </w:r>
      <w:r>
        <w:rPr>
          <w:rFonts w:eastAsia="PMingLiU"/>
          <w:b/>
          <w:u w:val="single"/>
          <w:lang w:eastAsia="zh-TW"/>
        </w:rPr>
        <w:t>4</w:t>
      </w:r>
      <w:r w:rsidRPr="00977501">
        <w:rPr>
          <w:rFonts w:eastAsia="PMingLiU"/>
          <w:b/>
          <w:lang w:eastAsia="zh-TW"/>
        </w:rPr>
        <w:t xml:space="preserve">: </w:t>
      </w:r>
      <w:r>
        <w:rPr>
          <w:rFonts w:eastAsia="PMingLiU"/>
          <w:b/>
          <w:lang w:eastAsia="zh-TW"/>
        </w:rPr>
        <w:t>RAN1 down selects one of the following alternatives for SSSG switching in Rel-17.</w:t>
      </w:r>
    </w:p>
    <w:p w14:paraId="71344B84" w14:textId="77777777" w:rsidR="00E03D68" w:rsidRDefault="00E03D68" w:rsidP="00895799">
      <w:pPr>
        <w:pStyle w:val="ListParagraph"/>
        <w:numPr>
          <w:ilvl w:val="0"/>
          <w:numId w:val="63"/>
        </w:numPr>
        <w:spacing w:line="240" w:lineRule="auto"/>
        <w:jc w:val="both"/>
        <w:rPr>
          <w:rFonts w:eastAsia="PMingLiU"/>
          <w:b/>
          <w:lang w:eastAsia="zh-TW"/>
        </w:rPr>
      </w:pPr>
      <w:r w:rsidRPr="00F15E38">
        <w:rPr>
          <w:rFonts w:eastAsia="PMingLiU"/>
          <w:b/>
          <w:lang w:eastAsia="zh-TW"/>
        </w:rPr>
        <w:t>Alt (a): Total number of SSSGs remains two, with one empty SSSG and one non-empty SSSG.</w:t>
      </w:r>
    </w:p>
    <w:p w14:paraId="7E41FFBC" w14:textId="77777777" w:rsidR="00E03D68" w:rsidRPr="007F17D6" w:rsidRDefault="00E03D68" w:rsidP="00895799">
      <w:pPr>
        <w:pStyle w:val="ListParagraph"/>
        <w:numPr>
          <w:ilvl w:val="0"/>
          <w:numId w:val="63"/>
        </w:numPr>
        <w:spacing w:line="240" w:lineRule="auto"/>
        <w:jc w:val="both"/>
        <w:rPr>
          <w:rFonts w:eastAsia="PMingLiU"/>
          <w:b/>
          <w:lang w:eastAsia="zh-TW"/>
        </w:rPr>
      </w:pPr>
      <w:r w:rsidRPr="00707F3E">
        <w:rPr>
          <w:rFonts w:eastAsia="PMingLiU"/>
          <w:b/>
          <w:lang w:eastAsia="zh-TW"/>
        </w:rPr>
        <w:t>Alt (b): Total number of SSSGs can be larger than two, with one empty SSSG and multiple non-empty SSSGs.</w:t>
      </w:r>
    </w:p>
    <w:p w14:paraId="44FCC802" w14:textId="77777777" w:rsidR="00E03D68" w:rsidRDefault="00E03D68" w:rsidP="00E03D68">
      <w:pPr>
        <w:rPr>
          <w:rFonts w:eastAsia="PMingLiU"/>
          <w:b/>
          <w:lang w:eastAsia="zh-TW"/>
        </w:rPr>
      </w:pPr>
      <w:r w:rsidRPr="00977501">
        <w:rPr>
          <w:rFonts w:eastAsia="PMingLiU"/>
          <w:b/>
          <w:u w:val="single"/>
          <w:lang w:eastAsia="zh-TW"/>
        </w:rPr>
        <w:t xml:space="preserve">Observation </w:t>
      </w:r>
      <w:r>
        <w:rPr>
          <w:rFonts w:eastAsia="PMingLiU"/>
          <w:b/>
          <w:u w:val="single"/>
          <w:lang w:eastAsia="zh-TW"/>
        </w:rPr>
        <w:t>4</w:t>
      </w:r>
      <w:r w:rsidRPr="00977501">
        <w:rPr>
          <w:rFonts w:eastAsia="PMingLiU"/>
          <w:b/>
          <w:lang w:eastAsia="zh-TW"/>
        </w:rPr>
        <w:t>:</w:t>
      </w:r>
      <w:r>
        <w:rPr>
          <w:rFonts w:eastAsia="PMingLiU"/>
          <w:b/>
          <w:lang w:eastAsia="zh-TW"/>
        </w:rPr>
        <w:t xml:space="preserve"> For SR, the UE should monitor the PDCCH to receive the scheduling for UL grant. For RACH, the UE should monitor the PDCCH to receive the Msg2/Msg4/MsgB. </w:t>
      </w:r>
    </w:p>
    <w:p w14:paraId="3091C02E" w14:textId="77777777" w:rsidR="00E03D68" w:rsidRPr="007F17D6" w:rsidRDefault="00E03D68" w:rsidP="00E03D68">
      <w:pPr>
        <w:rPr>
          <w:rFonts w:eastAsia="PMingLiU"/>
          <w:b/>
          <w:lang w:eastAsia="zh-TW"/>
        </w:rPr>
      </w:pPr>
      <w:r w:rsidRPr="00977501">
        <w:rPr>
          <w:rFonts w:eastAsia="PMingLiU"/>
          <w:b/>
          <w:u w:val="single"/>
          <w:lang w:eastAsia="zh-TW"/>
        </w:rPr>
        <w:t xml:space="preserve">Observation </w:t>
      </w:r>
      <w:r>
        <w:rPr>
          <w:rFonts w:eastAsia="PMingLiU"/>
          <w:b/>
          <w:u w:val="single"/>
          <w:lang w:eastAsia="zh-TW"/>
        </w:rPr>
        <w:t>5</w:t>
      </w:r>
      <w:r w:rsidRPr="00977501">
        <w:rPr>
          <w:rFonts w:eastAsia="PMingLiU"/>
          <w:b/>
          <w:lang w:eastAsia="zh-TW"/>
        </w:rPr>
        <w:t>:</w:t>
      </w:r>
      <w:r>
        <w:rPr>
          <w:rFonts w:eastAsia="PMingLiU"/>
          <w:b/>
          <w:lang w:eastAsia="zh-TW"/>
        </w:rPr>
        <w:t xml:space="preserve"> Since </w:t>
      </w:r>
      <w:r w:rsidRPr="00D649A1">
        <w:rPr>
          <w:rFonts w:eastAsia="PMingLiU"/>
          <w:b/>
          <w:lang w:eastAsia="zh-TW"/>
        </w:rPr>
        <w:t>NW can not predict</w:t>
      </w:r>
      <w:r>
        <w:rPr>
          <w:rFonts w:eastAsia="PMingLiU"/>
          <w:b/>
          <w:lang w:eastAsia="zh-TW"/>
        </w:rPr>
        <w:t xml:space="preserve"> the UE will trigger SR and CBRA, the </w:t>
      </w:r>
      <w:r w:rsidRPr="00D645F7">
        <w:rPr>
          <w:rFonts w:eastAsia="PMingLiU"/>
          <w:b/>
          <w:lang w:eastAsia="zh-TW"/>
        </w:rPr>
        <w:t xml:space="preserve">explicit SSSG switching indication by NW to switch out of the empty SSSG </w:t>
      </w:r>
      <w:r>
        <w:rPr>
          <w:rFonts w:eastAsia="PMingLiU"/>
          <w:b/>
          <w:lang w:eastAsia="zh-TW"/>
        </w:rPr>
        <w:t>does not work.</w:t>
      </w:r>
    </w:p>
    <w:p w14:paraId="62867B2D" w14:textId="77777777" w:rsidR="00E03D68" w:rsidRDefault="00E03D68" w:rsidP="00E03D68">
      <w:pPr>
        <w:rPr>
          <w:rFonts w:eastAsia="PMingLiU"/>
          <w:b/>
          <w:lang w:eastAsia="zh-TW"/>
        </w:rPr>
      </w:pPr>
      <w:r w:rsidRPr="001071C7">
        <w:rPr>
          <w:rFonts w:eastAsia="PMingLiU"/>
          <w:b/>
          <w:u w:val="single"/>
          <w:lang w:eastAsia="zh-TW"/>
        </w:rPr>
        <w:t xml:space="preserve">Proposal </w:t>
      </w:r>
      <w:r>
        <w:rPr>
          <w:rFonts w:eastAsia="PMingLiU"/>
          <w:b/>
          <w:u w:val="single"/>
          <w:lang w:eastAsia="zh-TW"/>
        </w:rPr>
        <w:t>5</w:t>
      </w:r>
      <w:r w:rsidRPr="001071C7">
        <w:rPr>
          <w:rFonts w:eastAsia="PMingLiU"/>
          <w:b/>
          <w:lang w:eastAsia="zh-TW"/>
        </w:rPr>
        <w:t xml:space="preserve">: </w:t>
      </w:r>
      <w:r>
        <w:rPr>
          <w:rFonts w:eastAsia="PMingLiU"/>
          <w:b/>
          <w:lang w:eastAsia="zh-TW"/>
        </w:rPr>
        <w:t>I</w:t>
      </w:r>
      <w:r w:rsidRPr="001071C7">
        <w:rPr>
          <w:rFonts w:eastAsia="PMingLiU"/>
          <w:b/>
          <w:lang w:eastAsia="zh-TW"/>
        </w:rPr>
        <w:t xml:space="preserve">mplicit SSSG switching </w:t>
      </w:r>
      <w:r>
        <w:rPr>
          <w:rFonts w:eastAsia="PMingLiU"/>
          <w:b/>
          <w:lang w:eastAsia="zh-TW"/>
        </w:rPr>
        <w:t>for</w:t>
      </w:r>
      <w:r w:rsidRPr="001071C7">
        <w:rPr>
          <w:rFonts w:eastAsia="PMingLiU"/>
          <w:b/>
          <w:lang w:eastAsia="zh-TW"/>
        </w:rPr>
        <w:t xml:space="preserve"> SR and RACH should be consider</w:t>
      </w:r>
      <w:r>
        <w:rPr>
          <w:rFonts w:eastAsia="PMingLiU"/>
          <w:b/>
          <w:lang w:eastAsia="zh-TW"/>
        </w:rPr>
        <w:t>e</w:t>
      </w:r>
      <w:r w:rsidRPr="001071C7">
        <w:rPr>
          <w:rFonts w:eastAsia="PMingLiU"/>
          <w:b/>
          <w:lang w:eastAsia="zh-TW"/>
        </w:rPr>
        <w:t>d.</w:t>
      </w:r>
    </w:p>
    <w:p w14:paraId="6149FFAD" w14:textId="1E0308C6" w:rsidR="00E03D68" w:rsidRPr="001973F8" w:rsidRDefault="009A2DDA" w:rsidP="001973F8">
      <w:pPr>
        <w:pStyle w:val="Heading2"/>
        <w:numPr>
          <w:ilvl w:val="0"/>
          <w:numId w:val="74"/>
        </w:numPr>
        <w:spacing w:line="240" w:lineRule="auto"/>
      </w:pPr>
      <w:r w:rsidRPr="009A2DDA">
        <w:rPr>
          <w:lang w:eastAsia="zh-CN"/>
        </w:rPr>
        <w:t>ASUSTeK</w:t>
      </w:r>
    </w:p>
    <w:p w14:paraId="313B4E9E" w14:textId="5C305EB6"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R1-2105850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t>ASUSTeK</w:t>
      </w:r>
    </w:p>
    <w:p w14:paraId="44AE78EF" w14:textId="77777777" w:rsidR="00E03D68" w:rsidRDefault="00E03D68" w:rsidP="00E03D68">
      <w:pPr>
        <w:rPr>
          <w:b/>
          <w:sz w:val="22"/>
          <w:szCs w:val="22"/>
          <w:lang w:eastAsia="zh-TW"/>
        </w:rPr>
      </w:pPr>
      <w:r>
        <w:rPr>
          <w:b/>
          <w:sz w:val="22"/>
          <w:szCs w:val="22"/>
          <w:lang w:eastAsia="zh-TW"/>
        </w:rPr>
        <w:t>Observation1</w:t>
      </w:r>
      <w:r w:rsidRPr="001D0EFF">
        <w:rPr>
          <w:rFonts w:hint="eastAsia"/>
          <w:b/>
          <w:sz w:val="22"/>
          <w:szCs w:val="22"/>
          <w:lang w:eastAsia="zh-TW"/>
        </w:rPr>
        <w:t>:</w:t>
      </w:r>
      <w:r>
        <w:rPr>
          <w:b/>
          <w:sz w:val="22"/>
          <w:szCs w:val="22"/>
          <w:lang w:eastAsia="zh-TW"/>
        </w:rPr>
        <w:t xml:space="preserve"> Rel-16 SSSG switch is well-specified in Rel-16 and could provide a good frame work for both Rel-17 SSSG switch as well as PDCCH skipping.</w:t>
      </w:r>
    </w:p>
    <w:p w14:paraId="74625445" w14:textId="77777777" w:rsidR="00E03D68" w:rsidRPr="00C07FFC" w:rsidRDefault="00E03D68" w:rsidP="00E03D68">
      <w:pPr>
        <w:rPr>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RAN1 considers Rel-16 SSSG switch as a starting point for </w:t>
      </w:r>
      <w:r w:rsidRPr="00C07FFC">
        <w:rPr>
          <w:b/>
          <w:sz w:val="22"/>
          <w:szCs w:val="22"/>
          <w:lang w:eastAsia="zh-TW"/>
        </w:rPr>
        <w:t>power saving adaptation during Active Time</w:t>
      </w:r>
      <w:r>
        <w:rPr>
          <w:b/>
          <w:sz w:val="22"/>
          <w:szCs w:val="22"/>
          <w:lang w:eastAsia="zh-TW"/>
        </w:rPr>
        <w:t xml:space="preserve"> and makes further required adjustment which fits needs of Rel-17 power saving better. </w:t>
      </w:r>
    </w:p>
    <w:p w14:paraId="7B47C709" w14:textId="77777777" w:rsidR="00E03D68" w:rsidRDefault="00E03D68" w:rsidP="00E03D68">
      <w:pPr>
        <w:rPr>
          <w:b/>
          <w:sz w:val="22"/>
          <w:szCs w:val="22"/>
          <w:lang w:eastAsia="zh-TW"/>
        </w:rPr>
      </w:pPr>
      <w:r>
        <w:rPr>
          <w:rFonts w:hint="eastAsia"/>
          <w:b/>
          <w:sz w:val="22"/>
          <w:szCs w:val="22"/>
          <w:lang w:eastAsia="zh-TW"/>
        </w:rPr>
        <w:t>Ob</w:t>
      </w:r>
      <w:r>
        <w:rPr>
          <w:b/>
          <w:sz w:val="22"/>
          <w:szCs w:val="22"/>
          <w:lang w:eastAsia="zh-TW"/>
        </w:rPr>
        <w:t>servation 2: time duration could be variant, e.g. indicating by DCI to fit the needs of power saving.</w:t>
      </w:r>
    </w:p>
    <w:p w14:paraId="0BAB9ABC" w14:textId="77777777" w:rsidR="00E03D68" w:rsidRDefault="00E03D68" w:rsidP="00E03D68">
      <w:pPr>
        <w:rPr>
          <w:b/>
          <w:sz w:val="22"/>
          <w:szCs w:val="22"/>
          <w:lang w:eastAsia="zh-TW"/>
        </w:rPr>
      </w:pPr>
      <w:r>
        <w:rPr>
          <w:rFonts w:hint="eastAsia"/>
          <w:b/>
          <w:sz w:val="22"/>
          <w:szCs w:val="22"/>
          <w:lang w:eastAsia="zh-TW"/>
        </w:rPr>
        <w:t>Ob</w:t>
      </w:r>
      <w:r>
        <w:rPr>
          <w:b/>
          <w:sz w:val="22"/>
          <w:szCs w:val="22"/>
          <w:lang w:eastAsia="zh-TW"/>
        </w:rPr>
        <w:t>servation 3: SSSG activation deactivation may not fit the case of PDCCH skipping.</w:t>
      </w:r>
    </w:p>
    <w:p w14:paraId="515BD884" w14:textId="77777777" w:rsidR="00E03D68" w:rsidRDefault="00E03D68" w:rsidP="00E03D68">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considers the following adjustment to Rel-16 SSSG switch to support both Rel-17 SSSG switch and PDCCH skipping:</w:t>
      </w:r>
    </w:p>
    <w:p w14:paraId="4B8E1EF6" w14:textId="77777777" w:rsidR="00E03D68" w:rsidRPr="005C3D7F"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Variant time duration indicated by DCI</w:t>
      </w:r>
    </w:p>
    <w:p w14:paraId="2646A97F" w14:textId="77777777" w:rsidR="00E03D68" w:rsidRPr="00300C06"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val="x-none" w:eastAsia="zh-TW"/>
        </w:rPr>
        <w:t xml:space="preserve">DCI format triggering the SSSG switch </w:t>
      </w:r>
    </w:p>
    <w:p w14:paraId="46AE6580" w14:textId="6C6775EE" w:rsidR="00E03D68" w:rsidRPr="002F5F0D"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 xml:space="preserve">More than two SSSGs </w:t>
      </w:r>
    </w:p>
    <w:p w14:paraId="1998C992" w14:textId="1D9128F8" w:rsidR="009A2DDA" w:rsidRPr="001973F8" w:rsidRDefault="009A2DDA" w:rsidP="001973F8">
      <w:pPr>
        <w:pStyle w:val="Heading2"/>
        <w:numPr>
          <w:ilvl w:val="0"/>
          <w:numId w:val="74"/>
        </w:numPr>
        <w:spacing w:line="240" w:lineRule="auto"/>
      </w:pPr>
      <w:r w:rsidRPr="009A2DDA">
        <w:rPr>
          <w:lang w:eastAsia="zh-CN"/>
        </w:rPr>
        <w:t>Nordic Semiconductor ASA</w:t>
      </w:r>
    </w:p>
    <w:p w14:paraId="4B43CDBA" w14:textId="77777777" w:rsidR="00E20B09" w:rsidRPr="00E06F86"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R1-2105888</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271227E6" w14:textId="77777777" w:rsidR="00E03D68" w:rsidRPr="0090264C" w:rsidRDefault="00E03D68" w:rsidP="00E03D68">
      <w:pPr>
        <w:rPr>
          <w:i/>
          <w:iCs/>
        </w:rPr>
      </w:pPr>
      <w:r w:rsidRPr="0090264C">
        <w:rPr>
          <w:b/>
          <w:bCs/>
          <w:i/>
          <w:iCs/>
        </w:rPr>
        <w:lastRenderedPageBreak/>
        <w:t>Observation</w:t>
      </w:r>
      <w:r>
        <w:rPr>
          <w:b/>
          <w:bCs/>
          <w:i/>
          <w:iCs/>
        </w:rPr>
        <w:t>-1</w:t>
      </w:r>
      <w:r w:rsidRPr="0090264C">
        <w:rPr>
          <w:b/>
          <w:bCs/>
          <w:i/>
          <w:iCs/>
        </w:rPr>
        <w:t>:</w:t>
      </w:r>
      <w:r w:rsidRPr="0090264C">
        <w:rPr>
          <w:i/>
          <w:iCs/>
        </w:rPr>
        <w:t xml:space="preserve"> Section 10.4 of TS 38.213 is applicable to licensed spectrum without </w:t>
      </w:r>
      <w:r>
        <w:rPr>
          <w:i/>
          <w:iCs/>
        </w:rPr>
        <w:t>need for further changes</w:t>
      </w:r>
      <w:r w:rsidRPr="0090264C">
        <w:rPr>
          <w:i/>
          <w:iCs/>
        </w:rPr>
        <w:t xml:space="preserve">. </w:t>
      </w:r>
    </w:p>
    <w:p w14:paraId="7E916F6D" w14:textId="77777777" w:rsidR="00E03D68" w:rsidRPr="006E2DCC" w:rsidRDefault="00E03D68" w:rsidP="00E03D68">
      <w:pPr>
        <w:pStyle w:val="TAL"/>
        <w:rPr>
          <w:rFonts w:ascii="Times New Roman" w:hAnsi="Times New Roman"/>
          <w:i/>
          <w:iCs/>
          <w:sz w:val="20"/>
        </w:rPr>
      </w:pPr>
      <w:r w:rsidRPr="006E2DCC">
        <w:rPr>
          <w:rFonts w:ascii="Times New Roman" w:hAnsi="Times New Roman"/>
          <w:b/>
          <w:bCs/>
          <w:i/>
          <w:iCs/>
          <w:sz w:val="20"/>
        </w:rPr>
        <w:t>Observation</w:t>
      </w:r>
      <w:r>
        <w:rPr>
          <w:rFonts w:ascii="Times New Roman" w:hAnsi="Times New Roman"/>
          <w:b/>
          <w:bCs/>
          <w:i/>
          <w:iCs/>
          <w:sz w:val="20"/>
        </w:rPr>
        <w:t>-2</w:t>
      </w:r>
      <w:r w:rsidRPr="006E2DCC">
        <w:rPr>
          <w:rFonts w:ascii="Times New Roman" w:hAnsi="Times New Roman"/>
          <w:b/>
          <w:bCs/>
          <w:i/>
          <w:iCs/>
          <w:sz w:val="20"/>
        </w:rPr>
        <w:t>:</w:t>
      </w:r>
      <w:r w:rsidRPr="006E2DCC">
        <w:rPr>
          <w:rFonts w:ascii="Times New Roman" w:hAnsi="Times New Roman"/>
          <w:i/>
          <w:iCs/>
          <w:sz w:val="20"/>
        </w:rPr>
        <w:t xml:space="preserve"> Feature </w:t>
      </w:r>
      <w:r w:rsidRPr="001E6F8A">
        <w:rPr>
          <w:rFonts w:ascii="Times New Roman" w:hAnsi="Times New Roman"/>
          <w:bCs/>
          <w:i/>
          <w:iCs/>
          <w:sz w:val="20"/>
        </w:rPr>
        <w:t>searchSpaceSetGroupSwitchingwithoutDCI-r16</w:t>
      </w:r>
      <w:r w:rsidRPr="006E2DCC">
        <w:rPr>
          <w:rFonts w:ascii="Times New Roman" w:hAnsi="Times New Roman"/>
          <w:b/>
          <w:i/>
          <w:iCs/>
          <w:sz w:val="20"/>
        </w:rPr>
        <w:t xml:space="preserve"> </w:t>
      </w:r>
      <w:r w:rsidRPr="006E2DCC">
        <w:rPr>
          <w:rFonts w:ascii="Times New Roman" w:hAnsi="Times New Roman"/>
          <w:bCs/>
          <w:i/>
          <w:iCs/>
          <w:sz w:val="20"/>
        </w:rPr>
        <w:t>does not depend on COT duration and therefore is fully applicable to licensed spectrum, and</w:t>
      </w:r>
      <w:r>
        <w:rPr>
          <w:rFonts w:ascii="Times New Roman" w:hAnsi="Times New Roman"/>
          <w:bCs/>
          <w:i/>
          <w:iCs/>
          <w:sz w:val="20"/>
        </w:rPr>
        <w:t xml:space="preserve"> thus</w:t>
      </w:r>
      <w:r w:rsidRPr="006E2DCC">
        <w:rPr>
          <w:rFonts w:ascii="Times New Roman" w:hAnsi="Times New Roman"/>
          <w:bCs/>
          <w:i/>
          <w:iCs/>
          <w:sz w:val="20"/>
        </w:rPr>
        <w:t xml:space="preserve"> should be used as baseline for </w:t>
      </w:r>
      <w:r w:rsidRPr="000D2648">
        <w:rPr>
          <w:rFonts w:ascii="Times New Roman" w:eastAsia="Times New Roman" w:hAnsi="Times New Roman"/>
          <w:i/>
          <w:iCs/>
          <w:kern w:val="24"/>
          <w:sz w:val="20"/>
          <w:lang w:eastAsia="fi-FI"/>
        </w:rPr>
        <w:t>DCI based PDCCH monitoring adaptation in active time for an active BWP</w:t>
      </w:r>
      <w:r w:rsidRPr="006E2DCC">
        <w:rPr>
          <w:rFonts w:ascii="Times New Roman" w:eastAsia="Times New Roman" w:hAnsi="Times New Roman"/>
          <w:i/>
          <w:iCs/>
          <w:kern w:val="24"/>
          <w:sz w:val="20"/>
          <w:lang w:eastAsia="fi-FI"/>
        </w:rPr>
        <w:t>.</w:t>
      </w:r>
      <w:r w:rsidRPr="006E2DCC">
        <w:rPr>
          <w:rFonts w:ascii="Times New Roman" w:hAnsi="Times New Roman"/>
          <w:i/>
          <w:iCs/>
          <w:sz w:val="20"/>
        </w:rPr>
        <w:t xml:space="preserve"> </w:t>
      </w:r>
    </w:p>
    <w:p w14:paraId="2C6CB6BD" w14:textId="77777777" w:rsidR="00E03D68" w:rsidRPr="00755035" w:rsidRDefault="00E03D68" w:rsidP="00E03D68">
      <w:pPr>
        <w:rPr>
          <w:i/>
          <w:iCs/>
        </w:rPr>
      </w:pPr>
      <w:r w:rsidRPr="00755035">
        <w:rPr>
          <w:b/>
          <w:bCs/>
          <w:i/>
          <w:iCs/>
        </w:rPr>
        <w:t>Proposal</w:t>
      </w:r>
      <w:r>
        <w:rPr>
          <w:b/>
          <w:bCs/>
          <w:i/>
          <w:iCs/>
        </w:rPr>
        <w:t>-1</w:t>
      </w:r>
      <w:r w:rsidRPr="00755035">
        <w:rPr>
          <w:b/>
          <w:bCs/>
          <w:i/>
          <w:iCs/>
        </w:rPr>
        <w:t>:</w:t>
      </w:r>
      <w:r w:rsidRPr="00755035">
        <w:rPr>
          <w:i/>
          <w:iCs/>
        </w:rPr>
        <w:t xml:space="preserve"> To achieve </w:t>
      </w:r>
      <w:r w:rsidRPr="000D2648">
        <w:rPr>
          <w:rFonts w:eastAsia="Times New Roman"/>
          <w:i/>
          <w:iCs/>
          <w:kern w:val="24"/>
          <w:lang w:eastAsia="fi-FI"/>
        </w:rPr>
        <w:t>common design for DCI based PDCCH monitoring adaptation in active time for an active BWP to support functionalities inclusive of both SSSG switching and PDCCH skipping for a duration</w:t>
      </w:r>
      <w:r w:rsidRPr="00755035">
        <w:rPr>
          <w:rFonts w:eastAsia="Times New Roman"/>
          <w:i/>
          <w:iCs/>
          <w:kern w:val="24"/>
          <w:lang w:eastAsia="fi-FI"/>
        </w:rPr>
        <w:t xml:space="preserve">, introduce </w:t>
      </w:r>
      <w:r w:rsidRPr="00755035">
        <w:rPr>
          <w:i/>
          <w:iCs/>
        </w:rPr>
        <w:t>DCI format 1_1, 1_2, 0_1 and 0_2 indicating</w:t>
      </w:r>
      <w:r>
        <w:rPr>
          <w:i/>
          <w:iCs/>
        </w:rPr>
        <w:t>,</w:t>
      </w:r>
      <w:r w:rsidRPr="00755035">
        <w:rPr>
          <w:i/>
          <w:iCs/>
        </w:rPr>
        <w:t xml:space="preserve"> upon reception of such DCI format</w:t>
      </w:r>
    </w:p>
    <w:p w14:paraId="61AB3A2A" w14:textId="77777777" w:rsidR="00E03D68" w:rsidRPr="00755035" w:rsidRDefault="00E03D68" w:rsidP="00895799">
      <w:pPr>
        <w:pStyle w:val="ListParagraph"/>
        <w:numPr>
          <w:ilvl w:val="0"/>
          <w:numId w:val="64"/>
        </w:numPr>
        <w:spacing w:before="120" w:line="240" w:lineRule="auto"/>
        <w:contextualSpacing/>
        <w:rPr>
          <w:i/>
          <w:iCs/>
          <w:szCs w:val="20"/>
        </w:rPr>
      </w:pPr>
      <w:r w:rsidRPr="00755035">
        <w:rPr>
          <w:i/>
          <w:iCs/>
          <w:szCs w:val="20"/>
        </w:rPr>
        <w:t>Initialize timer to 0 (</w:t>
      </w:r>
      <w:r>
        <w:rPr>
          <w:i/>
          <w:iCs/>
          <w:szCs w:val="20"/>
        </w:rPr>
        <w:t>remain in group 0</w:t>
      </w:r>
      <w:r w:rsidRPr="00755035">
        <w:rPr>
          <w:i/>
          <w:iCs/>
          <w:szCs w:val="20"/>
        </w:rPr>
        <w:t>)</w:t>
      </w:r>
    </w:p>
    <w:p w14:paraId="00E33E5E" w14:textId="77777777" w:rsidR="00E03D68" w:rsidRPr="00755035" w:rsidRDefault="00E03D68" w:rsidP="00895799">
      <w:pPr>
        <w:pStyle w:val="ListParagraph"/>
        <w:numPr>
          <w:ilvl w:val="0"/>
          <w:numId w:val="64"/>
        </w:numPr>
        <w:spacing w:before="120" w:line="240" w:lineRule="auto"/>
        <w:contextualSpacing/>
        <w:rPr>
          <w:i/>
          <w:iCs/>
          <w:szCs w:val="20"/>
        </w:rPr>
      </w:pPr>
      <w:r w:rsidRPr="00755035">
        <w:rPr>
          <w:i/>
          <w:iCs/>
          <w:szCs w:val="20"/>
        </w:rPr>
        <w:t>Initialize timer to value X</w:t>
      </w:r>
    </w:p>
    <w:p w14:paraId="28DC5F36" w14:textId="77777777" w:rsidR="00E03D68" w:rsidRPr="00781F65" w:rsidRDefault="00E03D68" w:rsidP="00895799">
      <w:pPr>
        <w:pStyle w:val="ListParagraph"/>
        <w:numPr>
          <w:ilvl w:val="0"/>
          <w:numId w:val="64"/>
        </w:numPr>
        <w:spacing w:before="120" w:line="240" w:lineRule="auto"/>
        <w:contextualSpacing/>
        <w:rPr>
          <w:i/>
          <w:iCs/>
        </w:rPr>
      </w:pPr>
      <w:r w:rsidRPr="00781F65">
        <w:rPr>
          <w:i/>
          <w:iCs/>
          <w:szCs w:val="20"/>
        </w:rPr>
        <w:t>Initialize timer to value Y</w:t>
      </w:r>
    </w:p>
    <w:p w14:paraId="293D63E6" w14:textId="77777777" w:rsidR="00E03D68" w:rsidRDefault="00E03D68" w:rsidP="00895799">
      <w:pPr>
        <w:pStyle w:val="ListParagraph"/>
        <w:numPr>
          <w:ilvl w:val="0"/>
          <w:numId w:val="64"/>
        </w:numPr>
        <w:spacing w:before="120" w:line="240" w:lineRule="auto"/>
        <w:contextualSpacing/>
        <w:rPr>
          <w:i/>
          <w:iCs/>
          <w:szCs w:val="20"/>
        </w:rPr>
      </w:pPr>
      <w:r w:rsidRPr="00C04A97">
        <w:rPr>
          <w:i/>
          <w:iCs/>
          <w:szCs w:val="20"/>
        </w:rPr>
        <w:t>Initialize timer to value corresponding to end of C-DRX active time</w:t>
      </w:r>
    </w:p>
    <w:p w14:paraId="332E4642" w14:textId="77777777" w:rsidR="00E03D68" w:rsidRPr="00C04A97" w:rsidRDefault="00E03D68" w:rsidP="00895799">
      <w:pPr>
        <w:pStyle w:val="ListParagraph"/>
        <w:numPr>
          <w:ilvl w:val="0"/>
          <w:numId w:val="64"/>
        </w:numPr>
        <w:spacing w:before="120" w:line="240" w:lineRule="auto"/>
        <w:contextualSpacing/>
        <w:rPr>
          <w:i/>
          <w:iCs/>
          <w:szCs w:val="20"/>
        </w:rPr>
      </w:pPr>
      <w:r>
        <w:rPr>
          <w:i/>
          <w:iCs/>
          <w:szCs w:val="20"/>
        </w:rPr>
        <w:t>Note: gNB may configure SS-group 1 to be empty, upon switching to SS-group 1, UE does not monitor PDCCH until timer expiry</w:t>
      </w:r>
    </w:p>
    <w:p w14:paraId="114A300D" w14:textId="77777777" w:rsidR="00E03D68" w:rsidRDefault="00E03D68" w:rsidP="00E03D68">
      <w:r w:rsidRPr="007318EB">
        <w:rPr>
          <w:b/>
          <w:bCs/>
          <w:i/>
          <w:iCs/>
        </w:rPr>
        <w:t>Proposal</w:t>
      </w:r>
      <w:r>
        <w:rPr>
          <w:b/>
          <w:bCs/>
          <w:i/>
          <w:iCs/>
        </w:rPr>
        <w:t>-2</w:t>
      </w:r>
      <w:r w:rsidRPr="007318EB">
        <w:rPr>
          <w:b/>
          <w:bCs/>
          <w:i/>
          <w:iCs/>
        </w:rPr>
        <w:t>:</w:t>
      </w:r>
      <w:r w:rsidRPr="007318EB">
        <w:t xml:space="preserve"> </w:t>
      </w:r>
      <w:r w:rsidRPr="007318EB">
        <w:rPr>
          <w:i/>
          <w:iCs/>
        </w:rPr>
        <w:t>Reuse the existing timelines for search-space group switching form sub-clause 10.4 of TS 38.213</w:t>
      </w:r>
    </w:p>
    <w:p w14:paraId="01E478DF" w14:textId="77777777" w:rsidR="005D65AF" w:rsidRDefault="005D65AF">
      <w:pPr>
        <w:rPr>
          <w:lang w:val="en-GB"/>
        </w:rPr>
      </w:pPr>
    </w:p>
    <w:p w14:paraId="35C47BC2" w14:textId="7943923F" w:rsidR="00A0131F" w:rsidRDefault="005A270F">
      <w:pPr>
        <w:pStyle w:val="Heading1"/>
        <w:rPr>
          <w:sz w:val="44"/>
        </w:rPr>
      </w:pPr>
      <w:bookmarkStart w:id="136" w:name="_Toc529948047"/>
      <w:r>
        <w:rPr>
          <w:sz w:val="44"/>
        </w:rPr>
        <w:t>Void</w:t>
      </w:r>
    </w:p>
    <w:p w14:paraId="76D03834" w14:textId="77777777" w:rsidR="003658E0" w:rsidRPr="003658E0" w:rsidRDefault="003658E0" w:rsidP="003658E0">
      <w:pPr>
        <w:rPr>
          <w:lang w:val="en-GB"/>
        </w:rPr>
      </w:pPr>
    </w:p>
    <w:p w14:paraId="35C47BE5" w14:textId="77777777" w:rsidR="00A0131F" w:rsidRDefault="00B76C26">
      <w:pPr>
        <w:pStyle w:val="Heading1"/>
        <w:rPr>
          <w:sz w:val="44"/>
        </w:rPr>
      </w:pPr>
      <w:r>
        <w:rPr>
          <w:sz w:val="44"/>
        </w:rPr>
        <w:t>Work Item Description</w:t>
      </w:r>
      <w:bookmarkEnd w:id="136"/>
    </w:p>
    <w:p w14:paraId="35C47BE6" w14:textId="77777777" w:rsidR="00A0131F" w:rsidRDefault="00B76C26">
      <w:pPr>
        <w:ind w:left="1440" w:hanging="1440"/>
        <w:rPr>
          <w:rFonts w:ascii="Times" w:eastAsia="Batang" w:hAnsi="Times"/>
          <w:i/>
          <w:lang w:val="en-GB" w:eastAsia="zh-CN"/>
        </w:rPr>
      </w:pPr>
      <w:r>
        <w:rPr>
          <w:i/>
          <w:iCs/>
        </w:rPr>
        <w:t xml:space="preserve">NR_UE_pow_sav-Core; WID in </w:t>
      </w:r>
      <w:hyperlink r:id="rId19"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A0131F" w14:paraId="35C47BF1" w14:textId="77777777">
        <w:tc>
          <w:tcPr>
            <w:tcW w:w="9019" w:type="dxa"/>
            <w:shd w:val="clear" w:color="auto" w:fill="auto"/>
          </w:tcPr>
          <w:p w14:paraId="35C47BE7" w14:textId="77777777" w:rsidR="00A0131F" w:rsidRDefault="00B76C26" w:rsidP="00C3630F">
            <w:pPr>
              <w:numPr>
                <w:ilvl w:val="0"/>
                <w:numId w:val="20"/>
              </w:numPr>
              <w:adjustRightInd/>
              <w:textAlignment w:val="auto"/>
            </w:pPr>
            <w:r>
              <w:t>Specify enhancements for idle/inactive-mode UE power saving, considering system performance aspects [RAN2, RAN1]</w:t>
            </w:r>
          </w:p>
          <w:p w14:paraId="35C47BE8" w14:textId="77777777" w:rsidR="00A0131F" w:rsidRDefault="00B76C26" w:rsidP="00C3630F">
            <w:pPr>
              <w:numPr>
                <w:ilvl w:val="1"/>
                <w:numId w:val="20"/>
              </w:numPr>
              <w:adjustRightInd/>
              <w:textAlignment w:val="auto"/>
            </w:pPr>
            <w:r>
              <w:t>Study and specify paging enhancement(s) to reduce unnecessary UE paging receptions, subject to no impact to legacy UEs [RAN2, RAN1]</w:t>
            </w:r>
          </w:p>
          <w:p w14:paraId="35C47BE9" w14:textId="77777777" w:rsidR="00A0131F" w:rsidRDefault="00B76C26" w:rsidP="00C3630F">
            <w:pPr>
              <w:numPr>
                <w:ilvl w:val="0"/>
                <w:numId w:val="21"/>
              </w:numPr>
            </w:pPr>
            <w:r>
              <w:t>NOTE: RAN1 to check and update, if needed, evaluation methodology in RAN1 #102-e meeting</w:t>
            </w:r>
          </w:p>
          <w:p w14:paraId="35C47BEA" w14:textId="77777777" w:rsidR="00A0131F" w:rsidRDefault="00B76C26" w:rsidP="00C3630F">
            <w:pPr>
              <w:numPr>
                <w:ilvl w:val="1"/>
                <w:numId w:val="20"/>
              </w:numPr>
              <w:adjustRightInd/>
              <w:textAlignment w:val="auto"/>
            </w:pPr>
            <w:r>
              <w:t>Specify means to provide potential TRS/CSI-RS occasion(s) available in connected mode to idle/inactive-mode UEs, minimizing system overhead impact [RAN1]</w:t>
            </w:r>
          </w:p>
          <w:p w14:paraId="35C47BEB" w14:textId="77777777" w:rsidR="00A0131F" w:rsidRDefault="00B76C26" w:rsidP="00C3630F">
            <w:pPr>
              <w:numPr>
                <w:ilvl w:val="0"/>
                <w:numId w:val="21"/>
              </w:numPr>
            </w:pPr>
            <w:r>
              <w:t>NOTE: Always-on TRS/CSI-RS transmission by gNodeB is not required</w:t>
            </w:r>
          </w:p>
          <w:p w14:paraId="35C47BEC" w14:textId="77777777" w:rsidR="00A0131F" w:rsidRDefault="00B76C26" w:rsidP="00C3630F">
            <w:pPr>
              <w:numPr>
                <w:ilvl w:val="0"/>
                <w:numId w:val="20"/>
              </w:numPr>
              <w:adjustRightInd/>
              <w:textAlignment w:val="auto"/>
            </w:pPr>
            <w:r>
              <w:t>Study and specify, if agreed, enhancements on power saving techniques for connected-mode UE, subject to minimized system performance impact [RAN1, RAN4]</w:t>
            </w:r>
          </w:p>
          <w:p w14:paraId="35C47BED" w14:textId="77777777" w:rsidR="00A0131F" w:rsidRDefault="00B76C26" w:rsidP="00C3630F">
            <w:pPr>
              <w:numPr>
                <w:ilvl w:val="1"/>
                <w:numId w:val="20"/>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35C47BEE" w14:textId="77777777" w:rsidR="00A0131F" w:rsidRDefault="00B76C26" w:rsidP="00C3630F">
            <w:pPr>
              <w:numPr>
                <w:ilvl w:val="0"/>
                <w:numId w:val="21"/>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35C47BEF" w14:textId="77777777" w:rsidR="00A0131F" w:rsidRDefault="00B76C26" w:rsidP="00C3630F">
            <w:pPr>
              <w:numPr>
                <w:ilvl w:val="1"/>
                <w:numId w:val="20"/>
              </w:numPr>
              <w:adjustRightInd/>
              <w:textAlignment w:val="auto"/>
            </w:pPr>
            <w:r>
              <w:lastRenderedPageBreak/>
              <w:t>Study the feasibility and performance impact of relaxing UE measurements for RLM and/or BFD, particularly for low mobility UE with short DRX periodicity/cycle, and specify, if agreed, relaxation in the corresponding requirements [RAN4]</w:t>
            </w:r>
          </w:p>
          <w:p w14:paraId="35C47BF0" w14:textId="77777777" w:rsidR="00A0131F" w:rsidRDefault="00B76C26" w:rsidP="00C3630F">
            <w:pPr>
              <w:numPr>
                <w:ilvl w:val="0"/>
                <w:numId w:val="21"/>
              </w:numPr>
              <w:adjustRightInd/>
              <w:textAlignment w:val="auto"/>
            </w:pPr>
            <w:r>
              <w:t>NOTE: Supplementary RAN2 work, if needed, can be triggered by RAN4 LS</w:t>
            </w:r>
          </w:p>
        </w:tc>
      </w:tr>
    </w:tbl>
    <w:p w14:paraId="35C47BF2" w14:textId="77777777" w:rsidR="00A0131F" w:rsidRDefault="00A0131F">
      <w:pPr>
        <w:rPr>
          <w:lang w:val="en-GB"/>
        </w:rPr>
      </w:pPr>
    </w:p>
    <w:p w14:paraId="35C47BF3" w14:textId="77777777" w:rsidR="00A0131F" w:rsidRDefault="00B76C26">
      <w:pPr>
        <w:pStyle w:val="Heading1"/>
        <w:rPr>
          <w:sz w:val="44"/>
        </w:rPr>
      </w:pPr>
      <w:bookmarkStart w:id="137" w:name="_Toc529948048"/>
      <w:r>
        <w:rPr>
          <w:sz w:val="44"/>
        </w:rPr>
        <w:t>Reference</w:t>
      </w:r>
      <w:bookmarkEnd w:id="137"/>
    </w:p>
    <w:p w14:paraId="35C47BF4" w14:textId="4E0D7A8F" w:rsidR="00A0131F" w:rsidRDefault="00B76C26">
      <w:pPr>
        <w:pStyle w:val="BodyText"/>
        <w:rPr>
          <w:rFonts w:ascii="Times New Roman" w:hAnsi="Times New Roman"/>
          <w:b/>
          <w:u w:val="single"/>
          <w:lang w:eastAsia="zh-CN"/>
        </w:rPr>
      </w:pPr>
      <w:r>
        <w:rPr>
          <w:rFonts w:ascii="Times New Roman" w:hAnsi="Times New Roman"/>
          <w:b/>
          <w:u w:val="single"/>
          <w:lang w:eastAsia="zh-CN"/>
        </w:rPr>
        <w:t>The following contrib</w:t>
      </w:r>
      <w:r w:rsidR="004875C2">
        <w:rPr>
          <w:rFonts w:ascii="Times New Roman" w:hAnsi="Times New Roman"/>
          <w:b/>
          <w:u w:val="single"/>
          <w:lang w:eastAsia="zh-CN"/>
        </w:rPr>
        <w:t>utions are submitted in RAN1#10</w:t>
      </w:r>
      <w:r w:rsidR="00E06F86">
        <w:rPr>
          <w:rFonts w:ascii="Times New Roman" w:hAnsi="Times New Roman"/>
          <w:b/>
          <w:u w:val="single"/>
          <w:lang w:eastAsia="zh-CN"/>
        </w:rPr>
        <w:t>5</w:t>
      </w:r>
      <w:r>
        <w:rPr>
          <w:rFonts w:ascii="Times New Roman" w:hAnsi="Times New Roman"/>
          <w:b/>
          <w:u w:val="single"/>
          <w:lang w:eastAsia="zh-CN"/>
        </w:rPr>
        <w:t>-E in AI 8.7.2,</w:t>
      </w:r>
    </w:p>
    <w:p w14:paraId="019599FB"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R1-2104224</w:t>
      </w:r>
      <w:r w:rsidRPr="00E06F86">
        <w:rPr>
          <w:rFonts w:ascii="Times New Roman" w:hAnsi="Times New Roman"/>
          <w:lang w:eastAsia="zh-CN"/>
        </w:rPr>
        <w:tab/>
        <w:t>Extension to Rel-16 DCI-based power saving adaptation during DRX Active Time</w:t>
      </w:r>
      <w:r w:rsidRPr="00E06F86">
        <w:rPr>
          <w:rFonts w:ascii="Times New Roman" w:hAnsi="Times New Roman"/>
          <w:lang w:eastAsia="zh-CN"/>
        </w:rPr>
        <w:tab/>
        <w:t>ZTE, Sanechips</w:t>
      </w:r>
    </w:p>
    <w:p w14:paraId="6340E834"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R1-2104253</w:t>
      </w:r>
      <w:r w:rsidRPr="00E06F86">
        <w:rPr>
          <w:rFonts w:ascii="Times New Roman" w:hAnsi="Times New Roman"/>
          <w:lang w:eastAsia="zh-CN"/>
        </w:rPr>
        <w:tab/>
        <w:t>Extensions to Rel-16 DCI-based power saving adaptation for an active BWP</w:t>
      </w:r>
      <w:r w:rsidRPr="00E06F86">
        <w:rPr>
          <w:rFonts w:ascii="Times New Roman" w:hAnsi="Times New Roman"/>
          <w:lang w:eastAsia="zh-CN"/>
        </w:rPr>
        <w:tab/>
        <w:t>Huawei, HiSilicon</w:t>
      </w:r>
    </w:p>
    <w:p w14:paraId="4C1911AC"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R1-2104374</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78C7BF4F"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R1-2104434</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t>Spreadtrum Communications</w:t>
      </w:r>
    </w:p>
    <w:p w14:paraId="22033303"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R1-2104535</w:t>
      </w:r>
      <w:r w:rsidRPr="00E06F86">
        <w:rPr>
          <w:rFonts w:ascii="Times New Roman" w:hAnsi="Times New Roman"/>
          <w:lang w:eastAsia="zh-CN"/>
        </w:rPr>
        <w:tab/>
        <w:t>PDCCH monitoring adaptation</w:t>
      </w:r>
      <w:r w:rsidRPr="00E06F86">
        <w:rPr>
          <w:rFonts w:ascii="Times New Roman" w:hAnsi="Times New Roman"/>
          <w:lang w:eastAsia="zh-CN"/>
        </w:rPr>
        <w:tab/>
        <w:t>CATT</w:t>
      </w:r>
    </w:p>
    <w:p w14:paraId="6FC8B08F"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R1-2104624</w:t>
      </w:r>
      <w:r w:rsidRPr="00E06F86">
        <w:rPr>
          <w:rFonts w:ascii="Times New Roman" w:hAnsi="Times New Roman"/>
          <w:lang w:eastAsia="zh-CN"/>
        </w:rPr>
        <w:tab/>
        <w:t>Discussion on PDCCH monitoring reduction during DRX active time</w:t>
      </w:r>
      <w:r w:rsidRPr="00E06F86">
        <w:rPr>
          <w:rFonts w:ascii="Times New Roman" w:hAnsi="Times New Roman"/>
          <w:lang w:eastAsia="zh-CN"/>
        </w:rPr>
        <w:tab/>
        <w:t>CMCC</w:t>
      </w:r>
    </w:p>
    <w:p w14:paraId="012A602E"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R1-2104684</w:t>
      </w:r>
      <w:r w:rsidRPr="00E06F86">
        <w:rPr>
          <w:rFonts w:ascii="Times New Roman" w:hAnsi="Times New Roman"/>
          <w:lang w:eastAsia="zh-CN"/>
        </w:rPr>
        <w:tab/>
        <w:t>DCI-based power saving adaptation during DRX ActiveTime</w:t>
      </w:r>
      <w:r w:rsidRPr="00E06F86">
        <w:rPr>
          <w:rFonts w:ascii="Times New Roman" w:hAnsi="Times New Roman"/>
          <w:lang w:eastAsia="zh-CN"/>
        </w:rPr>
        <w:tab/>
        <w:t>Qualcomm Incorporated</w:t>
      </w:r>
    </w:p>
    <w:p w14:paraId="51B86C7F"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R1-2104790</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2B272F49"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R1-2104918</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0C5BC999"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R1-2105118</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3851A310"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R1-2105263</w:t>
      </w:r>
      <w:r w:rsidRPr="00E06F86">
        <w:rPr>
          <w:rFonts w:ascii="Times New Roman" w:hAnsi="Times New Roman"/>
          <w:lang w:eastAsia="zh-CN"/>
        </w:rPr>
        <w:tab/>
        <w:t>DCI-based Power Saving Enhancements</w:t>
      </w:r>
      <w:r w:rsidRPr="00E06F86">
        <w:rPr>
          <w:rFonts w:ascii="Times New Roman" w:hAnsi="Times New Roman"/>
          <w:lang w:eastAsia="zh-CN"/>
        </w:rPr>
        <w:tab/>
        <w:t>Fraunhofer HHI, Fraunhofer IIS</w:t>
      </w:r>
    </w:p>
    <w:p w14:paraId="2EE9644C"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R1-2105324</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4AB97606"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R1-2105388</w:t>
      </w:r>
      <w:r w:rsidRPr="00E06F86">
        <w:rPr>
          <w:rFonts w:ascii="Times New Roman" w:hAnsi="Times New Roman"/>
          <w:lang w:eastAsia="zh-CN"/>
        </w:rPr>
        <w:tab/>
        <w:t>On enhancements to DCI-based UE power saving during DRX active time</w:t>
      </w:r>
      <w:r w:rsidRPr="00E06F86">
        <w:rPr>
          <w:rFonts w:ascii="Times New Roman" w:hAnsi="Times New Roman"/>
          <w:lang w:eastAsia="zh-CN"/>
        </w:rPr>
        <w:tab/>
        <w:t>MediaTek Inc.</w:t>
      </w:r>
    </w:p>
    <w:p w14:paraId="47F1A9C8"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R1-2105436</w:t>
      </w:r>
      <w:r w:rsidRPr="00E06F86">
        <w:rPr>
          <w:rFonts w:ascii="Times New Roman" w:hAnsi="Times New Roman"/>
          <w:lang w:eastAsia="zh-CN"/>
        </w:rPr>
        <w:tab/>
        <w:t>Discussion on DCI-based power saving adaptation during DRX ActiveTime</w:t>
      </w:r>
      <w:r w:rsidRPr="00E06F86">
        <w:rPr>
          <w:rFonts w:ascii="Times New Roman" w:hAnsi="Times New Roman"/>
          <w:lang w:eastAsia="zh-CN"/>
        </w:rPr>
        <w:tab/>
        <w:t>LG Electronics</w:t>
      </w:r>
    </w:p>
    <w:p w14:paraId="1D0B4330"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R1-2105476</w:t>
      </w:r>
      <w:r w:rsidRPr="00E06F86">
        <w:rPr>
          <w:rFonts w:ascii="Times New Roman" w:hAnsi="Times New Roman"/>
          <w:lang w:eastAsia="zh-CN"/>
        </w:rPr>
        <w:tab/>
        <w:t>Potential extension(s) to Rel-16 DCI-based power saving adaptation during DRX ActiveTime</w:t>
      </w:r>
      <w:r w:rsidRPr="00E06F86">
        <w:rPr>
          <w:rFonts w:ascii="Times New Roman" w:hAnsi="Times New Roman"/>
          <w:lang w:eastAsia="zh-CN"/>
        </w:rPr>
        <w:tab/>
        <w:t>Panasonic</w:t>
      </w:r>
    </w:p>
    <w:p w14:paraId="541D40A2"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R1-2105505</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01456989"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R1-2105710</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5EEE68B6"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R1-2105744</w:t>
      </w:r>
      <w:r w:rsidRPr="00E06F86">
        <w:rPr>
          <w:rFonts w:ascii="Times New Roman" w:hAnsi="Times New Roman"/>
          <w:lang w:eastAsia="zh-CN"/>
        </w:rPr>
        <w:tab/>
        <w:t>PDCCH monitoring reduction in Active Time</w:t>
      </w:r>
      <w:r w:rsidRPr="00E06F86">
        <w:rPr>
          <w:rFonts w:ascii="Times New Roman" w:hAnsi="Times New Roman"/>
          <w:lang w:eastAsia="zh-CN"/>
        </w:rPr>
        <w:tab/>
        <w:t>InterDigital, Inc.</w:t>
      </w:r>
    </w:p>
    <w:p w14:paraId="7B33F3F1"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R1-2105758</w:t>
      </w:r>
      <w:r w:rsidRPr="00E06F86">
        <w:rPr>
          <w:rFonts w:ascii="Times New Roman" w:hAnsi="Times New Roman"/>
          <w:lang w:eastAsia="zh-CN"/>
        </w:rPr>
        <w:tab/>
        <w:t>Discussion on DCI-based power saving adaptation</w:t>
      </w:r>
      <w:r w:rsidRPr="00E06F86">
        <w:rPr>
          <w:rFonts w:ascii="Times New Roman" w:hAnsi="Times New Roman"/>
          <w:lang w:eastAsia="zh-CN"/>
        </w:rPr>
        <w:tab/>
        <w:t>ITRI</w:t>
      </w:r>
    </w:p>
    <w:p w14:paraId="13226A73"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R1-2105772</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2A5A8808"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R1-2105794</w:t>
      </w:r>
      <w:r w:rsidRPr="00E06F86">
        <w:rPr>
          <w:rFonts w:ascii="Times New Roman" w:hAnsi="Times New Roman"/>
          <w:lang w:eastAsia="zh-CN"/>
        </w:rPr>
        <w:tab/>
        <w:t>Design of active time power savings mechanisms</w:t>
      </w:r>
      <w:r w:rsidRPr="00E06F86">
        <w:rPr>
          <w:rFonts w:ascii="Times New Roman" w:hAnsi="Times New Roman"/>
          <w:lang w:eastAsia="zh-CN"/>
        </w:rPr>
        <w:tab/>
        <w:t>Ericsson</w:t>
      </w:r>
    </w:p>
    <w:p w14:paraId="6E2174F8"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R1-2105824</w:t>
      </w:r>
      <w:r w:rsidRPr="00E06F86">
        <w:rPr>
          <w:rFonts w:ascii="Times New Roman" w:hAnsi="Times New Roman"/>
          <w:lang w:eastAsia="zh-CN"/>
        </w:rPr>
        <w:tab/>
        <w:t>Discussion on extension(s) to Rel-16 DCI-based power saving adaptation</w:t>
      </w:r>
      <w:r w:rsidRPr="00E06F86">
        <w:rPr>
          <w:rFonts w:ascii="Times New Roman" w:hAnsi="Times New Roman"/>
          <w:lang w:eastAsia="zh-CN"/>
        </w:rPr>
        <w:tab/>
        <w:t>Asia Pacific Telecom, FGI</w:t>
      </w:r>
    </w:p>
    <w:p w14:paraId="149134AC"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R1-2105850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t>ASUSTeK</w:t>
      </w:r>
    </w:p>
    <w:p w14:paraId="7623913E" w14:textId="219E7796"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R1-2105888</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35C47C0D" w14:textId="77777777" w:rsidR="00A0131F" w:rsidRDefault="00A0131F">
      <w:pPr>
        <w:rPr>
          <w:lang w:val="en-GB"/>
        </w:rPr>
      </w:pPr>
    </w:p>
    <w:p w14:paraId="35C47C0E" w14:textId="77777777" w:rsidR="00A0131F" w:rsidRDefault="00B76C26">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35C47C0F" w14:textId="77777777" w:rsidR="00A0131F" w:rsidRDefault="00B76C26" w:rsidP="00C3630F">
      <w:pPr>
        <w:numPr>
          <w:ilvl w:val="0"/>
          <w:numId w:val="22"/>
        </w:numPr>
        <w:spacing w:after="120"/>
        <w:jc w:val="both"/>
        <w:textAlignment w:val="auto"/>
      </w:pPr>
      <w:bookmarkStart w:id="138" w:name="_Ref47770244"/>
      <w:r>
        <w:t>RP-200938, “Revised WID: UE Power Saving Enhancements for NR”, MediaTek Inc., RAN#88</w:t>
      </w:r>
      <w:bookmarkEnd w:id="138"/>
      <w:r>
        <w:t xml:space="preserve">-e </w:t>
      </w:r>
    </w:p>
    <w:p w14:paraId="35C47C12" w14:textId="77777777" w:rsidR="00A0131F" w:rsidRDefault="00A0131F">
      <w:pPr>
        <w:rPr>
          <w:lang w:val="en-GB"/>
        </w:rPr>
      </w:pPr>
    </w:p>
    <w:p w14:paraId="35C47C13" w14:textId="77777777" w:rsidR="00A0131F" w:rsidRDefault="00B76C26">
      <w:pPr>
        <w:pStyle w:val="Heading1"/>
        <w:rPr>
          <w:sz w:val="44"/>
        </w:rPr>
      </w:pPr>
      <w:bookmarkStart w:id="139" w:name="_Toc529948049"/>
      <w:r>
        <w:rPr>
          <w:sz w:val="44"/>
        </w:rPr>
        <w:t>History</w:t>
      </w:r>
      <w:bookmarkEnd w:id="139"/>
    </w:p>
    <w:p w14:paraId="35C47C14" w14:textId="59161E09" w:rsidR="00A0131F" w:rsidRPr="001B222F" w:rsidRDefault="00B76C26" w:rsidP="00C3630F">
      <w:pPr>
        <w:pStyle w:val="ListParagraph"/>
        <w:numPr>
          <w:ilvl w:val="0"/>
          <w:numId w:val="25"/>
        </w:numPr>
        <w:rPr>
          <w:bCs/>
          <w:szCs w:val="20"/>
        </w:rPr>
      </w:pPr>
      <w:r w:rsidRPr="001B222F">
        <w:rPr>
          <w:bCs/>
          <w:szCs w:val="20"/>
        </w:rPr>
        <w:t>R1-2007065</w:t>
      </w:r>
      <w:r w:rsidRPr="001B222F">
        <w:rPr>
          <w:bCs/>
          <w:szCs w:val="20"/>
        </w:rPr>
        <w:tab/>
        <w:t>FL summary of potential extension(s) to Rel-16 DCI-based power saving adaptation during DRX ActiveTime</w:t>
      </w:r>
      <w:r w:rsidR="001B222F" w:rsidRPr="001B222F">
        <w:rPr>
          <w:bCs/>
          <w:szCs w:val="20"/>
        </w:rPr>
        <w:t xml:space="preserve"> RAN1#102-E</w:t>
      </w:r>
      <w:r w:rsidR="001B222F" w:rsidRPr="001B222F">
        <w:rPr>
          <w:bCs/>
          <w:szCs w:val="20"/>
        </w:rPr>
        <w:tab/>
      </w:r>
      <w:r w:rsidR="001B222F" w:rsidRPr="001B222F">
        <w:rPr>
          <w:bCs/>
          <w:szCs w:val="20"/>
        </w:rPr>
        <w:tab/>
      </w:r>
      <w:r w:rsidRPr="001B222F">
        <w:rPr>
          <w:bCs/>
          <w:szCs w:val="20"/>
        </w:rPr>
        <w:tab/>
        <w:t>Moderator (vivo)</w:t>
      </w:r>
    </w:p>
    <w:p w14:paraId="35C47C15" w14:textId="7AF9736E" w:rsidR="00A0131F" w:rsidRPr="001B222F" w:rsidRDefault="00B76C26" w:rsidP="00C3630F">
      <w:pPr>
        <w:pStyle w:val="ListParagraph"/>
        <w:numPr>
          <w:ilvl w:val="0"/>
          <w:numId w:val="25"/>
        </w:numPr>
        <w:rPr>
          <w:bCs/>
          <w:szCs w:val="20"/>
        </w:rPr>
      </w:pPr>
      <w:r w:rsidRPr="001B222F">
        <w:rPr>
          <w:bCs/>
          <w:szCs w:val="20"/>
        </w:rPr>
        <w:t>R1-2007117</w:t>
      </w:r>
      <w:r w:rsidRPr="001B222F">
        <w:rPr>
          <w:bCs/>
          <w:szCs w:val="20"/>
        </w:rPr>
        <w:tab/>
        <w:t>FL summary#2 of potential extension(s) to Rel-16 DCI-based power saving adaptation during DRX ActiveTime</w:t>
      </w:r>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6" w14:textId="71ADF6AE" w:rsidR="00A0131F" w:rsidRPr="001B222F" w:rsidRDefault="00B76C26" w:rsidP="00C3630F">
      <w:pPr>
        <w:pStyle w:val="ListParagraph"/>
        <w:numPr>
          <w:ilvl w:val="0"/>
          <w:numId w:val="25"/>
        </w:numPr>
        <w:rPr>
          <w:szCs w:val="20"/>
        </w:rPr>
      </w:pPr>
      <w:r w:rsidRPr="001B222F">
        <w:rPr>
          <w:bCs/>
          <w:szCs w:val="20"/>
        </w:rPr>
        <w:t>R1-2007225</w:t>
      </w:r>
      <w:r w:rsidRPr="001B222F">
        <w:rPr>
          <w:bCs/>
          <w:szCs w:val="20"/>
        </w:rPr>
        <w:tab/>
        <w:t>FL summary#3 of potential extension(s) to Rel-16 DCI-based power saving adaptation during DRX ActiveTime</w:t>
      </w:r>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7" w14:textId="0CB8163B" w:rsidR="00A0131F" w:rsidRPr="001B222F" w:rsidRDefault="00B76C26" w:rsidP="00C3630F">
      <w:pPr>
        <w:pStyle w:val="ListParagraph"/>
        <w:numPr>
          <w:ilvl w:val="0"/>
          <w:numId w:val="25"/>
        </w:numPr>
        <w:rPr>
          <w:bCs/>
          <w:szCs w:val="20"/>
        </w:rPr>
      </w:pPr>
      <w:r w:rsidRPr="001B222F">
        <w:rPr>
          <w:bCs/>
          <w:szCs w:val="20"/>
        </w:rPr>
        <w:t>R1-2007400</w:t>
      </w:r>
      <w:r w:rsidRPr="001B222F">
        <w:rPr>
          <w:bCs/>
          <w:szCs w:val="20"/>
        </w:rPr>
        <w:tab/>
        <w:t>FL summary#4 of potential extension(s) to Rel-16 DCI-based power saving adaptation during DRX ActiveTime</w:t>
      </w:r>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8" w14:textId="30319859" w:rsidR="00A0131F" w:rsidRPr="001B222F" w:rsidRDefault="001B222F" w:rsidP="00C3630F">
      <w:pPr>
        <w:pStyle w:val="ListParagraph"/>
        <w:numPr>
          <w:ilvl w:val="0"/>
          <w:numId w:val="25"/>
        </w:numPr>
        <w:rPr>
          <w:bCs/>
          <w:szCs w:val="20"/>
        </w:rPr>
      </w:pPr>
      <w:r w:rsidRPr="001B222F">
        <w:rPr>
          <w:bCs/>
          <w:szCs w:val="20"/>
        </w:rPr>
        <w:t>R1-2009501</w:t>
      </w:r>
      <w:r w:rsidRPr="001B222F">
        <w:rPr>
          <w:bCs/>
          <w:szCs w:val="20"/>
        </w:rPr>
        <w:tab/>
        <w:t>FL summary#1 of power saving for Active Time RAN1#103-E</w:t>
      </w:r>
      <w:r w:rsidRPr="001B222F">
        <w:rPr>
          <w:bCs/>
          <w:szCs w:val="20"/>
        </w:rPr>
        <w:tab/>
      </w:r>
      <w:r w:rsidRPr="001B222F">
        <w:rPr>
          <w:bCs/>
          <w:szCs w:val="20"/>
        </w:rPr>
        <w:tab/>
      </w:r>
      <w:r w:rsidRPr="001B222F">
        <w:rPr>
          <w:bCs/>
          <w:szCs w:val="20"/>
        </w:rPr>
        <w:tab/>
        <w:t>Moderator (vivo)</w:t>
      </w:r>
    </w:p>
    <w:p w14:paraId="356F71AA" w14:textId="33BC670A" w:rsidR="001B222F" w:rsidRPr="001B222F" w:rsidRDefault="001B222F" w:rsidP="00C3630F">
      <w:pPr>
        <w:pStyle w:val="ListParagraph"/>
        <w:numPr>
          <w:ilvl w:val="0"/>
          <w:numId w:val="25"/>
        </w:numPr>
        <w:rPr>
          <w:bCs/>
          <w:szCs w:val="20"/>
        </w:rPr>
      </w:pPr>
      <w:r w:rsidRPr="001B222F">
        <w:rPr>
          <w:bCs/>
          <w:szCs w:val="20"/>
        </w:rPr>
        <w:t>R1-2009655</w:t>
      </w:r>
      <w:r w:rsidRPr="001B222F">
        <w:rPr>
          <w:bCs/>
          <w:szCs w:val="20"/>
        </w:rPr>
        <w:tab/>
        <w:t>FL summary#2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1997BBB0" w14:textId="042AEDA6" w:rsidR="004875C2" w:rsidRDefault="001B222F" w:rsidP="00C3630F">
      <w:pPr>
        <w:pStyle w:val="ListParagraph"/>
        <w:numPr>
          <w:ilvl w:val="0"/>
          <w:numId w:val="25"/>
        </w:numPr>
        <w:rPr>
          <w:bCs/>
          <w:szCs w:val="20"/>
        </w:rPr>
      </w:pPr>
      <w:r w:rsidRPr="001B222F">
        <w:rPr>
          <w:bCs/>
          <w:szCs w:val="20"/>
        </w:rPr>
        <w:t>R1-2009656</w:t>
      </w:r>
      <w:r w:rsidRPr="001B222F">
        <w:rPr>
          <w:bCs/>
          <w:szCs w:val="20"/>
        </w:rPr>
        <w:tab/>
        <w:t>FL summary#3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7DEBA1FD" w14:textId="1A7A7906" w:rsidR="00575A78" w:rsidRDefault="00575A78" w:rsidP="00C3630F">
      <w:pPr>
        <w:pStyle w:val="ListParagraph"/>
        <w:numPr>
          <w:ilvl w:val="0"/>
          <w:numId w:val="25"/>
        </w:numPr>
        <w:rPr>
          <w:bCs/>
          <w:szCs w:val="20"/>
        </w:rPr>
      </w:pPr>
      <w:r w:rsidRPr="00575A78">
        <w:rPr>
          <w:bCs/>
          <w:szCs w:val="20"/>
        </w:rPr>
        <w:t>R1-2009804</w:t>
      </w:r>
      <w:r w:rsidRPr="00575A78">
        <w:rPr>
          <w:bCs/>
          <w:szCs w:val="20"/>
        </w:rPr>
        <w:tab/>
        <w:t>FL summary#4 of power saving for Active Time</w:t>
      </w:r>
      <w:r w:rsidRPr="00575A78">
        <w:rPr>
          <w:bCs/>
          <w:szCs w:val="20"/>
        </w:rPr>
        <w:tab/>
      </w:r>
      <w:r w:rsidRPr="001B222F">
        <w:rPr>
          <w:bCs/>
          <w:szCs w:val="20"/>
        </w:rPr>
        <w:t>RAN1#103-E</w:t>
      </w:r>
      <w:r w:rsidRPr="00575A78">
        <w:rPr>
          <w:bCs/>
          <w:szCs w:val="20"/>
        </w:rPr>
        <w:t xml:space="preserve"> </w:t>
      </w:r>
      <w:r>
        <w:rPr>
          <w:bCs/>
          <w:szCs w:val="20"/>
        </w:rPr>
        <w:tab/>
      </w:r>
      <w:r>
        <w:rPr>
          <w:bCs/>
          <w:szCs w:val="20"/>
        </w:rPr>
        <w:tab/>
      </w:r>
      <w:r w:rsidRPr="00575A78">
        <w:rPr>
          <w:bCs/>
          <w:szCs w:val="20"/>
        </w:rPr>
        <w:t>Moderator (vivo)</w:t>
      </w:r>
    </w:p>
    <w:p w14:paraId="6781A030" w14:textId="46C3CE10" w:rsidR="00E06F86" w:rsidRDefault="005A270F" w:rsidP="00C3630F">
      <w:pPr>
        <w:pStyle w:val="ListParagraph"/>
        <w:numPr>
          <w:ilvl w:val="0"/>
          <w:numId w:val="25"/>
        </w:numPr>
        <w:rPr>
          <w:bCs/>
          <w:szCs w:val="20"/>
        </w:rPr>
      </w:pPr>
      <w:r w:rsidRPr="005A270F">
        <w:rPr>
          <w:bCs/>
          <w:szCs w:val="20"/>
        </w:rPr>
        <w:t>R1-2101893</w:t>
      </w:r>
      <w:r w:rsidRPr="005A270F">
        <w:rPr>
          <w:bCs/>
          <w:szCs w:val="20"/>
        </w:rPr>
        <w:tab/>
        <w:t>FL summary#1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0C50AB6" w14:textId="0E5F1A39" w:rsidR="005A270F" w:rsidRPr="005A270F" w:rsidRDefault="005A270F" w:rsidP="005A270F">
      <w:pPr>
        <w:pStyle w:val="ListParagraph"/>
        <w:numPr>
          <w:ilvl w:val="0"/>
          <w:numId w:val="25"/>
        </w:numPr>
        <w:rPr>
          <w:bCs/>
          <w:szCs w:val="20"/>
        </w:rPr>
      </w:pPr>
      <w:r w:rsidRPr="005A270F">
        <w:rPr>
          <w:bCs/>
          <w:szCs w:val="20"/>
        </w:rPr>
        <w:t>R1-2101894 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sectPr w:rsidR="005A270F" w:rsidRPr="005A270F" w:rsidSect="004875C2">
      <w:headerReference w:type="even" r:id="rId20"/>
      <w:footerReference w:type="even" r:id="rId21"/>
      <w:footerReference w:type="default" r:id="rId22"/>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73E89" w14:textId="77777777" w:rsidR="001868CE" w:rsidRDefault="001868CE">
      <w:pPr>
        <w:spacing w:after="0" w:line="240" w:lineRule="auto"/>
      </w:pPr>
      <w:r>
        <w:separator/>
      </w:r>
    </w:p>
  </w:endnote>
  <w:endnote w:type="continuationSeparator" w:id="0">
    <w:p w14:paraId="76EC0026" w14:textId="77777777" w:rsidR="001868CE" w:rsidRDefault="001868CE">
      <w:pPr>
        <w:spacing w:after="0" w:line="240" w:lineRule="auto"/>
      </w:pPr>
      <w:r>
        <w:continuationSeparator/>
      </w:r>
    </w:p>
  </w:endnote>
  <w:endnote w:type="continuationNotice" w:id="1">
    <w:p w14:paraId="4EE0F2E4" w14:textId="77777777" w:rsidR="001868CE" w:rsidRDefault="001868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47C32" w14:textId="77777777" w:rsidR="0049602F" w:rsidRDefault="004960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C47C33" w14:textId="77777777" w:rsidR="0049602F" w:rsidRDefault="004960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47C34" w14:textId="44B20559" w:rsidR="0049602F" w:rsidRDefault="0049602F">
    <w:pPr>
      <w:pStyle w:val="Footer"/>
      <w:ind w:right="360"/>
    </w:pPr>
    <w:r>
      <w:rPr>
        <w:rStyle w:val="PageNumber"/>
      </w:rPr>
      <w:fldChar w:fldCharType="begin"/>
    </w:r>
    <w:r>
      <w:rPr>
        <w:rStyle w:val="PageNumber"/>
      </w:rPr>
      <w:instrText xml:space="preserve"> PAGE </w:instrText>
    </w:r>
    <w:r>
      <w:rPr>
        <w:rStyle w:val="PageNumber"/>
      </w:rPr>
      <w:fldChar w:fldCharType="separate"/>
    </w:r>
    <w:r w:rsidR="00DE6BAB">
      <w:rPr>
        <w:rStyle w:val="PageNumber"/>
        <w:noProof/>
      </w:rPr>
      <w:t>40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E6BAB">
      <w:rPr>
        <w:rStyle w:val="PageNumber"/>
        <w:noProof/>
      </w:rPr>
      <w:t>63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F2F4F" w14:textId="77777777" w:rsidR="001868CE" w:rsidRDefault="001868CE">
      <w:pPr>
        <w:spacing w:after="0" w:line="240" w:lineRule="auto"/>
      </w:pPr>
      <w:r>
        <w:separator/>
      </w:r>
    </w:p>
  </w:footnote>
  <w:footnote w:type="continuationSeparator" w:id="0">
    <w:p w14:paraId="3FCA652D" w14:textId="77777777" w:rsidR="001868CE" w:rsidRDefault="001868CE">
      <w:pPr>
        <w:spacing w:after="0" w:line="240" w:lineRule="auto"/>
      </w:pPr>
      <w:r>
        <w:continuationSeparator/>
      </w:r>
    </w:p>
  </w:footnote>
  <w:footnote w:type="continuationNotice" w:id="1">
    <w:p w14:paraId="39743E9B" w14:textId="77777777" w:rsidR="001868CE" w:rsidRDefault="001868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47C31" w14:textId="77777777" w:rsidR="0049602F" w:rsidRDefault="0049602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779F"/>
    <w:multiLevelType w:val="hybridMultilevel"/>
    <w:tmpl w:val="3A06555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3381F06"/>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436EB2"/>
    <w:multiLevelType w:val="hybridMultilevel"/>
    <w:tmpl w:val="E6063AB6"/>
    <w:lvl w:ilvl="0" w:tplc="4E5CA9E4">
      <w:numFmt w:val="bullet"/>
      <w:lvlText w:val="-"/>
      <w:lvlJc w:val="left"/>
      <w:pPr>
        <w:ind w:left="420" w:hanging="420"/>
      </w:pPr>
      <w:rPr>
        <w:rFonts w:ascii="Times New Roman" w:eastAsia="MS Mincho" w:hAnsi="Times New Roman" w:cs="Times New Roman" w:hint="default"/>
      </w:rPr>
    </w:lvl>
    <w:lvl w:ilvl="1" w:tplc="94B4423C">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E3F4037"/>
    <w:multiLevelType w:val="hybridMultilevel"/>
    <w:tmpl w:val="7FE620FE"/>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6E57270"/>
    <w:multiLevelType w:val="hybridMultilevel"/>
    <w:tmpl w:val="233AD1A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524B78"/>
    <w:multiLevelType w:val="hybridMultilevel"/>
    <w:tmpl w:val="D884E3EE"/>
    <w:lvl w:ilvl="0" w:tplc="04090003">
      <w:start w:val="1"/>
      <w:numFmt w:val="bullet"/>
      <w:lvlText w:val="o"/>
      <w:lvlJc w:val="left"/>
      <w:pPr>
        <w:ind w:left="466" w:hanging="420"/>
      </w:pPr>
      <w:rPr>
        <w:rFonts w:ascii="Courier New" w:hAnsi="Courier New" w:cs="Courier New"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18313ED1"/>
    <w:multiLevelType w:val="hybridMultilevel"/>
    <w:tmpl w:val="98F0BE4C"/>
    <w:lvl w:ilvl="0" w:tplc="A098537E">
      <w:start w:val="3"/>
      <w:numFmt w:val="bullet"/>
      <w:lvlText w:val=""/>
      <w:lvlJc w:val="left"/>
      <w:pPr>
        <w:ind w:left="360" w:hanging="360"/>
      </w:pPr>
      <w:rPr>
        <w:rFonts w:ascii="Wingdings" w:eastAsia="宋体" w:hAnsi="Wingdings" w:cs="Times New Roman"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B86D29"/>
    <w:multiLevelType w:val="hybridMultilevel"/>
    <w:tmpl w:val="10469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C30EB"/>
    <w:multiLevelType w:val="hybridMultilevel"/>
    <w:tmpl w:val="A732C730"/>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1EFC5B2D"/>
    <w:multiLevelType w:val="hybridMultilevel"/>
    <w:tmpl w:val="251056E4"/>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3" w15:restartNumberingAfterBreak="0">
    <w:nsid w:val="1F553680"/>
    <w:multiLevelType w:val="hybridMultilevel"/>
    <w:tmpl w:val="246C9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BE74E4"/>
    <w:multiLevelType w:val="hybridMultilevel"/>
    <w:tmpl w:val="3F8656BA"/>
    <w:lvl w:ilvl="0" w:tplc="7ED43064">
      <w:start w:val="1"/>
      <w:numFmt w:val="bullet"/>
      <w:lvlText w:val="•"/>
      <w:lvlJc w:val="left"/>
      <w:pPr>
        <w:tabs>
          <w:tab w:val="num" w:pos="720"/>
        </w:tabs>
        <w:ind w:left="720" w:hanging="360"/>
      </w:pPr>
      <w:rPr>
        <w:rFonts w:ascii="Arial" w:hAnsi="Arial" w:hint="default"/>
      </w:rPr>
    </w:lvl>
    <w:lvl w:ilvl="1" w:tplc="F5C673C4">
      <w:start w:val="1"/>
      <w:numFmt w:val="bullet"/>
      <w:lvlText w:val="•"/>
      <w:lvlJc w:val="left"/>
      <w:pPr>
        <w:tabs>
          <w:tab w:val="num" w:pos="1440"/>
        </w:tabs>
        <w:ind w:left="1440" w:hanging="360"/>
      </w:pPr>
      <w:rPr>
        <w:rFonts w:ascii="Arial" w:hAnsi="Arial" w:hint="default"/>
      </w:rPr>
    </w:lvl>
    <w:lvl w:ilvl="2" w:tplc="879029DC">
      <w:start w:val="696"/>
      <w:numFmt w:val="bullet"/>
      <w:lvlText w:val="•"/>
      <w:lvlJc w:val="left"/>
      <w:pPr>
        <w:tabs>
          <w:tab w:val="num" w:pos="2160"/>
        </w:tabs>
        <w:ind w:left="2160" w:hanging="360"/>
      </w:pPr>
      <w:rPr>
        <w:rFonts w:ascii="Arial" w:hAnsi="Arial" w:hint="default"/>
      </w:rPr>
    </w:lvl>
    <w:lvl w:ilvl="3" w:tplc="4322D52E" w:tentative="1">
      <w:start w:val="1"/>
      <w:numFmt w:val="bullet"/>
      <w:lvlText w:val="•"/>
      <w:lvlJc w:val="left"/>
      <w:pPr>
        <w:tabs>
          <w:tab w:val="num" w:pos="2880"/>
        </w:tabs>
        <w:ind w:left="2880" w:hanging="360"/>
      </w:pPr>
      <w:rPr>
        <w:rFonts w:ascii="Arial" w:hAnsi="Arial" w:hint="default"/>
      </w:rPr>
    </w:lvl>
    <w:lvl w:ilvl="4" w:tplc="E424D1CA" w:tentative="1">
      <w:start w:val="1"/>
      <w:numFmt w:val="bullet"/>
      <w:lvlText w:val="•"/>
      <w:lvlJc w:val="left"/>
      <w:pPr>
        <w:tabs>
          <w:tab w:val="num" w:pos="3600"/>
        </w:tabs>
        <w:ind w:left="3600" w:hanging="360"/>
      </w:pPr>
      <w:rPr>
        <w:rFonts w:ascii="Arial" w:hAnsi="Arial" w:hint="default"/>
      </w:rPr>
    </w:lvl>
    <w:lvl w:ilvl="5" w:tplc="EB22FCEC" w:tentative="1">
      <w:start w:val="1"/>
      <w:numFmt w:val="bullet"/>
      <w:lvlText w:val="•"/>
      <w:lvlJc w:val="left"/>
      <w:pPr>
        <w:tabs>
          <w:tab w:val="num" w:pos="4320"/>
        </w:tabs>
        <w:ind w:left="4320" w:hanging="360"/>
      </w:pPr>
      <w:rPr>
        <w:rFonts w:ascii="Arial" w:hAnsi="Arial" w:hint="default"/>
      </w:rPr>
    </w:lvl>
    <w:lvl w:ilvl="6" w:tplc="6CF8D046" w:tentative="1">
      <w:start w:val="1"/>
      <w:numFmt w:val="bullet"/>
      <w:lvlText w:val="•"/>
      <w:lvlJc w:val="left"/>
      <w:pPr>
        <w:tabs>
          <w:tab w:val="num" w:pos="5040"/>
        </w:tabs>
        <w:ind w:left="5040" w:hanging="360"/>
      </w:pPr>
      <w:rPr>
        <w:rFonts w:ascii="Arial" w:hAnsi="Arial" w:hint="default"/>
      </w:rPr>
    </w:lvl>
    <w:lvl w:ilvl="7" w:tplc="9ECECD62" w:tentative="1">
      <w:start w:val="1"/>
      <w:numFmt w:val="bullet"/>
      <w:lvlText w:val="•"/>
      <w:lvlJc w:val="left"/>
      <w:pPr>
        <w:tabs>
          <w:tab w:val="num" w:pos="5760"/>
        </w:tabs>
        <w:ind w:left="5760" w:hanging="360"/>
      </w:pPr>
      <w:rPr>
        <w:rFonts w:ascii="Arial" w:hAnsi="Arial" w:hint="default"/>
      </w:rPr>
    </w:lvl>
    <w:lvl w:ilvl="8" w:tplc="D7E6255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3C751A4"/>
    <w:multiLevelType w:val="hybridMultilevel"/>
    <w:tmpl w:val="ECD2D2F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95E34B2"/>
    <w:multiLevelType w:val="hybridMultilevel"/>
    <w:tmpl w:val="3732C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D3F03AF"/>
    <w:multiLevelType w:val="hybridMultilevel"/>
    <w:tmpl w:val="4B18704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2E1C3B90"/>
    <w:multiLevelType w:val="singleLevel"/>
    <w:tmpl w:val="2E1C3B90"/>
    <w:lvl w:ilvl="0">
      <w:start w:val="1"/>
      <w:numFmt w:val="bullet"/>
      <w:lvlText w:val=""/>
      <w:lvlJc w:val="left"/>
      <w:pPr>
        <w:tabs>
          <w:tab w:val="num" w:pos="420"/>
        </w:tabs>
        <w:ind w:left="840" w:hanging="420"/>
      </w:pPr>
      <w:rPr>
        <w:rFonts w:ascii="Symbol" w:hAnsi="Symbol" w:cs="Symbol" w:hint="default"/>
      </w:rPr>
    </w:lvl>
  </w:abstractNum>
  <w:abstractNum w:abstractNumId="22" w15:restartNumberingAfterBreak="0">
    <w:nsid w:val="2EC91574"/>
    <w:multiLevelType w:val="hybridMultilevel"/>
    <w:tmpl w:val="6EB6A856"/>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F300C08"/>
    <w:multiLevelType w:val="hybridMultilevel"/>
    <w:tmpl w:val="6AAEEDEA"/>
    <w:lvl w:ilvl="0" w:tplc="040B0001">
      <w:start w:val="1"/>
      <w:numFmt w:val="bullet"/>
      <w:lvlText w:val=""/>
      <w:lvlJc w:val="left"/>
      <w:pPr>
        <w:ind w:left="1003" w:hanging="360"/>
      </w:pPr>
      <w:rPr>
        <w:rFonts w:ascii="Symbol" w:hAnsi="Symbol" w:hint="default"/>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24" w15:restartNumberingAfterBreak="0">
    <w:nsid w:val="2FF873C7"/>
    <w:multiLevelType w:val="hybridMultilevel"/>
    <w:tmpl w:val="AF9E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546EDE"/>
    <w:multiLevelType w:val="hybridMultilevel"/>
    <w:tmpl w:val="14C62DA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A8C4D50"/>
    <w:multiLevelType w:val="multilevel"/>
    <w:tmpl w:val="3A8C4D50"/>
    <w:lvl w:ilvl="0">
      <w:start w:val="1"/>
      <w:numFmt w:val="bullet"/>
      <w:lvlText w:val=""/>
      <w:lvlJc w:val="left"/>
      <w:pPr>
        <w:ind w:left="400" w:hanging="400"/>
      </w:pPr>
      <w:rPr>
        <w:rFonts w:ascii="Symbol" w:hAnsi="Symbo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Symbol" w:hAnsi="Symbol"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31" w15:restartNumberingAfterBreak="0">
    <w:nsid w:val="3D966B8A"/>
    <w:multiLevelType w:val="hybridMultilevel"/>
    <w:tmpl w:val="9252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FC06C72"/>
    <w:multiLevelType w:val="hybridMultilevel"/>
    <w:tmpl w:val="7288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24A607E"/>
    <w:multiLevelType w:val="hybridMultilevel"/>
    <w:tmpl w:val="C9B6E844"/>
    <w:lvl w:ilvl="0" w:tplc="F33844D4">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35E3156"/>
    <w:multiLevelType w:val="hybridMultilevel"/>
    <w:tmpl w:val="DC369A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3B70BC9"/>
    <w:multiLevelType w:val="hybridMultilevel"/>
    <w:tmpl w:val="A720E76C"/>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41D564E"/>
    <w:multiLevelType w:val="hybridMultilevel"/>
    <w:tmpl w:val="515233FE"/>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9" w15:restartNumberingAfterBreak="0">
    <w:nsid w:val="44C46597"/>
    <w:multiLevelType w:val="hybridMultilevel"/>
    <w:tmpl w:val="2A4050D8"/>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5A045FA"/>
    <w:multiLevelType w:val="hybridMultilevel"/>
    <w:tmpl w:val="9132AB1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6DF2B36"/>
    <w:multiLevelType w:val="hybridMultilevel"/>
    <w:tmpl w:val="02D8573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97263D7"/>
    <w:multiLevelType w:val="hybridMultilevel"/>
    <w:tmpl w:val="1720A20E"/>
    <w:lvl w:ilvl="0" w:tplc="0D26BDCC">
      <w:numFmt w:val="bullet"/>
      <w:lvlText w:val="-"/>
      <w:lvlJc w:val="left"/>
      <w:pPr>
        <w:ind w:left="480" w:hanging="480"/>
      </w:pPr>
      <w:rPr>
        <w:rFonts w:ascii="Times New Roman" w:eastAsia="Malgun Gothic"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4" w15:restartNumberingAfterBreak="0">
    <w:nsid w:val="4D1D049B"/>
    <w:multiLevelType w:val="hybridMultilevel"/>
    <w:tmpl w:val="B700263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E013BA3"/>
    <w:multiLevelType w:val="hybridMultilevel"/>
    <w:tmpl w:val="4910679E"/>
    <w:lvl w:ilvl="0" w:tplc="1AB4D9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EA022E5"/>
    <w:multiLevelType w:val="hybridMultilevel"/>
    <w:tmpl w:val="ABFEA34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9"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15B4C0E"/>
    <w:multiLevelType w:val="hybridMultilevel"/>
    <w:tmpl w:val="452E6606"/>
    <w:lvl w:ilvl="0" w:tplc="04090003">
      <w:start w:val="1"/>
      <w:numFmt w:val="bullet"/>
      <w:lvlText w:val="o"/>
      <w:lvlJc w:val="left"/>
      <w:pPr>
        <w:ind w:left="420" w:hanging="420"/>
      </w:pPr>
      <w:rPr>
        <w:rFonts w:ascii="Courier New" w:hAnsi="Courier New" w:cs="Courier New" w:hint="default"/>
      </w:rPr>
    </w:lvl>
    <w:lvl w:ilvl="1" w:tplc="7C924928">
      <w:numFmt w:val="bullet"/>
      <w:lvlText w:val=""/>
      <w:lvlJc w:val="left"/>
      <w:pPr>
        <w:ind w:left="780" w:hanging="360"/>
      </w:pPr>
      <w:rPr>
        <w:rFonts w:ascii="Wingdings" w:eastAsia="宋体" w:hAnsi="Wingdings" w:cs="Arial" w:hint="default"/>
        <w:color w:val="000000"/>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1" w15:restartNumberingAfterBreak="0">
    <w:nsid w:val="51B01599"/>
    <w:multiLevelType w:val="hybridMultilevel"/>
    <w:tmpl w:val="89840022"/>
    <w:lvl w:ilvl="0" w:tplc="04090003">
      <w:start w:val="1"/>
      <w:numFmt w:val="bullet"/>
      <w:lvlText w:val="o"/>
      <w:lvlJc w:val="left"/>
      <w:pPr>
        <w:ind w:left="840" w:hanging="420"/>
      </w:pPr>
      <w:rPr>
        <w:rFonts w:ascii="Courier New" w:hAnsi="Courier New" w:cs="Courier New"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2"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4F46770"/>
    <w:multiLevelType w:val="hybridMultilevel"/>
    <w:tmpl w:val="21066DA0"/>
    <w:lvl w:ilvl="0" w:tplc="7C02C3E2">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6A40708"/>
    <w:multiLevelType w:val="hybridMultilevel"/>
    <w:tmpl w:val="441E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6C50A97"/>
    <w:multiLevelType w:val="hybridMultilevel"/>
    <w:tmpl w:val="E96C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A4015DC"/>
    <w:multiLevelType w:val="hybridMultilevel"/>
    <w:tmpl w:val="604A55C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8" w15:restartNumberingAfterBreak="0">
    <w:nsid w:val="5AEF5C0E"/>
    <w:multiLevelType w:val="hybridMultilevel"/>
    <w:tmpl w:val="1FDA6EF4"/>
    <w:lvl w:ilvl="0" w:tplc="084490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5BBD2FC5"/>
    <w:multiLevelType w:val="hybridMultilevel"/>
    <w:tmpl w:val="93080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BFB7794"/>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5CE92907"/>
    <w:multiLevelType w:val="hybridMultilevel"/>
    <w:tmpl w:val="706C4942"/>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5F04620A"/>
    <w:multiLevelType w:val="hybridMultilevel"/>
    <w:tmpl w:val="BFE64E4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646131D2"/>
    <w:multiLevelType w:val="hybridMultilevel"/>
    <w:tmpl w:val="F48AF0B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51E039C"/>
    <w:multiLevelType w:val="multilevel"/>
    <w:tmpl w:val="ED046B1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66713DDD"/>
    <w:multiLevelType w:val="singleLevel"/>
    <w:tmpl w:val="66713DDD"/>
    <w:lvl w:ilvl="0">
      <w:start w:val="1"/>
      <w:numFmt w:val="bullet"/>
      <w:lvlText w:val=""/>
      <w:lvlJc w:val="left"/>
      <w:pPr>
        <w:tabs>
          <w:tab w:val="num" w:pos="420"/>
        </w:tabs>
        <w:ind w:left="840" w:hanging="420"/>
      </w:pPr>
      <w:rPr>
        <w:rFonts w:ascii="Symbol" w:hAnsi="Symbol" w:cs="Symbol" w:hint="default"/>
      </w:rPr>
    </w:lvl>
  </w:abstractNum>
  <w:abstractNum w:abstractNumId="66" w15:restartNumberingAfterBreak="0">
    <w:nsid w:val="66A06667"/>
    <w:multiLevelType w:val="hybridMultilevel"/>
    <w:tmpl w:val="6E80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683B6C6A"/>
    <w:multiLevelType w:val="hybridMultilevel"/>
    <w:tmpl w:val="0712B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8543489"/>
    <w:multiLevelType w:val="hybridMultilevel"/>
    <w:tmpl w:val="488A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1" w15:restartNumberingAfterBreak="0">
    <w:nsid w:val="68FE212C"/>
    <w:multiLevelType w:val="hybridMultilevel"/>
    <w:tmpl w:val="BBE009BE"/>
    <w:lvl w:ilvl="0" w:tplc="4E5CA9E4">
      <w:numFmt w:val="bullet"/>
      <w:lvlText w:val="-"/>
      <w:lvlJc w:val="left"/>
      <w:pPr>
        <w:ind w:left="684" w:hanging="420"/>
      </w:pPr>
      <w:rPr>
        <w:rFonts w:ascii="Times New Roman" w:eastAsia="MS Mincho" w:hAnsi="Times New Roman" w:cs="Times New Roman" w:hint="default"/>
      </w:rPr>
    </w:lvl>
    <w:lvl w:ilvl="1" w:tplc="04090003" w:tentative="1">
      <w:start w:val="1"/>
      <w:numFmt w:val="bullet"/>
      <w:lvlText w:val=""/>
      <w:lvlJc w:val="left"/>
      <w:pPr>
        <w:ind w:left="1104" w:hanging="420"/>
      </w:pPr>
      <w:rPr>
        <w:rFonts w:ascii="Wingdings" w:hAnsi="Wingdings" w:hint="default"/>
      </w:rPr>
    </w:lvl>
    <w:lvl w:ilvl="2" w:tplc="04090005" w:tentative="1">
      <w:start w:val="1"/>
      <w:numFmt w:val="bullet"/>
      <w:lvlText w:val=""/>
      <w:lvlJc w:val="left"/>
      <w:pPr>
        <w:ind w:left="1524" w:hanging="420"/>
      </w:pPr>
      <w:rPr>
        <w:rFonts w:ascii="Wingdings" w:hAnsi="Wingdings" w:hint="default"/>
      </w:rPr>
    </w:lvl>
    <w:lvl w:ilvl="3" w:tplc="04090001" w:tentative="1">
      <w:start w:val="1"/>
      <w:numFmt w:val="bullet"/>
      <w:lvlText w:val=""/>
      <w:lvlJc w:val="left"/>
      <w:pPr>
        <w:ind w:left="1944" w:hanging="420"/>
      </w:pPr>
      <w:rPr>
        <w:rFonts w:ascii="Wingdings" w:hAnsi="Wingdings" w:hint="default"/>
      </w:rPr>
    </w:lvl>
    <w:lvl w:ilvl="4" w:tplc="04090003" w:tentative="1">
      <w:start w:val="1"/>
      <w:numFmt w:val="bullet"/>
      <w:lvlText w:val=""/>
      <w:lvlJc w:val="left"/>
      <w:pPr>
        <w:ind w:left="2364" w:hanging="420"/>
      </w:pPr>
      <w:rPr>
        <w:rFonts w:ascii="Wingdings" w:hAnsi="Wingdings" w:hint="default"/>
      </w:rPr>
    </w:lvl>
    <w:lvl w:ilvl="5" w:tplc="04090005" w:tentative="1">
      <w:start w:val="1"/>
      <w:numFmt w:val="bullet"/>
      <w:lvlText w:val=""/>
      <w:lvlJc w:val="left"/>
      <w:pPr>
        <w:ind w:left="2784" w:hanging="420"/>
      </w:pPr>
      <w:rPr>
        <w:rFonts w:ascii="Wingdings" w:hAnsi="Wingdings" w:hint="default"/>
      </w:rPr>
    </w:lvl>
    <w:lvl w:ilvl="6" w:tplc="04090001" w:tentative="1">
      <w:start w:val="1"/>
      <w:numFmt w:val="bullet"/>
      <w:lvlText w:val=""/>
      <w:lvlJc w:val="left"/>
      <w:pPr>
        <w:ind w:left="3204" w:hanging="420"/>
      </w:pPr>
      <w:rPr>
        <w:rFonts w:ascii="Wingdings" w:hAnsi="Wingdings" w:hint="default"/>
      </w:rPr>
    </w:lvl>
    <w:lvl w:ilvl="7" w:tplc="04090003" w:tentative="1">
      <w:start w:val="1"/>
      <w:numFmt w:val="bullet"/>
      <w:lvlText w:val=""/>
      <w:lvlJc w:val="left"/>
      <w:pPr>
        <w:ind w:left="3624" w:hanging="420"/>
      </w:pPr>
      <w:rPr>
        <w:rFonts w:ascii="Wingdings" w:hAnsi="Wingdings" w:hint="default"/>
      </w:rPr>
    </w:lvl>
    <w:lvl w:ilvl="8" w:tplc="04090005" w:tentative="1">
      <w:start w:val="1"/>
      <w:numFmt w:val="bullet"/>
      <w:lvlText w:val=""/>
      <w:lvlJc w:val="left"/>
      <w:pPr>
        <w:ind w:left="4044" w:hanging="420"/>
      </w:pPr>
      <w:rPr>
        <w:rFonts w:ascii="Wingdings" w:hAnsi="Wingdings" w:hint="default"/>
      </w:rPr>
    </w:lvl>
  </w:abstractNum>
  <w:abstractNum w:abstractNumId="72" w15:restartNumberingAfterBreak="0">
    <w:nsid w:val="69472744"/>
    <w:multiLevelType w:val="hybridMultilevel"/>
    <w:tmpl w:val="5AB2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97870BF"/>
    <w:multiLevelType w:val="hybridMultilevel"/>
    <w:tmpl w:val="3A36750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69C15D55"/>
    <w:multiLevelType w:val="hybridMultilevel"/>
    <w:tmpl w:val="8BF6E6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C596D6F"/>
    <w:multiLevelType w:val="singleLevel"/>
    <w:tmpl w:val="6C596D6F"/>
    <w:lvl w:ilvl="0">
      <w:start w:val="1"/>
      <w:numFmt w:val="decimal"/>
      <w:suff w:val="space"/>
      <w:lvlText w:val="%1)"/>
      <w:lvlJc w:val="left"/>
    </w:lvl>
  </w:abstractNum>
  <w:abstractNum w:abstractNumId="76"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73C40484"/>
    <w:multiLevelType w:val="hybridMultilevel"/>
    <w:tmpl w:val="7D6C1CEC"/>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74BA65B0"/>
    <w:multiLevelType w:val="hybridMultilevel"/>
    <w:tmpl w:val="BE9CEB22"/>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754D5460"/>
    <w:multiLevelType w:val="hybridMultilevel"/>
    <w:tmpl w:val="79844D9E"/>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75DC5658"/>
    <w:multiLevelType w:val="hybridMultilevel"/>
    <w:tmpl w:val="5E484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9090F30"/>
    <w:multiLevelType w:val="hybridMultilevel"/>
    <w:tmpl w:val="CAC2FFB6"/>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85" w15:restartNumberingAfterBreak="0">
    <w:nsid w:val="7A20641A"/>
    <w:multiLevelType w:val="hybridMultilevel"/>
    <w:tmpl w:val="ED9E5C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7B8D2530"/>
    <w:multiLevelType w:val="hybridMultilevel"/>
    <w:tmpl w:val="BC686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7BE6700E"/>
    <w:multiLevelType w:val="hybridMultilevel"/>
    <w:tmpl w:val="2B28059E"/>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7D284573"/>
    <w:multiLevelType w:val="hybridMultilevel"/>
    <w:tmpl w:val="27B6DCFA"/>
    <w:lvl w:ilvl="0" w:tplc="0CF808B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F577250"/>
    <w:multiLevelType w:val="hybridMultilevel"/>
    <w:tmpl w:val="73E0BD12"/>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9"/>
  </w:num>
  <w:num w:numId="3">
    <w:abstractNumId w:val="27"/>
  </w:num>
  <w:num w:numId="4">
    <w:abstractNumId w:val="70"/>
  </w:num>
  <w:num w:numId="5">
    <w:abstractNumId w:val="83"/>
  </w:num>
  <w:num w:numId="6">
    <w:abstractNumId w:val="43"/>
  </w:num>
  <w:num w:numId="7">
    <w:abstractNumId w:val="80"/>
  </w:num>
  <w:num w:numId="8">
    <w:abstractNumId w:val="34"/>
  </w:num>
  <w:num w:numId="9">
    <w:abstractNumId w:val="12"/>
  </w:num>
  <w:num w:numId="10">
    <w:abstractNumId w:val="29"/>
  </w:num>
  <w:num w:numId="11">
    <w:abstractNumId w:val="57"/>
  </w:num>
  <w:num w:numId="12">
    <w:abstractNumId w:val="47"/>
  </w:num>
  <w:num w:numId="13">
    <w:abstractNumId w:val="32"/>
  </w:num>
  <w:num w:numId="14">
    <w:abstractNumId w:val="14"/>
  </w:num>
  <w:num w:numId="15">
    <w:abstractNumId w:val="26"/>
  </w:num>
  <w:num w:numId="16">
    <w:abstractNumId w:val="76"/>
  </w:num>
  <w:num w:numId="17">
    <w:abstractNumId w:val="49"/>
  </w:num>
  <w:num w:numId="18">
    <w:abstractNumId w:val="28"/>
  </w:num>
  <w:num w:numId="19">
    <w:abstractNumId w:val="30"/>
  </w:num>
  <w:num w:numId="20">
    <w:abstractNumId w:val="67"/>
  </w:num>
  <w:num w:numId="21">
    <w:abstractNumId w:val="48"/>
  </w:num>
  <w:num w:numId="22">
    <w:abstractNumId w:val="77"/>
  </w:num>
  <w:num w:numId="23">
    <w:abstractNumId w:val="52"/>
  </w:num>
  <w:num w:numId="24">
    <w:abstractNumId w:val="15"/>
  </w:num>
  <w:num w:numId="25">
    <w:abstractNumId w:val="61"/>
  </w:num>
  <w:num w:numId="26">
    <w:abstractNumId w:val="72"/>
  </w:num>
  <w:num w:numId="27">
    <w:abstractNumId w:val="54"/>
  </w:num>
  <w:num w:numId="28">
    <w:abstractNumId w:val="16"/>
  </w:num>
  <w:num w:numId="29">
    <w:abstractNumId w:val="9"/>
  </w:num>
  <w:num w:numId="30">
    <w:abstractNumId w:val="33"/>
  </w:num>
  <w:num w:numId="31">
    <w:abstractNumId w:val="2"/>
  </w:num>
  <w:num w:numId="32">
    <w:abstractNumId w:val="44"/>
  </w:num>
  <w:num w:numId="33">
    <w:abstractNumId w:val="78"/>
  </w:num>
  <w:num w:numId="34">
    <w:abstractNumId w:val="86"/>
  </w:num>
  <w:num w:numId="35">
    <w:abstractNumId w:val="25"/>
  </w:num>
  <w:num w:numId="36">
    <w:abstractNumId w:val="39"/>
  </w:num>
  <w:num w:numId="37">
    <w:abstractNumId w:val="50"/>
  </w:num>
  <w:num w:numId="38">
    <w:abstractNumId w:val="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20"/>
  </w:num>
  <w:num w:numId="41">
    <w:abstractNumId w:val="10"/>
  </w:num>
  <w:num w:numId="42">
    <w:abstractNumId w:val="50"/>
  </w:num>
  <w:num w:numId="43">
    <w:abstractNumId w:val="84"/>
  </w:num>
  <w:num w:numId="44">
    <w:abstractNumId w:val="38"/>
  </w:num>
  <w:num w:numId="45">
    <w:abstractNumId w:val="60"/>
  </w:num>
  <w:num w:numId="46">
    <w:abstractNumId w:val="65"/>
  </w:num>
  <w:num w:numId="47">
    <w:abstractNumId w:val="21"/>
  </w:num>
  <w:num w:numId="48">
    <w:abstractNumId w:val="74"/>
  </w:num>
  <w:num w:numId="49">
    <w:abstractNumId w:val="1"/>
  </w:num>
  <w:num w:numId="50">
    <w:abstractNumId w:val="53"/>
  </w:num>
  <w:num w:numId="51">
    <w:abstractNumId w:val="79"/>
  </w:num>
  <w:num w:numId="52">
    <w:abstractNumId w:val="35"/>
  </w:num>
  <w:num w:numId="53">
    <w:abstractNumId w:val="89"/>
  </w:num>
  <w:num w:numId="54">
    <w:abstractNumId w:val="31"/>
  </w:num>
  <w:num w:numId="55">
    <w:abstractNumId w:val="24"/>
  </w:num>
  <w:num w:numId="56">
    <w:abstractNumId w:val="69"/>
  </w:num>
  <w:num w:numId="57">
    <w:abstractNumId w:val="66"/>
  </w:num>
  <w:num w:numId="58">
    <w:abstractNumId w:val="45"/>
  </w:num>
  <w:num w:numId="59">
    <w:abstractNumId w:val="88"/>
  </w:num>
  <w:num w:numId="60">
    <w:abstractNumId w:val="87"/>
  </w:num>
  <w:num w:numId="61">
    <w:abstractNumId w:val="59"/>
  </w:num>
  <w:num w:numId="62">
    <w:abstractNumId w:val="55"/>
  </w:num>
  <w:num w:numId="63">
    <w:abstractNumId w:val="42"/>
  </w:num>
  <w:num w:numId="64">
    <w:abstractNumId w:val="23"/>
  </w:num>
  <w:num w:numId="65">
    <w:abstractNumId w:val="36"/>
  </w:num>
  <w:num w:numId="66">
    <w:abstractNumId w:val="56"/>
  </w:num>
  <w:num w:numId="67">
    <w:abstractNumId w:val="11"/>
  </w:num>
  <w:num w:numId="68">
    <w:abstractNumId w:val="63"/>
  </w:num>
  <w:num w:numId="69">
    <w:abstractNumId w:val="5"/>
  </w:num>
  <w:num w:numId="70">
    <w:abstractNumId w:val="73"/>
  </w:num>
  <w:num w:numId="71">
    <w:abstractNumId w:val="4"/>
  </w:num>
  <w:num w:numId="72">
    <w:abstractNumId w:val="46"/>
  </w:num>
  <w:num w:numId="73">
    <w:abstractNumId w:val="85"/>
  </w:num>
  <w:num w:numId="74">
    <w:abstractNumId w:val="62"/>
  </w:num>
  <w:num w:numId="75">
    <w:abstractNumId w:val="6"/>
  </w:num>
  <w:num w:numId="76">
    <w:abstractNumId w:val="37"/>
  </w:num>
  <w:num w:numId="77">
    <w:abstractNumId w:val="40"/>
  </w:num>
  <w:num w:numId="78">
    <w:abstractNumId w:val="22"/>
  </w:num>
  <w:num w:numId="79">
    <w:abstractNumId w:val="41"/>
  </w:num>
  <w:num w:numId="80">
    <w:abstractNumId w:val="51"/>
  </w:num>
  <w:num w:numId="81">
    <w:abstractNumId w:val="8"/>
  </w:num>
  <w:num w:numId="82">
    <w:abstractNumId w:val="18"/>
  </w:num>
  <w:num w:numId="83">
    <w:abstractNumId w:val="82"/>
  </w:num>
  <w:num w:numId="84">
    <w:abstractNumId w:val="75"/>
  </w:num>
  <w:num w:numId="85">
    <w:abstractNumId w:val="17"/>
  </w:num>
  <w:num w:numId="86">
    <w:abstractNumId w:val="68"/>
  </w:num>
  <w:num w:numId="87">
    <w:abstractNumId w:val="81"/>
  </w:num>
  <w:num w:numId="88">
    <w:abstractNumId w:val="3"/>
  </w:num>
  <w:num w:numId="89">
    <w:abstractNumId w:val="7"/>
  </w:num>
  <w:num w:numId="90">
    <w:abstractNumId w:val="71"/>
  </w:num>
  <w:num w:numId="91">
    <w:abstractNumId w:val="56"/>
  </w:num>
  <w:num w:numId="92">
    <w:abstractNumId w:val="58"/>
  </w:num>
  <w:num w:numId="93">
    <w:abstractNumId w:val="13"/>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沈晓冬">
    <w15:presenceInfo w15:providerId="AD" w15:userId="S-1-5-21-2660122827-3251746268-3620619969-16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zh-CN" w:vendorID="64" w:dllVersion="5" w:nlCheck="1" w:checkStyle="1"/>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8E1"/>
    <w:rsid w:val="00001B29"/>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3"/>
    <w:rsid w:val="00004D8C"/>
    <w:rsid w:val="00004DCB"/>
    <w:rsid w:val="000051F0"/>
    <w:rsid w:val="00005269"/>
    <w:rsid w:val="0000553B"/>
    <w:rsid w:val="00005822"/>
    <w:rsid w:val="00005F6C"/>
    <w:rsid w:val="00005F97"/>
    <w:rsid w:val="000062D2"/>
    <w:rsid w:val="000063BC"/>
    <w:rsid w:val="00006780"/>
    <w:rsid w:val="00006ADF"/>
    <w:rsid w:val="00006C7A"/>
    <w:rsid w:val="00007495"/>
    <w:rsid w:val="0000792C"/>
    <w:rsid w:val="00007B4B"/>
    <w:rsid w:val="00007D2E"/>
    <w:rsid w:val="000101EF"/>
    <w:rsid w:val="000103F0"/>
    <w:rsid w:val="00010460"/>
    <w:rsid w:val="0001091E"/>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835"/>
    <w:rsid w:val="00014E0E"/>
    <w:rsid w:val="000159C4"/>
    <w:rsid w:val="00015A7E"/>
    <w:rsid w:val="00015BCB"/>
    <w:rsid w:val="00015CED"/>
    <w:rsid w:val="00015F44"/>
    <w:rsid w:val="00016054"/>
    <w:rsid w:val="000161C8"/>
    <w:rsid w:val="000162B2"/>
    <w:rsid w:val="0001645D"/>
    <w:rsid w:val="000164BB"/>
    <w:rsid w:val="00016698"/>
    <w:rsid w:val="000167A6"/>
    <w:rsid w:val="00016DCE"/>
    <w:rsid w:val="00017309"/>
    <w:rsid w:val="00017764"/>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3F4"/>
    <w:rsid w:val="000234F4"/>
    <w:rsid w:val="00023C29"/>
    <w:rsid w:val="000240FD"/>
    <w:rsid w:val="00024472"/>
    <w:rsid w:val="000245ED"/>
    <w:rsid w:val="00024794"/>
    <w:rsid w:val="000249B3"/>
    <w:rsid w:val="00024D64"/>
    <w:rsid w:val="00024E37"/>
    <w:rsid w:val="0002506A"/>
    <w:rsid w:val="00025214"/>
    <w:rsid w:val="00025336"/>
    <w:rsid w:val="000255A1"/>
    <w:rsid w:val="000258DD"/>
    <w:rsid w:val="0002591B"/>
    <w:rsid w:val="00025AD7"/>
    <w:rsid w:val="00025BD8"/>
    <w:rsid w:val="00025FB9"/>
    <w:rsid w:val="0002644F"/>
    <w:rsid w:val="000266AB"/>
    <w:rsid w:val="000266AE"/>
    <w:rsid w:val="000268EA"/>
    <w:rsid w:val="00026905"/>
    <w:rsid w:val="00026977"/>
    <w:rsid w:val="00026B7D"/>
    <w:rsid w:val="00026C64"/>
    <w:rsid w:val="00026EF9"/>
    <w:rsid w:val="00026FED"/>
    <w:rsid w:val="00027112"/>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477"/>
    <w:rsid w:val="000317B2"/>
    <w:rsid w:val="0003186A"/>
    <w:rsid w:val="00031D58"/>
    <w:rsid w:val="00031EDD"/>
    <w:rsid w:val="000321DC"/>
    <w:rsid w:val="0003258F"/>
    <w:rsid w:val="000325EF"/>
    <w:rsid w:val="00032A0C"/>
    <w:rsid w:val="00032D8A"/>
    <w:rsid w:val="00032F26"/>
    <w:rsid w:val="00032F8C"/>
    <w:rsid w:val="00034468"/>
    <w:rsid w:val="00034882"/>
    <w:rsid w:val="000349B7"/>
    <w:rsid w:val="000352CF"/>
    <w:rsid w:val="0003540B"/>
    <w:rsid w:val="00035574"/>
    <w:rsid w:val="0003570E"/>
    <w:rsid w:val="0003579F"/>
    <w:rsid w:val="00035A4E"/>
    <w:rsid w:val="00036199"/>
    <w:rsid w:val="0003623F"/>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8F3"/>
    <w:rsid w:val="00055B8E"/>
    <w:rsid w:val="00055C1F"/>
    <w:rsid w:val="00055EE2"/>
    <w:rsid w:val="0005602E"/>
    <w:rsid w:val="00056057"/>
    <w:rsid w:val="0005657F"/>
    <w:rsid w:val="00056673"/>
    <w:rsid w:val="00056A6A"/>
    <w:rsid w:val="000572A7"/>
    <w:rsid w:val="00057388"/>
    <w:rsid w:val="0005787D"/>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A1B"/>
    <w:rsid w:val="00062BDD"/>
    <w:rsid w:val="00062CE3"/>
    <w:rsid w:val="00062D94"/>
    <w:rsid w:val="00062D9A"/>
    <w:rsid w:val="00063156"/>
    <w:rsid w:val="000631CE"/>
    <w:rsid w:val="00063485"/>
    <w:rsid w:val="00063837"/>
    <w:rsid w:val="00063B6B"/>
    <w:rsid w:val="00063D2C"/>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7D1"/>
    <w:rsid w:val="00066E2A"/>
    <w:rsid w:val="0006703F"/>
    <w:rsid w:val="00067087"/>
    <w:rsid w:val="000671B2"/>
    <w:rsid w:val="0006739D"/>
    <w:rsid w:val="00067729"/>
    <w:rsid w:val="0006777C"/>
    <w:rsid w:val="00067FE2"/>
    <w:rsid w:val="00070157"/>
    <w:rsid w:val="00070192"/>
    <w:rsid w:val="00070519"/>
    <w:rsid w:val="000707BF"/>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0DCD"/>
    <w:rsid w:val="00081383"/>
    <w:rsid w:val="00081B61"/>
    <w:rsid w:val="000823D8"/>
    <w:rsid w:val="000826FF"/>
    <w:rsid w:val="00082768"/>
    <w:rsid w:val="0008284C"/>
    <w:rsid w:val="00082990"/>
    <w:rsid w:val="00082A49"/>
    <w:rsid w:val="00082BEF"/>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332"/>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0C6"/>
    <w:rsid w:val="00096146"/>
    <w:rsid w:val="0009653B"/>
    <w:rsid w:val="000968D8"/>
    <w:rsid w:val="00096D47"/>
    <w:rsid w:val="0009709B"/>
    <w:rsid w:val="000970D0"/>
    <w:rsid w:val="00097163"/>
    <w:rsid w:val="0009720E"/>
    <w:rsid w:val="000979F0"/>
    <w:rsid w:val="00097AE8"/>
    <w:rsid w:val="00097D8D"/>
    <w:rsid w:val="000A02DC"/>
    <w:rsid w:val="000A05AC"/>
    <w:rsid w:val="000A07EB"/>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3B70"/>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F37"/>
    <w:rsid w:val="000B4498"/>
    <w:rsid w:val="000B4788"/>
    <w:rsid w:val="000B47DA"/>
    <w:rsid w:val="000B49D7"/>
    <w:rsid w:val="000B4AE0"/>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AF5"/>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7B2"/>
    <w:rsid w:val="000C393F"/>
    <w:rsid w:val="000C3A7D"/>
    <w:rsid w:val="000C4065"/>
    <w:rsid w:val="000C4137"/>
    <w:rsid w:val="000C4538"/>
    <w:rsid w:val="000C4828"/>
    <w:rsid w:val="000C487F"/>
    <w:rsid w:val="000C4C76"/>
    <w:rsid w:val="000C505B"/>
    <w:rsid w:val="000C5092"/>
    <w:rsid w:val="000C568D"/>
    <w:rsid w:val="000C5759"/>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808"/>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6E"/>
    <w:rsid w:val="000D59D6"/>
    <w:rsid w:val="000D5AB0"/>
    <w:rsid w:val="000D5AD1"/>
    <w:rsid w:val="000D5E43"/>
    <w:rsid w:val="000D5E4D"/>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31F"/>
    <w:rsid w:val="000E3358"/>
    <w:rsid w:val="000E38ED"/>
    <w:rsid w:val="000E39E1"/>
    <w:rsid w:val="000E3CC8"/>
    <w:rsid w:val="000E3F84"/>
    <w:rsid w:val="000E40C3"/>
    <w:rsid w:val="000E453D"/>
    <w:rsid w:val="000E4675"/>
    <w:rsid w:val="000E4C9B"/>
    <w:rsid w:val="000E4D01"/>
    <w:rsid w:val="000E4DF9"/>
    <w:rsid w:val="000E5086"/>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9F6"/>
    <w:rsid w:val="000F1B4F"/>
    <w:rsid w:val="000F1CF3"/>
    <w:rsid w:val="000F1E17"/>
    <w:rsid w:val="000F1F98"/>
    <w:rsid w:val="000F20CD"/>
    <w:rsid w:val="000F2965"/>
    <w:rsid w:val="000F2E0B"/>
    <w:rsid w:val="000F34C7"/>
    <w:rsid w:val="000F3A1B"/>
    <w:rsid w:val="000F3B40"/>
    <w:rsid w:val="000F3E52"/>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3C6"/>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419"/>
    <w:rsid w:val="00104979"/>
    <w:rsid w:val="00104A80"/>
    <w:rsid w:val="00104BBF"/>
    <w:rsid w:val="00105013"/>
    <w:rsid w:val="0010508E"/>
    <w:rsid w:val="001050A2"/>
    <w:rsid w:val="001050B7"/>
    <w:rsid w:val="001050F9"/>
    <w:rsid w:val="0010512E"/>
    <w:rsid w:val="0010521E"/>
    <w:rsid w:val="001052AA"/>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3D7"/>
    <w:rsid w:val="00107532"/>
    <w:rsid w:val="0010795D"/>
    <w:rsid w:val="00110165"/>
    <w:rsid w:val="0011034F"/>
    <w:rsid w:val="001105A2"/>
    <w:rsid w:val="00110851"/>
    <w:rsid w:val="001108AC"/>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5EF"/>
    <w:rsid w:val="00117677"/>
    <w:rsid w:val="00117957"/>
    <w:rsid w:val="00117C78"/>
    <w:rsid w:val="001201EA"/>
    <w:rsid w:val="001203DB"/>
    <w:rsid w:val="001203DC"/>
    <w:rsid w:val="0012079F"/>
    <w:rsid w:val="001207F3"/>
    <w:rsid w:val="00120BC8"/>
    <w:rsid w:val="00120C0C"/>
    <w:rsid w:val="00120C13"/>
    <w:rsid w:val="00120C56"/>
    <w:rsid w:val="0012106B"/>
    <w:rsid w:val="0012143F"/>
    <w:rsid w:val="00121769"/>
    <w:rsid w:val="001218B9"/>
    <w:rsid w:val="00121AC6"/>
    <w:rsid w:val="00121E1A"/>
    <w:rsid w:val="001221F7"/>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7EF"/>
    <w:rsid w:val="00125A09"/>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BBD"/>
    <w:rsid w:val="001314B1"/>
    <w:rsid w:val="00131683"/>
    <w:rsid w:val="00131AC6"/>
    <w:rsid w:val="00131BDE"/>
    <w:rsid w:val="001321CE"/>
    <w:rsid w:val="001322B0"/>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822"/>
    <w:rsid w:val="00134BD9"/>
    <w:rsid w:val="00135015"/>
    <w:rsid w:val="00135095"/>
    <w:rsid w:val="001353DE"/>
    <w:rsid w:val="00135517"/>
    <w:rsid w:val="0013552D"/>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3A"/>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6E03"/>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2F32"/>
    <w:rsid w:val="00153139"/>
    <w:rsid w:val="00153334"/>
    <w:rsid w:val="0015335C"/>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9B1"/>
    <w:rsid w:val="00161E89"/>
    <w:rsid w:val="00162262"/>
    <w:rsid w:val="001623A3"/>
    <w:rsid w:val="00162BD5"/>
    <w:rsid w:val="00162CF1"/>
    <w:rsid w:val="00162EB6"/>
    <w:rsid w:val="00162F82"/>
    <w:rsid w:val="001630E4"/>
    <w:rsid w:val="00163408"/>
    <w:rsid w:val="001634E9"/>
    <w:rsid w:val="0016368F"/>
    <w:rsid w:val="001636EF"/>
    <w:rsid w:val="001638A8"/>
    <w:rsid w:val="00163933"/>
    <w:rsid w:val="001639BC"/>
    <w:rsid w:val="00163AFC"/>
    <w:rsid w:val="00163C9A"/>
    <w:rsid w:val="00163DA0"/>
    <w:rsid w:val="00164646"/>
    <w:rsid w:val="001647FA"/>
    <w:rsid w:val="00164B55"/>
    <w:rsid w:val="00164BB1"/>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2A9"/>
    <w:rsid w:val="001738A5"/>
    <w:rsid w:val="00173A00"/>
    <w:rsid w:val="00173D38"/>
    <w:rsid w:val="00174555"/>
    <w:rsid w:val="0017455A"/>
    <w:rsid w:val="0017467F"/>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B5A"/>
    <w:rsid w:val="00184DAB"/>
    <w:rsid w:val="00184F51"/>
    <w:rsid w:val="00185257"/>
    <w:rsid w:val="0018533B"/>
    <w:rsid w:val="00185959"/>
    <w:rsid w:val="00185E05"/>
    <w:rsid w:val="00185E59"/>
    <w:rsid w:val="00185F10"/>
    <w:rsid w:val="00185FDA"/>
    <w:rsid w:val="00186395"/>
    <w:rsid w:val="001863E3"/>
    <w:rsid w:val="001868CE"/>
    <w:rsid w:val="0018695F"/>
    <w:rsid w:val="00186B4D"/>
    <w:rsid w:val="00187045"/>
    <w:rsid w:val="0018767B"/>
    <w:rsid w:val="0018773D"/>
    <w:rsid w:val="0019005D"/>
    <w:rsid w:val="001907C8"/>
    <w:rsid w:val="001908C5"/>
    <w:rsid w:val="00190927"/>
    <w:rsid w:val="00190BD5"/>
    <w:rsid w:val="00190C5A"/>
    <w:rsid w:val="00190D28"/>
    <w:rsid w:val="001912C3"/>
    <w:rsid w:val="0019153B"/>
    <w:rsid w:val="00191727"/>
    <w:rsid w:val="00191856"/>
    <w:rsid w:val="00191CD3"/>
    <w:rsid w:val="00191EBF"/>
    <w:rsid w:val="00192338"/>
    <w:rsid w:val="00192484"/>
    <w:rsid w:val="00192589"/>
    <w:rsid w:val="001925E5"/>
    <w:rsid w:val="001926D0"/>
    <w:rsid w:val="001929F7"/>
    <w:rsid w:val="00192AC6"/>
    <w:rsid w:val="00192BB2"/>
    <w:rsid w:val="00192EF0"/>
    <w:rsid w:val="00192F92"/>
    <w:rsid w:val="001932F2"/>
    <w:rsid w:val="00193760"/>
    <w:rsid w:val="00193987"/>
    <w:rsid w:val="00193A69"/>
    <w:rsid w:val="00193AD4"/>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247"/>
    <w:rsid w:val="001965AE"/>
    <w:rsid w:val="00196B90"/>
    <w:rsid w:val="00196D11"/>
    <w:rsid w:val="00196D1B"/>
    <w:rsid w:val="00196DE8"/>
    <w:rsid w:val="00196F4A"/>
    <w:rsid w:val="00196FF4"/>
    <w:rsid w:val="001971AA"/>
    <w:rsid w:val="0019734F"/>
    <w:rsid w:val="001973F8"/>
    <w:rsid w:val="00197BFC"/>
    <w:rsid w:val="001A004E"/>
    <w:rsid w:val="001A015C"/>
    <w:rsid w:val="001A0303"/>
    <w:rsid w:val="001A0313"/>
    <w:rsid w:val="001A0319"/>
    <w:rsid w:val="001A0423"/>
    <w:rsid w:val="001A05A0"/>
    <w:rsid w:val="001A0676"/>
    <w:rsid w:val="001A067A"/>
    <w:rsid w:val="001A06A0"/>
    <w:rsid w:val="001A06C8"/>
    <w:rsid w:val="001A0A4F"/>
    <w:rsid w:val="001A0B40"/>
    <w:rsid w:val="001A1285"/>
    <w:rsid w:val="001A1337"/>
    <w:rsid w:val="001A161E"/>
    <w:rsid w:val="001A16A2"/>
    <w:rsid w:val="001A1CB4"/>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5E44"/>
    <w:rsid w:val="001A5FB0"/>
    <w:rsid w:val="001A6164"/>
    <w:rsid w:val="001A61A0"/>
    <w:rsid w:val="001A64B2"/>
    <w:rsid w:val="001A676C"/>
    <w:rsid w:val="001A6AFE"/>
    <w:rsid w:val="001A6E27"/>
    <w:rsid w:val="001A706D"/>
    <w:rsid w:val="001A7128"/>
    <w:rsid w:val="001A71EB"/>
    <w:rsid w:val="001A72B2"/>
    <w:rsid w:val="001A72EE"/>
    <w:rsid w:val="001A751A"/>
    <w:rsid w:val="001A76DC"/>
    <w:rsid w:val="001A7826"/>
    <w:rsid w:val="001A79DA"/>
    <w:rsid w:val="001A7B7B"/>
    <w:rsid w:val="001B00B2"/>
    <w:rsid w:val="001B0149"/>
    <w:rsid w:val="001B0251"/>
    <w:rsid w:val="001B0BF8"/>
    <w:rsid w:val="001B0E78"/>
    <w:rsid w:val="001B113B"/>
    <w:rsid w:val="001B1565"/>
    <w:rsid w:val="001B158B"/>
    <w:rsid w:val="001B17A5"/>
    <w:rsid w:val="001B19F5"/>
    <w:rsid w:val="001B1B00"/>
    <w:rsid w:val="001B2145"/>
    <w:rsid w:val="001B222F"/>
    <w:rsid w:val="001B2312"/>
    <w:rsid w:val="001B24D4"/>
    <w:rsid w:val="001B278E"/>
    <w:rsid w:val="001B2993"/>
    <w:rsid w:val="001B2C18"/>
    <w:rsid w:val="001B35A8"/>
    <w:rsid w:val="001B35C1"/>
    <w:rsid w:val="001B3706"/>
    <w:rsid w:val="001B3754"/>
    <w:rsid w:val="001B3A10"/>
    <w:rsid w:val="001B3F20"/>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2FD"/>
    <w:rsid w:val="001C2834"/>
    <w:rsid w:val="001C2865"/>
    <w:rsid w:val="001C2A8B"/>
    <w:rsid w:val="001C2D40"/>
    <w:rsid w:val="001C30FD"/>
    <w:rsid w:val="001C312D"/>
    <w:rsid w:val="001C3434"/>
    <w:rsid w:val="001C3474"/>
    <w:rsid w:val="001C39E9"/>
    <w:rsid w:val="001C3B97"/>
    <w:rsid w:val="001C3DC6"/>
    <w:rsid w:val="001C3E02"/>
    <w:rsid w:val="001C40C8"/>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B1E"/>
    <w:rsid w:val="001C6C2E"/>
    <w:rsid w:val="001C7F47"/>
    <w:rsid w:val="001D006C"/>
    <w:rsid w:val="001D04C4"/>
    <w:rsid w:val="001D056C"/>
    <w:rsid w:val="001D0578"/>
    <w:rsid w:val="001D0593"/>
    <w:rsid w:val="001D0BD5"/>
    <w:rsid w:val="001D0D95"/>
    <w:rsid w:val="001D1258"/>
    <w:rsid w:val="001D1292"/>
    <w:rsid w:val="001D12C3"/>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E6C"/>
    <w:rsid w:val="001D2E85"/>
    <w:rsid w:val="001D33B3"/>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8CA"/>
    <w:rsid w:val="001E3A45"/>
    <w:rsid w:val="001E3FE1"/>
    <w:rsid w:val="001E420B"/>
    <w:rsid w:val="001E4704"/>
    <w:rsid w:val="001E4F11"/>
    <w:rsid w:val="001E5381"/>
    <w:rsid w:val="001E561D"/>
    <w:rsid w:val="001E562A"/>
    <w:rsid w:val="001E5994"/>
    <w:rsid w:val="001E5BB2"/>
    <w:rsid w:val="001E5D1F"/>
    <w:rsid w:val="001E6011"/>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8C3"/>
    <w:rsid w:val="001F18E2"/>
    <w:rsid w:val="001F1B1E"/>
    <w:rsid w:val="001F1BEA"/>
    <w:rsid w:val="001F1CBB"/>
    <w:rsid w:val="001F1DFA"/>
    <w:rsid w:val="001F1E26"/>
    <w:rsid w:val="001F2046"/>
    <w:rsid w:val="001F22A9"/>
    <w:rsid w:val="001F253A"/>
    <w:rsid w:val="001F26E9"/>
    <w:rsid w:val="001F2982"/>
    <w:rsid w:val="001F29D5"/>
    <w:rsid w:val="001F2A97"/>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9CC"/>
    <w:rsid w:val="00200A92"/>
    <w:rsid w:val="00200B81"/>
    <w:rsid w:val="00200BF9"/>
    <w:rsid w:val="00200CC2"/>
    <w:rsid w:val="0020142D"/>
    <w:rsid w:val="00201446"/>
    <w:rsid w:val="00201488"/>
    <w:rsid w:val="002016C0"/>
    <w:rsid w:val="0020185F"/>
    <w:rsid w:val="00201A5F"/>
    <w:rsid w:val="00201A75"/>
    <w:rsid w:val="00201B59"/>
    <w:rsid w:val="00201DEC"/>
    <w:rsid w:val="00201E2D"/>
    <w:rsid w:val="002024B8"/>
    <w:rsid w:val="002024E6"/>
    <w:rsid w:val="002027E2"/>
    <w:rsid w:val="00202BF4"/>
    <w:rsid w:val="00202D2E"/>
    <w:rsid w:val="00203051"/>
    <w:rsid w:val="00203159"/>
    <w:rsid w:val="0020363D"/>
    <w:rsid w:val="00203A6E"/>
    <w:rsid w:val="00203AD9"/>
    <w:rsid w:val="00203F00"/>
    <w:rsid w:val="00203F5C"/>
    <w:rsid w:val="0020416B"/>
    <w:rsid w:val="00204346"/>
    <w:rsid w:val="0020478A"/>
    <w:rsid w:val="002047DE"/>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551"/>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A5E"/>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4ED"/>
    <w:rsid w:val="00220576"/>
    <w:rsid w:val="002207CE"/>
    <w:rsid w:val="002208BE"/>
    <w:rsid w:val="0022091D"/>
    <w:rsid w:val="00220A5F"/>
    <w:rsid w:val="00220B00"/>
    <w:rsid w:val="00220BBE"/>
    <w:rsid w:val="00220E92"/>
    <w:rsid w:val="00221022"/>
    <w:rsid w:val="00221182"/>
    <w:rsid w:val="0022135D"/>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834"/>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50D"/>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B7D"/>
    <w:rsid w:val="00240C63"/>
    <w:rsid w:val="00240F65"/>
    <w:rsid w:val="0024103F"/>
    <w:rsid w:val="00241626"/>
    <w:rsid w:val="00241C7B"/>
    <w:rsid w:val="00241D6D"/>
    <w:rsid w:val="002421F2"/>
    <w:rsid w:val="0024232B"/>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5A"/>
    <w:rsid w:val="00245CDC"/>
    <w:rsid w:val="00245D7D"/>
    <w:rsid w:val="00245E39"/>
    <w:rsid w:val="00245FBA"/>
    <w:rsid w:val="00246010"/>
    <w:rsid w:val="0024603C"/>
    <w:rsid w:val="0024632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9F"/>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D67"/>
    <w:rsid w:val="00253F7E"/>
    <w:rsid w:val="0025404F"/>
    <w:rsid w:val="0025429A"/>
    <w:rsid w:val="00254313"/>
    <w:rsid w:val="00254AD7"/>
    <w:rsid w:val="00254C1A"/>
    <w:rsid w:val="00254D05"/>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678C6"/>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74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852"/>
    <w:rsid w:val="00283B20"/>
    <w:rsid w:val="00283FFA"/>
    <w:rsid w:val="00284292"/>
    <w:rsid w:val="00284293"/>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4E9"/>
    <w:rsid w:val="00293504"/>
    <w:rsid w:val="00293569"/>
    <w:rsid w:val="00293817"/>
    <w:rsid w:val="00293900"/>
    <w:rsid w:val="00293B05"/>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1E9B"/>
    <w:rsid w:val="002A205B"/>
    <w:rsid w:val="002A20B1"/>
    <w:rsid w:val="002A20E5"/>
    <w:rsid w:val="002A25CC"/>
    <w:rsid w:val="002A2920"/>
    <w:rsid w:val="002A2A01"/>
    <w:rsid w:val="002A2FB8"/>
    <w:rsid w:val="002A31FF"/>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19F"/>
    <w:rsid w:val="002C1B17"/>
    <w:rsid w:val="002C1D61"/>
    <w:rsid w:val="002C203A"/>
    <w:rsid w:val="002C24D8"/>
    <w:rsid w:val="002C2AE9"/>
    <w:rsid w:val="002C2B29"/>
    <w:rsid w:val="002C2E8A"/>
    <w:rsid w:val="002C2FCD"/>
    <w:rsid w:val="002C2FE0"/>
    <w:rsid w:val="002C2FF4"/>
    <w:rsid w:val="002C300F"/>
    <w:rsid w:val="002C308A"/>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F10"/>
    <w:rsid w:val="002D1224"/>
    <w:rsid w:val="002D1258"/>
    <w:rsid w:val="002D13B7"/>
    <w:rsid w:val="002D17A7"/>
    <w:rsid w:val="002D2290"/>
    <w:rsid w:val="002D2B4E"/>
    <w:rsid w:val="002D2B96"/>
    <w:rsid w:val="002D2DA9"/>
    <w:rsid w:val="002D327F"/>
    <w:rsid w:val="002D3968"/>
    <w:rsid w:val="002D3A06"/>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41D"/>
    <w:rsid w:val="002E08F4"/>
    <w:rsid w:val="002E0E94"/>
    <w:rsid w:val="002E1190"/>
    <w:rsid w:val="002E15A5"/>
    <w:rsid w:val="002E16BC"/>
    <w:rsid w:val="002E179A"/>
    <w:rsid w:val="002E188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4B97"/>
    <w:rsid w:val="002E505E"/>
    <w:rsid w:val="002E50CF"/>
    <w:rsid w:val="002E5338"/>
    <w:rsid w:val="002E58E1"/>
    <w:rsid w:val="002E5BDD"/>
    <w:rsid w:val="002E5C56"/>
    <w:rsid w:val="002E5D86"/>
    <w:rsid w:val="002E5DD7"/>
    <w:rsid w:val="002E650B"/>
    <w:rsid w:val="002E6809"/>
    <w:rsid w:val="002E706F"/>
    <w:rsid w:val="002E74FE"/>
    <w:rsid w:val="002E7AC6"/>
    <w:rsid w:val="002F0045"/>
    <w:rsid w:val="002F00F0"/>
    <w:rsid w:val="002F0109"/>
    <w:rsid w:val="002F025B"/>
    <w:rsid w:val="002F02D0"/>
    <w:rsid w:val="002F0684"/>
    <w:rsid w:val="002F09C0"/>
    <w:rsid w:val="002F0ADB"/>
    <w:rsid w:val="002F0E34"/>
    <w:rsid w:val="002F1110"/>
    <w:rsid w:val="002F1727"/>
    <w:rsid w:val="002F1EFA"/>
    <w:rsid w:val="002F2394"/>
    <w:rsid w:val="002F2517"/>
    <w:rsid w:val="002F25E6"/>
    <w:rsid w:val="002F28F2"/>
    <w:rsid w:val="002F2AE0"/>
    <w:rsid w:val="002F3122"/>
    <w:rsid w:val="002F31C4"/>
    <w:rsid w:val="002F322F"/>
    <w:rsid w:val="002F3F16"/>
    <w:rsid w:val="002F413F"/>
    <w:rsid w:val="002F446A"/>
    <w:rsid w:val="002F44AD"/>
    <w:rsid w:val="002F45D3"/>
    <w:rsid w:val="002F4934"/>
    <w:rsid w:val="002F4A52"/>
    <w:rsid w:val="002F4CE1"/>
    <w:rsid w:val="002F4CF5"/>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AC6"/>
    <w:rsid w:val="002F6BDA"/>
    <w:rsid w:val="002F70C0"/>
    <w:rsid w:val="002F7267"/>
    <w:rsid w:val="002F72DE"/>
    <w:rsid w:val="002F7919"/>
    <w:rsid w:val="002F79BE"/>
    <w:rsid w:val="002F7A93"/>
    <w:rsid w:val="002F7B6D"/>
    <w:rsid w:val="002F7D48"/>
    <w:rsid w:val="002F7EC5"/>
    <w:rsid w:val="00300085"/>
    <w:rsid w:val="003001A2"/>
    <w:rsid w:val="0030027C"/>
    <w:rsid w:val="003003AD"/>
    <w:rsid w:val="00300B29"/>
    <w:rsid w:val="00300E5F"/>
    <w:rsid w:val="003011C0"/>
    <w:rsid w:val="0030129E"/>
    <w:rsid w:val="0030135E"/>
    <w:rsid w:val="003013D4"/>
    <w:rsid w:val="00301686"/>
    <w:rsid w:val="003017DF"/>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7FC"/>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47D"/>
    <w:rsid w:val="003156A9"/>
    <w:rsid w:val="0031599D"/>
    <w:rsid w:val="00315D47"/>
    <w:rsid w:val="00315E4B"/>
    <w:rsid w:val="00315EAF"/>
    <w:rsid w:val="00316064"/>
    <w:rsid w:val="003161FF"/>
    <w:rsid w:val="003166EB"/>
    <w:rsid w:val="00316896"/>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2FB3"/>
    <w:rsid w:val="003231D4"/>
    <w:rsid w:val="003232C9"/>
    <w:rsid w:val="003232E3"/>
    <w:rsid w:val="003236EA"/>
    <w:rsid w:val="003239D1"/>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7A6"/>
    <w:rsid w:val="003268D6"/>
    <w:rsid w:val="00326C4A"/>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474"/>
    <w:rsid w:val="003376E3"/>
    <w:rsid w:val="00337706"/>
    <w:rsid w:val="00337B29"/>
    <w:rsid w:val="00337C71"/>
    <w:rsid w:val="003402CA"/>
    <w:rsid w:val="00340CC6"/>
    <w:rsid w:val="00340E58"/>
    <w:rsid w:val="00341087"/>
    <w:rsid w:val="00341706"/>
    <w:rsid w:val="00341CFA"/>
    <w:rsid w:val="0034246D"/>
    <w:rsid w:val="00342F76"/>
    <w:rsid w:val="00342FA0"/>
    <w:rsid w:val="0034305B"/>
    <w:rsid w:val="00343060"/>
    <w:rsid w:val="00343469"/>
    <w:rsid w:val="00343B85"/>
    <w:rsid w:val="00343C24"/>
    <w:rsid w:val="00343E80"/>
    <w:rsid w:val="00343FA6"/>
    <w:rsid w:val="00344284"/>
    <w:rsid w:val="00344725"/>
    <w:rsid w:val="00344901"/>
    <w:rsid w:val="00344BAA"/>
    <w:rsid w:val="00344C4D"/>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12A"/>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AD"/>
    <w:rsid w:val="003539B2"/>
    <w:rsid w:val="003539CE"/>
    <w:rsid w:val="00353A5A"/>
    <w:rsid w:val="00353C42"/>
    <w:rsid w:val="00354069"/>
    <w:rsid w:val="003540D0"/>
    <w:rsid w:val="0035414B"/>
    <w:rsid w:val="00354559"/>
    <w:rsid w:val="00354DD9"/>
    <w:rsid w:val="00354F39"/>
    <w:rsid w:val="00354FE6"/>
    <w:rsid w:val="0035511C"/>
    <w:rsid w:val="003552C6"/>
    <w:rsid w:val="00355499"/>
    <w:rsid w:val="003558FD"/>
    <w:rsid w:val="00355A83"/>
    <w:rsid w:val="00355B84"/>
    <w:rsid w:val="003562D7"/>
    <w:rsid w:val="00356353"/>
    <w:rsid w:val="0035637D"/>
    <w:rsid w:val="00356417"/>
    <w:rsid w:val="003567C9"/>
    <w:rsid w:val="003568E9"/>
    <w:rsid w:val="00356A40"/>
    <w:rsid w:val="00356CEC"/>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227D"/>
    <w:rsid w:val="0036262C"/>
    <w:rsid w:val="00362813"/>
    <w:rsid w:val="00362B3D"/>
    <w:rsid w:val="00362C5A"/>
    <w:rsid w:val="00363302"/>
    <w:rsid w:val="003633D5"/>
    <w:rsid w:val="003635B6"/>
    <w:rsid w:val="0036391E"/>
    <w:rsid w:val="00363A40"/>
    <w:rsid w:val="00363FC9"/>
    <w:rsid w:val="003641F1"/>
    <w:rsid w:val="00364261"/>
    <w:rsid w:val="0036452D"/>
    <w:rsid w:val="003645FD"/>
    <w:rsid w:val="0036484F"/>
    <w:rsid w:val="00364C0C"/>
    <w:rsid w:val="00364C95"/>
    <w:rsid w:val="00365023"/>
    <w:rsid w:val="00365137"/>
    <w:rsid w:val="0036562E"/>
    <w:rsid w:val="00365644"/>
    <w:rsid w:val="003658E0"/>
    <w:rsid w:val="0036590C"/>
    <w:rsid w:val="00365F43"/>
    <w:rsid w:val="00366308"/>
    <w:rsid w:val="00366366"/>
    <w:rsid w:val="003665C5"/>
    <w:rsid w:val="00366B3A"/>
    <w:rsid w:val="00370285"/>
    <w:rsid w:val="00370329"/>
    <w:rsid w:val="00370483"/>
    <w:rsid w:val="003704EE"/>
    <w:rsid w:val="00370880"/>
    <w:rsid w:val="00370EFD"/>
    <w:rsid w:val="00370F60"/>
    <w:rsid w:val="0037104F"/>
    <w:rsid w:val="00371130"/>
    <w:rsid w:val="00371137"/>
    <w:rsid w:val="00371485"/>
    <w:rsid w:val="003719F5"/>
    <w:rsid w:val="00371C90"/>
    <w:rsid w:val="00371DB7"/>
    <w:rsid w:val="00372019"/>
    <w:rsid w:val="00372029"/>
    <w:rsid w:val="0037212A"/>
    <w:rsid w:val="003724A1"/>
    <w:rsid w:val="003725FF"/>
    <w:rsid w:val="00372841"/>
    <w:rsid w:val="00372A6B"/>
    <w:rsid w:val="00372C12"/>
    <w:rsid w:val="00373178"/>
    <w:rsid w:val="0037351A"/>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D41"/>
    <w:rsid w:val="00376E0C"/>
    <w:rsid w:val="0037709A"/>
    <w:rsid w:val="00377146"/>
    <w:rsid w:val="003771CA"/>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0F5"/>
    <w:rsid w:val="003831C4"/>
    <w:rsid w:val="0038335C"/>
    <w:rsid w:val="00383470"/>
    <w:rsid w:val="00383533"/>
    <w:rsid w:val="00383CD8"/>
    <w:rsid w:val="00383D4B"/>
    <w:rsid w:val="00383DDB"/>
    <w:rsid w:val="003842A8"/>
    <w:rsid w:val="003843DE"/>
    <w:rsid w:val="00384747"/>
    <w:rsid w:val="003848D9"/>
    <w:rsid w:val="00384BC0"/>
    <w:rsid w:val="00384C69"/>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A5"/>
    <w:rsid w:val="003904B1"/>
    <w:rsid w:val="003907D2"/>
    <w:rsid w:val="003909BA"/>
    <w:rsid w:val="00390C56"/>
    <w:rsid w:val="00390E47"/>
    <w:rsid w:val="0039122C"/>
    <w:rsid w:val="0039124D"/>
    <w:rsid w:val="00391381"/>
    <w:rsid w:val="003916B1"/>
    <w:rsid w:val="00391A8F"/>
    <w:rsid w:val="00391A92"/>
    <w:rsid w:val="00391C78"/>
    <w:rsid w:val="00391C99"/>
    <w:rsid w:val="0039266F"/>
    <w:rsid w:val="003926BE"/>
    <w:rsid w:val="003929BE"/>
    <w:rsid w:val="00392A1F"/>
    <w:rsid w:val="00392A63"/>
    <w:rsid w:val="00392D1A"/>
    <w:rsid w:val="00392DB8"/>
    <w:rsid w:val="003934DC"/>
    <w:rsid w:val="0039380B"/>
    <w:rsid w:val="00393A68"/>
    <w:rsid w:val="00393B78"/>
    <w:rsid w:val="00393C12"/>
    <w:rsid w:val="00393EF8"/>
    <w:rsid w:val="00393F08"/>
    <w:rsid w:val="003946B1"/>
    <w:rsid w:val="00394710"/>
    <w:rsid w:val="00394775"/>
    <w:rsid w:val="00394832"/>
    <w:rsid w:val="00394882"/>
    <w:rsid w:val="00394948"/>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75E"/>
    <w:rsid w:val="003A48FC"/>
    <w:rsid w:val="003A4E82"/>
    <w:rsid w:val="003A4FCE"/>
    <w:rsid w:val="003A523B"/>
    <w:rsid w:val="003A55C9"/>
    <w:rsid w:val="003A5865"/>
    <w:rsid w:val="003A590E"/>
    <w:rsid w:val="003A5C47"/>
    <w:rsid w:val="003A5EC6"/>
    <w:rsid w:val="003A6330"/>
    <w:rsid w:val="003A6619"/>
    <w:rsid w:val="003A6717"/>
    <w:rsid w:val="003A6CC0"/>
    <w:rsid w:val="003A6E3F"/>
    <w:rsid w:val="003A71E1"/>
    <w:rsid w:val="003A76A9"/>
    <w:rsid w:val="003A76B9"/>
    <w:rsid w:val="003A7747"/>
    <w:rsid w:val="003B0299"/>
    <w:rsid w:val="003B02E0"/>
    <w:rsid w:val="003B078E"/>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480"/>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45F"/>
    <w:rsid w:val="003C07D7"/>
    <w:rsid w:val="003C092B"/>
    <w:rsid w:val="003C0985"/>
    <w:rsid w:val="003C10B8"/>
    <w:rsid w:val="003C1FD1"/>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E2B"/>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5AA6"/>
    <w:rsid w:val="003F62B4"/>
    <w:rsid w:val="003F6784"/>
    <w:rsid w:val="003F682D"/>
    <w:rsid w:val="003F6853"/>
    <w:rsid w:val="003F6930"/>
    <w:rsid w:val="003F697D"/>
    <w:rsid w:val="003F6A55"/>
    <w:rsid w:val="003F7112"/>
    <w:rsid w:val="003F73A0"/>
    <w:rsid w:val="003F75DD"/>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7BD"/>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136"/>
    <w:rsid w:val="00406412"/>
    <w:rsid w:val="00406D4A"/>
    <w:rsid w:val="00406F4B"/>
    <w:rsid w:val="00406FBD"/>
    <w:rsid w:val="0040725C"/>
    <w:rsid w:val="004073B0"/>
    <w:rsid w:val="00407612"/>
    <w:rsid w:val="00407B63"/>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786"/>
    <w:rsid w:val="00412919"/>
    <w:rsid w:val="00412C50"/>
    <w:rsid w:val="00413369"/>
    <w:rsid w:val="00413913"/>
    <w:rsid w:val="00413AC6"/>
    <w:rsid w:val="00413EE2"/>
    <w:rsid w:val="00413FF3"/>
    <w:rsid w:val="00414598"/>
    <w:rsid w:val="004145AE"/>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3EF1"/>
    <w:rsid w:val="0042445D"/>
    <w:rsid w:val="00424844"/>
    <w:rsid w:val="004249DC"/>
    <w:rsid w:val="00424EC7"/>
    <w:rsid w:val="00425183"/>
    <w:rsid w:val="004251F8"/>
    <w:rsid w:val="004253B1"/>
    <w:rsid w:val="0042588F"/>
    <w:rsid w:val="00425C97"/>
    <w:rsid w:val="00425DBF"/>
    <w:rsid w:val="00425E65"/>
    <w:rsid w:val="00425FFD"/>
    <w:rsid w:val="004262F8"/>
    <w:rsid w:val="00426442"/>
    <w:rsid w:val="0042654A"/>
    <w:rsid w:val="00426A22"/>
    <w:rsid w:val="00426A93"/>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A87"/>
    <w:rsid w:val="00440B3E"/>
    <w:rsid w:val="00440EA5"/>
    <w:rsid w:val="00441076"/>
    <w:rsid w:val="004413B7"/>
    <w:rsid w:val="0044142F"/>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2A7"/>
    <w:rsid w:val="00444901"/>
    <w:rsid w:val="00444934"/>
    <w:rsid w:val="00444960"/>
    <w:rsid w:val="00444F5E"/>
    <w:rsid w:val="0044503E"/>
    <w:rsid w:val="004450DE"/>
    <w:rsid w:val="00445189"/>
    <w:rsid w:val="00445513"/>
    <w:rsid w:val="00445625"/>
    <w:rsid w:val="00445636"/>
    <w:rsid w:val="004458EA"/>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C44"/>
    <w:rsid w:val="00450D3B"/>
    <w:rsid w:val="00450E1F"/>
    <w:rsid w:val="00451103"/>
    <w:rsid w:val="0045169D"/>
    <w:rsid w:val="004518D5"/>
    <w:rsid w:val="00451B06"/>
    <w:rsid w:val="00451BEB"/>
    <w:rsid w:val="004520FE"/>
    <w:rsid w:val="004527C0"/>
    <w:rsid w:val="00452A97"/>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49D"/>
    <w:rsid w:val="004567CC"/>
    <w:rsid w:val="00456971"/>
    <w:rsid w:val="00456AC7"/>
    <w:rsid w:val="00456B4F"/>
    <w:rsid w:val="0045742D"/>
    <w:rsid w:val="00457446"/>
    <w:rsid w:val="004574B3"/>
    <w:rsid w:val="0045798D"/>
    <w:rsid w:val="00457C5E"/>
    <w:rsid w:val="0046026D"/>
    <w:rsid w:val="0046027A"/>
    <w:rsid w:val="004602DB"/>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9"/>
    <w:rsid w:val="0046512B"/>
    <w:rsid w:val="00465180"/>
    <w:rsid w:val="004651B0"/>
    <w:rsid w:val="00465235"/>
    <w:rsid w:val="004653F0"/>
    <w:rsid w:val="00465467"/>
    <w:rsid w:val="00465573"/>
    <w:rsid w:val="004657DB"/>
    <w:rsid w:val="00465EB3"/>
    <w:rsid w:val="00466C4B"/>
    <w:rsid w:val="00467C50"/>
    <w:rsid w:val="004703E9"/>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77C26"/>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2B1"/>
    <w:rsid w:val="00482389"/>
    <w:rsid w:val="0048256D"/>
    <w:rsid w:val="00482943"/>
    <w:rsid w:val="00482ADC"/>
    <w:rsid w:val="00482C93"/>
    <w:rsid w:val="00482DD7"/>
    <w:rsid w:val="00482F79"/>
    <w:rsid w:val="00483054"/>
    <w:rsid w:val="00483222"/>
    <w:rsid w:val="0048327F"/>
    <w:rsid w:val="004839E8"/>
    <w:rsid w:val="00483D11"/>
    <w:rsid w:val="00483D20"/>
    <w:rsid w:val="00483E20"/>
    <w:rsid w:val="00483F8A"/>
    <w:rsid w:val="0048406D"/>
    <w:rsid w:val="00484578"/>
    <w:rsid w:val="00484943"/>
    <w:rsid w:val="00484C46"/>
    <w:rsid w:val="00484DC1"/>
    <w:rsid w:val="00484E9D"/>
    <w:rsid w:val="0048542B"/>
    <w:rsid w:val="00485525"/>
    <w:rsid w:val="004856EF"/>
    <w:rsid w:val="0048598C"/>
    <w:rsid w:val="00485998"/>
    <w:rsid w:val="00485A0B"/>
    <w:rsid w:val="00485E8A"/>
    <w:rsid w:val="004860EC"/>
    <w:rsid w:val="004862DE"/>
    <w:rsid w:val="004863AA"/>
    <w:rsid w:val="004864FB"/>
    <w:rsid w:val="00486654"/>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643"/>
    <w:rsid w:val="00494987"/>
    <w:rsid w:val="004949D8"/>
    <w:rsid w:val="00494AF6"/>
    <w:rsid w:val="00494C81"/>
    <w:rsid w:val="00494E75"/>
    <w:rsid w:val="00494F4D"/>
    <w:rsid w:val="00495071"/>
    <w:rsid w:val="004951B0"/>
    <w:rsid w:val="0049602F"/>
    <w:rsid w:val="004960F6"/>
    <w:rsid w:val="004961DB"/>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393"/>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2D5"/>
    <w:rsid w:val="004C0346"/>
    <w:rsid w:val="004C0430"/>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B2D"/>
    <w:rsid w:val="004C3BDA"/>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BDF"/>
    <w:rsid w:val="004D0E42"/>
    <w:rsid w:val="004D0FA5"/>
    <w:rsid w:val="004D1059"/>
    <w:rsid w:val="004D1241"/>
    <w:rsid w:val="004D1415"/>
    <w:rsid w:val="004D144C"/>
    <w:rsid w:val="004D156A"/>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B5A"/>
    <w:rsid w:val="004D5F02"/>
    <w:rsid w:val="004D602D"/>
    <w:rsid w:val="004D61EC"/>
    <w:rsid w:val="004D65AB"/>
    <w:rsid w:val="004D65BA"/>
    <w:rsid w:val="004D6708"/>
    <w:rsid w:val="004D68C0"/>
    <w:rsid w:val="004D6AEB"/>
    <w:rsid w:val="004D6C1A"/>
    <w:rsid w:val="004D6FEA"/>
    <w:rsid w:val="004D70E1"/>
    <w:rsid w:val="004D710C"/>
    <w:rsid w:val="004D719B"/>
    <w:rsid w:val="004D7869"/>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05"/>
    <w:rsid w:val="004E53AE"/>
    <w:rsid w:val="004E5449"/>
    <w:rsid w:val="004E5710"/>
    <w:rsid w:val="004E5788"/>
    <w:rsid w:val="004E5C61"/>
    <w:rsid w:val="004E6158"/>
    <w:rsid w:val="004E6184"/>
    <w:rsid w:val="004E6331"/>
    <w:rsid w:val="004E6463"/>
    <w:rsid w:val="004E655B"/>
    <w:rsid w:val="004E6CEA"/>
    <w:rsid w:val="004E6F18"/>
    <w:rsid w:val="004E73DB"/>
    <w:rsid w:val="004E74B5"/>
    <w:rsid w:val="004E76A5"/>
    <w:rsid w:val="004E7ABD"/>
    <w:rsid w:val="004E7B7F"/>
    <w:rsid w:val="004E7BEB"/>
    <w:rsid w:val="004E7C85"/>
    <w:rsid w:val="004E7F56"/>
    <w:rsid w:val="004F01B4"/>
    <w:rsid w:val="004F020A"/>
    <w:rsid w:val="004F0C2D"/>
    <w:rsid w:val="004F12B3"/>
    <w:rsid w:val="004F133C"/>
    <w:rsid w:val="004F13D2"/>
    <w:rsid w:val="004F1443"/>
    <w:rsid w:val="004F152A"/>
    <w:rsid w:val="004F1633"/>
    <w:rsid w:val="004F17A7"/>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DE"/>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A8C"/>
    <w:rsid w:val="00501F0D"/>
    <w:rsid w:val="005023DC"/>
    <w:rsid w:val="00502857"/>
    <w:rsid w:val="005029A2"/>
    <w:rsid w:val="00502B27"/>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8CA"/>
    <w:rsid w:val="00507CAF"/>
    <w:rsid w:val="00507CCB"/>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AD"/>
    <w:rsid w:val="00514CEE"/>
    <w:rsid w:val="005150E4"/>
    <w:rsid w:val="00515507"/>
    <w:rsid w:val="00515708"/>
    <w:rsid w:val="00515746"/>
    <w:rsid w:val="00515847"/>
    <w:rsid w:val="00515907"/>
    <w:rsid w:val="005159D7"/>
    <w:rsid w:val="00515DF1"/>
    <w:rsid w:val="00515E2B"/>
    <w:rsid w:val="00516470"/>
    <w:rsid w:val="005166FD"/>
    <w:rsid w:val="00516B96"/>
    <w:rsid w:val="00516BA5"/>
    <w:rsid w:val="00516DFC"/>
    <w:rsid w:val="00516E9E"/>
    <w:rsid w:val="00516EF9"/>
    <w:rsid w:val="005173A4"/>
    <w:rsid w:val="005179DC"/>
    <w:rsid w:val="00517D07"/>
    <w:rsid w:val="00517DB0"/>
    <w:rsid w:val="00517EEE"/>
    <w:rsid w:val="0052001B"/>
    <w:rsid w:val="00520085"/>
    <w:rsid w:val="00520AE3"/>
    <w:rsid w:val="00520D74"/>
    <w:rsid w:val="00520EFA"/>
    <w:rsid w:val="00521294"/>
    <w:rsid w:val="00521A89"/>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6CCD"/>
    <w:rsid w:val="005272A8"/>
    <w:rsid w:val="00527489"/>
    <w:rsid w:val="00527860"/>
    <w:rsid w:val="00527A58"/>
    <w:rsid w:val="0053005D"/>
    <w:rsid w:val="00530125"/>
    <w:rsid w:val="0053012B"/>
    <w:rsid w:val="00530489"/>
    <w:rsid w:val="005305A5"/>
    <w:rsid w:val="0053066C"/>
    <w:rsid w:val="00530AFD"/>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B9A"/>
    <w:rsid w:val="00534C83"/>
    <w:rsid w:val="00534EE4"/>
    <w:rsid w:val="00534F4C"/>
    <w:rsid w:val="00535328"/>
    <w:rsid w:val="00535A27"/>
    <w:rsid w:val="00535B60"/>
    <w:rsid w:val="00536166"/>
    <w:rsid w:val="005365A1"/>
    <w:rsid w:val="00536628"/>
    <w:rsid w:val="00536AEE"/>
    <w:rsid w:val="00536AFF"/>
    <w:rsid w:val="00536BA0"/>
    <w:rsid w:val="00536CCB"/>
    <w:rsid w:val="00536D47"/>
    <w:rsid w:val="00537092"/>
    <w:rsid w:val="00537640"/>
    <w:rsid w:val="00537989"/>
    <w:rsid w:val="00537BCE"/>
    <w:rsid w:val="00537BE9"/>
    <w:rsid w:val="00537D4E"/>
    <w:rsid w:val="00537D8A"/>
    <w:rsid w:val="00540055"/>
    <w:rsid w:val="00540147"/>
    <w:rsid w:val="00540249"/>
    <w:rsid w:val="00540294"/>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05E"/>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75E"/>
    <w:rsid w:val="005528E1"/>
    <w:rsid w:val="00552E20"/>
    <w:rsid w:val="00552F51"/>
    <w:rsid w:val="00552FF4"/>
    <w:rsid w:val="005531A8"/>
    <w:rsid w:val="005536C3"/>
    <w:rsid w:val="00553A48"/>
    <w:rsid w:val="00553ABB"/>
    <w:rsid w:val="0055410A"/>
    <w:rsid w:val="00554193"/>
    <w:rsid w:val="005546A4"/>
    <w:rsid w:val="005547CB"/>
    <w:rsid w:val="005549ED"/>
    <w:rsid w:val="00554BC6"/>
    <w:rsid w:val="00554DF7"/>
    <w:rsid w:val="00554F1D"/>
    <w:rsid w:val="0055503E"/>
    <w:rsid w:val="005552B9"/>
    <w:rsid w:val="00555520"/>
    <w:rsid w:val="00555713"/>
    <w:rsid w:val="00555772"/>
    <w:rsid w:val="0055583B"/>
    <w:rsid w:val="00555A32"/>
    <w:rsid w:val="00555D6F"/>
    <w:rsid w:val="005562AF"/>
    <w:rsid w:val="005562EC"/>
    <w:rsid w:val="00556680"/>
    <w:rsid w:val="005567BF"/>
    <w:rsid w:val="005569D2"/>
    <w:rsid w:val="00556B32"/>
    <w:rsid w:val="00557089"/>
    <w:rsid w:val="005570E7"/>
    <w:rsid w:val="0055718D"/>
    <w:rsid w:val="00557464"/>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7B"/>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AAD"/>
    <w:rsid w:val="00570C3D"/>
    <w:rsid w:val="00570C83"/>
    <w:rsid w:val="00571358"/>
    <w:rsid w:val="00571382"/>
    <w:rsid w:val="005714BF"/>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A78"/>
    <w:rsid w:val="00575DBF"/>
    <w:rsid w:val="005760C5"/>
    <w:rsid w:val="005762E0"/>
    <w:rsid w:val="005763AB"/>
    <w:rsid w:val="005766EA"/>
    <w:rsid w:val="00576764"/>
    <w:rsid w:val="0057679E"/>
    <w:rsid w:val="00576A37"/>
    <w:rsid w:val="00576B5A"/>
    <w:rsid w:val="00576C37"/>
    <w:rsid w:val="00576F60"/>
    <w:rsid w:val="00577368"/>
    <w:rsid w:val="005773FF"/>
    <w:rsid w:val="00577540"/>
    <w:rsid w:val="005777AC"/>
    <w:rsid w:val="00577B7A"/>
    <w:rsid w:val="00577CC2"/>
    <w:rsid w:val="00577EB4"/>
    <w:rsid w:val="00580107"/>
    <w:rsid w:val="005802E9"/>
    <w:rsid w:val="0058032C"/>
    <w:rsid w:val="00580C27"/>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5C2"/>
    <w:rsid w:val="005846B7"/>
    <w:rsid w:val="005848AB"/>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1E"/>
    <w:rsid w:val="0059215D"/>
    <w:rsid w:val="00592160"/>
    <w:rsid w:val="005923C9"/>
    <w:rsid w:val="005924C5"/>
    <w:rsid w:val="005924DB"/>
    <w:rsid w:val="0059284F"/>
    <w:rsid w:val="00592E68"/>
    <w:rsid w:val="00592F2C"/>
    <w:rsid w:val="00592F81"/>
    <w:rsid w:val="0059323A"/>
    <w:rsid w:val="005932D4"/>
    <w:rsid w:val="00593447"/>
    <w:rsid w:val="00593913"/>
    <w:rsid w:val="00593A7B"/>
    <w:rsid w:val="00593E39"/>
    <w:rsid w:val="00593F2C"/>
    <w:rsid w:val="00594131"/>
    <w:rsid w:val="00594218"/>
    <w:rsid w:val="005943C6"/>
    <w:rsid w:val="00594493"/>
    <w:rsid w:val="005946E2"/>
    <w:rsid w:val="0059486C"/>
    <w:rsid w:val="00594893"/>
    <w:rsid w:val="00594E3F"/>
    <w:rsid w:val="0059513A"/>
    <w:rsid w:val="00595308"/>
    <w:rsid w:val="005954BE"/>
    <w:rsid w:val="00595777"/>
    <w:rsid w:val="00595840"/>
    <w:rsid w:val="00595DA2"/>
    <w:rsid w:val="00595E51"/>
    <w:rsid w:val="00595E99"/>
    <w:rsid w:val="00596308"/>
    <w:rsid w:val="00596767"/>
    <w:rsid w:val="005968C4"/>
    <w:rsid w:val="00596924"/>
    <w:rsid w:val="00596E98"/>
    <w:rsid w:val="00596EB8"/>
    <w:rsid w:val="00596FA8"/>
    <w:rsid w:val="005970C8"/>
    <w:rsid w:val="00597115"/>
    <w:rsid w:val="0059715B"/>
    <w:rsid w:val="005972AC"/>
    <w:rsid w:val="00597605"/>
    <w:rsid w:val="005978AF"/>
    <w:rsid w:val="00597A36"/>
    <w:rsid w:val="00597DF6"/>
    <w:rsid w:val="005A0274"/>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320D"/>
    <w:rsid w:val="005A3330"/>
    <w:rsid w:val="005A35E4"/>
    <w:rsid w:val="005A3663"/>
    <w:rsid w:val="005A36E3"/>
    <w:rsid w:val="005A3A31"/>
    <w:rsid w:val="005A416C"/>
    <w:rsid w:val="005A4432"/>
    <w:rsid w:val="005A4BAD"/>
    <w:rsid w:val="005A4CCC"/>
    <w:rsid w:val="005A588D"/>
    <w:rsid w:val="005A59CF"/>
    <w:rsid w:val="005A6223"/>
    <w:rsid w:val="005A6A3A"/>
    <w:rsid w:val="005A6E87"/>
    <w:rsid w:val="005A702F"/>
    <w:rsid w:val="005A739E"/>
    <w:rsid w:val="005A73F9"/>
    <w:rsid w:val="005A76D6"/>
    <w:rsid w:val="005A79E0"/>
    <w:rsid w:val="005A7D6C"/>
    <w:rsid w:val="005A7F72"/>
    <w:rsid w:val="005B016F"/>
    <w:rsid w:val="005B0459"/>
    <w:rsid w:val="005B0A7D"/>
    <w:rsid w:val="005B0E56"/>
    <w:rsid w:val="005B0F18"/>
    <w:rsid w:val="005B1152"/>
    <w:rsid w:val="005B1197"/>
    <w:rsid w:val="005B145C"/>
    <w:rsid w:val="005B16CC"/>
    <w:rsid w:val="005B18BB"/>
    <w:rsid w:val="005B193B"/>
    <w:rsid w:val="005B2669"/>
    <w:rsid w:val="005B2899"/>
    <w:rsid w:val="005B2D91"/>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70"/>
    <w:rsid w:val="005C09BF"/>
    <w:rsid w:val="005C0D61"/>
    <w:rsid w:val="005C0DDE"/>
    <w:rsid w:val="005C1225"/>
    <w:rsid w:val="005C12C8"/>
    <w:rsid w:val="005C132F"/>
    <w:rsid w:val="005C1752"/>
    <w:rsid w:val="005C1B55"/>
    <w:rsid w:val="005C1BF2"/>
    <w:rsid w:val="005C1D0F"/>
    <w:rsid w:val="005C2144"/>
    <w:rsid w:val="005C2447"/>
    <w:rsid w:val="005C247C"/>
    <w:rsid w:val="005C2D0E"/>
    <w:rsid w:val="005C2D32"/>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605D"/>
    <w:rsid w:val="005C6222"/>
    <w:rsid w:val="005C682A"/>
    <w:rsid w:val="005C6AEA"/>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1E7"/>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933"/>
    <w:rsid w:val="005D5981"/>
    <w:rsid w:val="005D5E46"/>
    <w:rsid w:val="005D609E"/>
    <w:rsid w:val="005D60AC"/>
    <w:rsid w:val="005D64A5"/>
    <w:rsid w:val="005D65AF"/>
    <w:rsid w:val="005D6929"/>
    <w:rsid w:val="005D6A8F"/>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3B5"/>
    <w:rsid w:val="005E35FD"/>
    <w:rsid w:val="005E383F"/>
    <w:rsid w:val="005E3B77"/>
    <w:rsid w:val="005E3BEE"/>
    <w:rsid w:val="005E3FFF"/>
    <w:rsid w:val="005E43AD"/>
    <w:rsid w:val="005E47A7"/>
    <w:rsid w:val="005E48F7"/>
    <w:rsid w:val="005E4CCB"/>
    <w:rsid w:val="005E5563"/>
    <w:rsid w:val="005E5625"/>
    <w:rsid w:val="005E59C5"/>
    <w:rsid w:val="005E59E4"/>
    <w:rsid w:val="005E5A2C"/>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517"/>
    <w:rsid w:val="005F2528"/>
    <w:rsid w:val="005F2752"/>
    <w:rsid w:val="005F2B72"/>
    <w:rsid w:val="005F2E6C"/>
    <w:rsid w:val="005F2EDB"/>
    <w:rsid w:val="005F31B9"/>
    <w:rsid w:val="005F35FF"/>
    <w:rsid w:val="005F369B"/>
    <w:rsid w:val="005F3860"/>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730"/>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B5D"/>
    <w:rsid w:val="00605EAD"/>
    <w:rsid w:val="006062CF"/>
    <w:rsid w:val="006067A9"/>
    <w:rsid w:val="006074B1"/>
    <w:rsid w:val="0060764C"/>
    <w:rsid w:val="0060783E"/>
    <w:rsid w:val="00607ADE"/>
    <w:rsid w:val="00607C6D"/>
    <w:rsid w:val="00607E68"/>
    <w:rsid w:val="00610224"/>
    <w:rsid w:val="0061023F"/>
    <w:rsid w:val="006102C6"/>
    <w:rsid w:val="006103F0"/>
    <w:rsid w:val="00610407"/>
    <w:rsid w:val="00610A1E"/>
    <w:rsid w:val="00610B78"/>
    <w:rsid w:val="00610C41"/>
    <w:rsid w:val="006112E3"/>
    <w:rsid w:val="006113A9"/>
    <w:rsid w:val="00611C82"/>
    <w:rsid w:val="00612081"/>
    <w:rsid w:val="00612131"/>
    <w:rsid w:val="0061216A"/>
    <w:rsid w:val="006125DB"/>
    <w:rsid w:val="00612858"/>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9FA"/>
    <w:rsid w:val="00615BDB"/>
    <w:rsid w:val="00615F78"/>
    <w:rsid w:val="00615FBA"/>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1EF"/>
    <w:rsid w:val="00622201"/>
    <w:rsid w:val="006227B5"/>
    <w:rsid w:val="00622F73"/>
    <w:rsid w:val="006230BB"/>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7E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FED"/>
    <w:rsid w:val="0065424F"/>
    <w:rsid w:val="0065444C"/>
    <w:rsid w:val="006544F6"/>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8CB"/>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24"/>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250"/>
    <w:rsid w:val="0067439E"/>
    <w:rsid w:val="00674460"/>
    <w:rsid w:val="00674F65"/>
    <w:rsid w:val="0067512F"/>
    <w:rsid w:val="006754D4"/>
    <w:rsid w:val="00675652"/>
    <w:rsid w:val="006757BC"/>
    <w:rsid w:val="006758E5"/>
    <w:rsid w:val="00675ECB"/>
    <w:rsid w:val="00675EDE"/>
    <w:rsid w:val="00675FBC"/>
    <w:rsid w:val="0067649C"/>
    <w:rsid w:val="006767B8"/>
    <w:rsid w:val="00676B7A"/>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ADA"/>
    <w:rsid w:val="00682E47"/>
    <w:rsid w:val="00682ED3"/>
    <w:rsid w:val="00682F35"/>
    <w:rsid w:val="006837B6"/>
    <w:rsid w:val="00683BB1"/>
    <w:rsid w:val="00683D7F"/>
    <w:rsid w:val="00683E9E"/>
    <w:rsid w:val="00684258"/>
    <w:rsid w:val="006845C9"/>
    <w:rsid w:val="0068477D"/>
    <w:rsid w:val="0068517E"/>
    <w:rsid w:val="006853FF"/>
    <w:rsid w:val="00685644"/>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527"/>
    <w:rsid w:val="006906DA"/>
    <w:rsid w:val="00690D12"/>
    <w:rsid w:val="00690F0E"/>
    <w:rsid w:val="006915AD"/>
    <w:rsid w:val="006919C5"/>
    <w:rsid w:val="00691C96"/>
    <w:rsid w:val="006920A6"/>
    <w:rsid w:val="0069269B"/>
    <w:rsid w:val="00692799"/>
    <w:rsid w:val="006927F0"/>
    <w:rsid w:val="0069286C"/>
    <w:rsid w:val="006929E2"/>
    <w:rsid w:val="00692A0D"/>
    <w:rsid w:val="00692B8F"/>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D23"/>
    <w:rsid w:val="00695F96"/>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5CD"/>
    <w:rsid w:val="006A18DD"/>
    <w:rsid w:val="006A1FE9"/>
    <w:rsid w:val="006A20BD"/>
    <w:rsid w:val="006A2266"/>
    <w:rsid w:val="006A2312"/>
    <w:rsid w:val="006A2347"/>
    <w:rsid w:val="006A24B3"/>
    <w:rsid w:val="006A2B56"/>
    <w:rsid w:val="006A2BF5"/>
    <w:rsid w:val="006A2D0E"/>
    <w:rsid w:val="006A2E66"/>
    <w:rsid w:val="006A3227"/>
    <w:rsid w:val="006A3396"/>
    <w:rsid w:val="006A358E"/>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A35"/>
    <w:rsid w:val="006A6A36"/>
    <w:rsid w:val="006A6B3F"/>
    <w:rsid w:val="006A6B69"/>
    <w:rsid w:val="006A725A"/>
    <w:rsid w:val="006A74C0"/>
    <w:rsid w:val="006A7574"/>
    <w:rsid w:val="006A787C"/>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2758"/>
    <w:rsid w:val="006B305A"/>
    <w:rsid w:val="006B393F"/>
    <w:rsid w:val="006B3B0F"/>
    <w:rsid w:val="006B3E55"/>
    <w:rsid w:val="006B3F46"/>
    <w:rsid w:val="006B401E"/>
    <w:rsid w:val="006B4043"/>
    <w:rsid w:val="006B4549"/>
    <w:rsid w:val="006B47D1"/>
    <w:rsid w:val="006B4DF8"/>
    <w:rsid w:val="006B503D"/>
    <w:rsid w:val="006B5111"/>
    <w:rsid w:val="006B5D7E"/>
    <w:rsid w:val="006B6346"/>
    <w:rsid w:val="006B6707"/>
    <w:rsid w:val="006B6987"/>
    <w:rsid w:val="006B6AC2"/>
    <w:rsid w:val="006B6AD0"/>
    <w:rsid w:val="006B6BA3"/>
    <w:rsid w:val="006B6C83"/>
    <w:rsid w:val="006B6C95"/>
    <w:rsid w:val="006B6F32"/>
    <w:rsid w:val="006B7121"/>
    <w:rsid w:val="006B725C"/>
    <w:rsid w:val="006B7864"/>
    <w:rsid w:val="006B7FE6"/>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4F85"/>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9CF"/>
    <w:rsid w:val="006D1A23"/>
    <w:rsid w:val="006D1DFA"/>
    <w:rsid w:val="006D1F1A"/>
    <w:rsid w:val="006D2039"/>
    <w:rsid w:val="006D21FF"/>
    <w:rsid w:val="006D31AF"/>
    <w:rsid w:val="006D31DD"/>
    <w:rsid w:val="006D323F"/>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10"/>
    <w:rsid w:val="006D7B93"/>
    <w:rsid w:val="006D7BBD"/>
    <w:rsid w:val="006D7C30"/>
    <w:rsid w:val="006D7D69"/>
    <w:rsid w:val="006D7DAD"/>
    <w:rsid w:val="006D7DC9"/>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64D"/>
    <w:rsid w:val="006E2B75"/>
    <w:rsid w:val="006E3B7D"/>
    <w:rsid w:val="006E3D3A"/>
    <w:rsid w:val="006E3DEE"/>
    <w:rsid w:val="006E3F72"/>
    <w:rsid w:val="006E43DC"/>
    <w:rsid w:val="006E4576"/>
    <w:rsid w:val="006E4646"/>
    <w:rsid w:val="006E4BC8"/>
    <w:rsid w:val="006E4DFC"/>
    <w:rsid w:val="006E4F3B"/>
    <w:rsid w:val="006E512D"/>
    <w:rsid w:val="006E52FE"/>
    <w:rsid w:val="006E5335"/>
    <w:rsid w:val="006E5477"/>
    <w:rsid w:val="006E54BA"/>
    <w:rsid w:val="006E554E"/>
    <w:rsid w:val="006E56E4"/>
    <w:rsid w:val="006E56FB"/>
    <w:rsid w:val="006E58D1"/>
    <w:rsid w:val="006E5949"/>
    <w:rsid w:val="006E5AFE"/>
    <w:rsid w:val="006E5CDD"/>
    <w:rsid w:val="006E5D8F"/>
    <w:rsid w:val="006E63EF"/>
    <w:rsid w:val="006E65FE"/>
    <w:rsid w:val="006E696A"/>
    <w:rsid w:val="006E6AD1"/>
    <w:rsid w:val="006E6C14"/>
    <w:rsid w:val="006E6C33"/>
    <w:rsid w:val="006E6F03"/>
    <w:rsid w:val="006E71A8"/>
    <w:rsid w:val="006E725A"/>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CF9"/>
    <w:rsid w:val="006F1D86"/>
    <w:rsid w:val="006F1E30"/>
    <w:rsid w:val="006F1E6C"/>
    <w:rsid w:val="006F20A6"/>
    <w:rsid w:val="006F249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8AC"/>
    <w:rsid w:val="006F4E2E"/>
    <w:rsid w:val="006F4FC5"/>
    <w:rsid w:val="006F557B"/>
    <w:rsid w:val="006F5674"/>
    <w:rsid w:val="006F57A1"/>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4C"/>
    <w:rsid w:val="007041AA"/>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91A"/>
    <w:rsid w:val="00705B1D"/>
    <w:rsid w:val="00705B56"/>
    <w:rsid w:val="00705D28"/>
    <w:rsid w:val="00705E12"/>
    <w:rsid w:val="007060F9"/>
    <w:rsid w:val="0070632C"/>
    <w:rsid w:val="007063B6"/>
    <w:rsid w:val="007064B6"/>
    <w:rsid w:val="00706516"/>
    <w:rsid w:val="007069A5"/>
    <w:rsid w:val="00706AC2"/>
    <w:rsid w:val="00707005"/>
    <w:rsid w:val="0070743B"/>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5D0"/>
    <w:rsid w:val="00712A0F"/>
    <w:rsid w:val="00712BEC"/>
    <w:rsid w:val="00712EC0"/>
    <w:rsid w:val="00712FDB"/>
    <w:rsid w:val="007131B0"/>
    <w:rsid w:val="007132AF"/>
    <w:rsid w:val="0071371F"/>
    <w:rsid w:val="0071374D"/>
    <w:rsid w:val="0071383A"/>
    <w:rsid w:val="00714065"/>
    <w:rsid w:val="00714186"/>
    <w:rsid w:val="00714312"/>
    <w:rsid w:val="0071456D"/>
    <w:rsid w:val="007146C7"/>
    <w:rsid w:val="00714796"/>
    <w:rsid w:val="0071484F"/>
    <w:rsid w:val="00714D6A"/>
    <w:rsid w:val="00714E10"/>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E9"/>
    <w:rsid w:val="00720C1B"/>
    <w:rsid w:val="00720FC3"/>
    <w:rsid w:val="0072106B"/>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835"/>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0853"/>
    <w:rsid w:val="00731094"/>
    <w:rsid w:val="0073128B"/>
    <w:rsid w:val="0073150C"/>
    <w:rsid w:val="0073171A"/>
    <w:rsid w:val="0073192F"/>
    <w:rsid w:val="00731D8B"/>
    <w:rsid w:val="00731D9D"/>
    <w:rsid w:val="00731FF6"/>
    <w:rsid w:val="007325D3"/>
    <w:rsid w:val="00732885"/>
    <w:rsid w:val="00732E0C"/>
    <w:rsid w:val="00733858"/>
    <w:rsid w:val="00733A80"/>
    <w:rsid w:val="00733C86"/>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092"/>
    <w:rsid w:val="0074443A"/>
    <w:rsid w:val="00744472"/>
    <w:rsid w:val="0074475B"/>
    <w:rsid w:val="00744B82"/>
    <w:rsid w:val="00744B86"/>
    <w:rsid w:val="00744E4F"/>
    <w:rsid w:val="00744F3A"/>
    <w:rsid w:val="0074544C"/>
    <w:rsid w:val="0074576E"/>
    <w:rsid w:val="007457A8"/>
    <w:rsid w:val="007458E7"/>
    <w:rsid w:val="00745C0F"/>
    <w:rsid w:val="00745E38"/>
    <w:rsid w:val="00745EBB"/>
    <w:rsid w:val="00745F4F"/>
    <w:rsid w:val="00746167"/>
    <w:rsid w:val="00746199"/>
    <w:rsid w:val="00746305"/>
    <w:rsid w:val="0074631C"/>
    <w:rsid w:val="00746431"/>
    <w:rsid w:val="00746AB9"/>
    <w:rsid w:val="00747446"/>
    <w:rsid w:val="00747714"/>
    <w:rsid w:val="00747843"/>
    <w:rsid w:val="00747B06"/>
    <w:rsid w:val="00747BD8"/>
    <w:rsid w:val="00747F05"/>
    <w:rsid w:val="0075038A"/>
    <w:rsid w:val="007503B7"/>
    <w:rsid w:val="0075076E"/>
    <w:rsid w:val="007509F9"/>
    <w:rsid w:val="00750C96"/>
    <w:rsid w:val="00750E65"/>
    <w:rsid w:val="007511A5"/>
    <w:rsid w:val="007511A7"/>
    <w:rsid w:val="00751220"/>
    <w:rsid w:val="00751B9F"/>
    <w:rsid w:val="00751ED5"/>
    <w:rsid w:val="00751F76"/>
    <w:rsid w:val="0075215A"/>
    <w:rsid w:val="00752497"/>
    <w:rsid w:val="007524E2"/>
    <w:rsid w:val="00752558"/>
    <w:rsid w:val="0075264D"/>
    <w:rsid w:val="00752AA5"/>
    <w:rsid w:val="00752FE7"/>
    <w:rsid w:val="007535D4"/>
    <w:rsid w:val="00753F01"/>
    <w:rsid w:val="0075412E"/>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985"/>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540"/>
    <w:rsid w:val="007619FB"/>
    <w:rsid w:val="00761A37"/>
    <w:rsid w:val="00761DE1"/>
    <w:rsid w:val="00761E20"/>
    <w:rsid w:val="0076200C"/>
    <w:rsid w:val="00762426"/>
    <w:rsid w:val="00762924"/>
    <w:rsid w:val="0076295C"/>
    <w:rsid w:val="0076298E"/>
    <w:rsid w:val="00762AD4"/>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C5B"/>
    <w:rsid w:val="00765FDC"/>
    <w:rsid w:val="007661DF"/>
    <w:rsid w:val="00766204"/>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3F"/>
    <w:rsid w:val="00774E5B"/>
    <w:rsid w:val="0077566A"/>
    <w:rsid w:val="00775B1D"/>
    <w:rsid w:val="00775BAA"/>
    <w:rsid w:val="00775D7C"/>
    <w:rsid w:val="00775EFD"/>
    <w:rsid w:val="00775F11"/>
    <w:rsid w:val="00776351"/>
    <w:rsid w:val="00776679"/>
    <w:rsid w:val="00776832"/>
    <w:rsid w:val="007768F2"/>
    <w:rsid w:val="00776C10"/>
    <w:rsid w:val="00776E9E"/>
    <w:rsid w:val="00776F81"/>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3D48"/>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60"/>
    <w:rsid w:val="00791190"/>
    <w:rsid w:val="00791313"/>
    <w:rsid w:val="007913DF"/>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FF"/>
    <w:rsid w:val="00797A80"/>
    <w:rsid w:val="00797DAA"/>
    <w:rsid w:val="00797E01"/>
    <w:rsid w:val="00797FCF"/>
    <w:rsid w:val="007A037B"/>
    <w:rsid w:val="007A0616"/>
    <w:rsid w:val="007A0BB4"/>
    <w:rsid w:val="007A0BDA"/>
    <w:rsid w:val="007A0CDD"/>
    <w:rsid w:val="007A0D0D"/>
    <w:rsid w:val="007A0DAC"/>
    <w:rsid w:val="007A0DEF"/>
    <w:rsid w:val="007A10CD"/>
    <w:rsid w:val="007A1189"/>
    <w:rsid w:val="007A12C7"/>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F06"/>
    <w:rsid w:val="007A2FD4"/>
    <w:rsid w:val="007A32E9"/>
    <w:rsid w:val="007A3343"/>
    <w:rsid w:val="007A3395"/>
    <w:rsid w:val="007A3505"/>
    <w:rsid w:val="007A388E"/>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6EE"/>
    <w:rsid w:val="007B073B"/>
    <w:rsid w:val="007B07BC"/>
    <w:rsid w:val="007B0C8D"/>
    <w:rsid w:val="007B1061"/>
    <w:rsid w:val="007B1389"/>
    <w:rsid w:val="007B156D"/>
    <w:rsid w:val="007B1F9A"/>
    <w:rsid w:val="007B2074"/>
    <w:rsid w:val="007B2638"/>
    <w:rsid w:val="007B2BB1"/>
    <w:rsid w:val="007B2DFC"/>
    <w:rsid w:val="007B2E9C"/>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4FE"/>
    <w:rsid w:val="007B76FE"/>
    <w:rsid w:val="007B7713"/>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1CAB"/>
    <w:rsid w:val="007C2183"/>
    <w:rsid w:val="007C26FF"/>
    <w:rsid w:val="007C2A39"/>
    <w:rsid w:val="007C2AAF"/>
    <w:rsid w:val="007C2FFA"/>
    <w:rsid w:val="007C301B"/>
    <w:rsid w:val="007C3829"/>
    <w:rsid w:val="007C3A0E"/>
    <w:rsid w:val="007C3C91"/>
    <w:rsid w:val="007C3D88"/>
    <w:rsid w:val="007C3EA2"/>
    <w:rsid w:val="007C3EE5"/>
    <w:rsid w:val="007C3F14"/>
    <w:rsid w:val="007C4057"/>
    <w:rsid w:val="007C40F4"/>
    <w:rsid w:val="007C450E"/>
    <w:rsid w:val="007C479B"/>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8C"/>
    <w:rsid w:val="007E1101"/>
    <w:rsid w:val="007E1479"/>
    <w:rsid w:val="007E171F"/>
    <w:rsid w:val="007E1A55"/>
    <w:rsid w:val="007E1CB1"/>
    <w:rsid w:val="007E1EBF"/>
    <w:rsid w:val="007E1FA7"/>
    <w:rsid w:val="007E201B"/>
    <w:rsid w:val="007E2146"/>
    <w:rsid w:val="007E22EF"/>
    <w:rsid w:val="007E29F1"/>
    <w:rsid w:val="007E2B64"/>
    <w:rsid w:val="007E2B9D"/>
    <w:rsid w:val="007E2DBF"/>
    <w:rsid w:val="007E3182"/>
    <w:rsid w:val="007E36F8"/>
    <w:rsid w:val="007E39FD"/>
    <w:rsid w:val="007E3AAD"/>
    <w:rsid w:val="007E3F14"/>
    <w:rsid w:val="007E42F2"/>
    <w:rsid w:val="007E47ED"/>
    <w:rsid w:val="007E48CD"/>
    <w:rsid w:val="007E48E4"/>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9F5"/>
    <w:rsid w:val="007F0B77"/>
    <w:rsid w:val="007F0B82"/>
    <w:rsid w:val="007F0C98"/>
    <w:rsid w:val="007F0DD3"/>
    <w:rsid w:val="007F1083"/>
    <w:rsid w:val="007F133E"/>
    <w:rsid w:val="007F18C0"/>
    <w:rsid w:val="007F1967"/>
    <w:rsid w:val="007F1CEA"/>
    <w:rsid w:val="007F1E71"/>
    <w:rsid w:val="007F2477"/>
    <w:rsid w:val="007F2A3E"/>
    <w:rsid w:val="007F2DBB"/>
    <w:rsid w:val="007F2ED4"/>
    <w:rsid w:val="007F360B"/>
    <w:rsid w:val="007F3622"/>
    <w:rsid w:val="007F3718"/>
    <w:rsid w:val="007F3960"/>
    <w:rsid w:val="007F3FB0"/>
    <w:rsid w:val="007F4296"/>
    <w:rsid w:val="007F43A9"/>
    <w:rsid w:val="007F463C"/>
    <w:rsid w:val="007F4716"/>
    <w:rsid w:val="007F4A5E"/>
    <w:rsid w:val="007F4E24"/>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F7"/>
    <w:rsid w:val="00801320"/>
    <w:rsid w:val="008013B8"/>
    <w:rsid w:val="008013D0"/>
    <w:rsid w:val="008016C8"/>
    <w:rsid w:val="0080179D"/>
    <w:rsid w:val="00801838"/>
    <w:rsid w:val="008018DC"/>
    <w:rsid w:val="00801A19"/>
    <w:rsid w:val="00801BB0"/>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B81"/>
    <w:rsid w:val="00805C10"/>
    <w:rsid w:val="00805D11"/>
    <w:rsid w:val="0080656E"/>
    <w:rsid w:val="00806979"/>
    <w:rsid w:val="0080699F"/>
    <w:rsid w:val="00806C09"/>
    <w:rsid w:val="00806CC3"/>
    <w:rsid w:val="00806D29"/>
    <w:rsid w:val="00806E2B"/>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AE0"/>
    <w:rsid w:val="00811C12"/>
    <w:rsid w:val="00811E7A"/>
    <w:rsid w:val="00812027"/>
    <w:rsid w:val="008123D5"/>
    <w:rsid w:val="008124FE"/>
    <w:rsid w:val="008126C0"/>
    <w:rsid w:val="008127B0"/>
    <w:rsid w:val="00812C5D"/>
    <w:rsid w:val="00812FE3"/>
    <w:rsid w:val="0081321C"/>
    <w:rsid w:val="0081372D"/>
    <w:rsid w:val="00813C95"/>
    <w:rsid w:val="00813CE0"/>
    <w:rsid w:val="00814072"/>
    <w:rsid w:val="008142CD"/>
    <w:rsid w:val="0081433F"/>
    <w:rsid w:val="008144FF"/>
    <w:rsid w:val="00814500"/>
    <w:rsid w:val="00814935"/>
    <w:rsid w:val="00814B38"/>
    <w:rsid w:val="00814B62"/>
    <w:rsid w:val="00814B65"/>
    <w:rsid w:val="00814BD6"/>
    <w:rsid w:val="00814D2B"/>
    <w:rsid w:val="00814D69"/>
    <w:rsid w:val="0081529F"/>
    <w:rsid w:val="00815379"/>
    <w:rsid w:val="008153F0"/>
    <w:rsid w:val="008154B6"/>
    <w:rsid w:val="008155E8"/>
    <w:rsid w:val="00815706"/>
    <w:rsid w:val="00815B01"/>
    <w:rsid w:val="00815D64"/>
    <w:rsid w:val="008161FB"/>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43E"/>
    <w:rsid w:val="008205F3"/>
    <w:rsid w:val="00820A96"/>
    <w:rsid w:val="00821610"/>
    <w:rsid w:val="008216E2"/>
    <w:rsid w:val="0082172C"/>
    <w:rsid w:val="0082180C"/>
    <w:rsid w:val="00821A22"/>
    <w:rsid w:val="00821D36"/>
    <w:rsid w:val="00821DC0"/>
    <w:rsid w:val="00822006"/>
    <w:rsid w:val="00822131"/>
    <w:rsid w:val="008225B5"/>
    <w:rsid w:val="00822689"/>
    <w:rsid w:val="008229BF"/>
    <w:rsid w:val="00822A95"/>
    <w:rsid w:val="00822CEF"/>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93A"/>
    <w:rsid w:val="00826B7C"/>
    <w:rsid w:val="00826D90"/>
    <w:rsid w:val="00826DDE"/>
    <w:rsid w:val="00827015"/>
    <w:rsid w:val="00827109"/>
    <w:rsid w:val="00827166"/>
    <w:rsid w:val="0082716B"/>
    <w:rsid w:val="00827267"/>
    <w:rsid w:val="008272E9"/>
    <w:rsid w:val="00827A41"/>
    <w:rsid w:val="00827AF3"/>
    <w:rsid w:val="00827DA7"/>
    <w:rsid w:val="00830455"/>
    <w:rsid w:val="008306FA"/>
    <w:rsid w:val="008308CD"/>
    <w:rsid w:val="0083179C"/>
    <w:rsid w:val="00832142"/>
    <w:rsid w:val="00832C18"/>
    <w:rsid w:val="00832CAF"/>
    <w:rsid w:val="00832CBC"/>
    <w:rsid w:val="0083311A"/>
    <w:rsid w:val="008331B6"/>
    <w:rsid w:val="008334B1"/>
    <w:rsid w:val="00833ECB"/>
    <w:rsid w:val="00833F13"/>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453"/>
    <w:rsid w:val="008444F8"/>
    <w:rsid w:val="008445D2"/>
    <w:rsid w:val="00844750"/>
    <w:rsid w:val="00844864"/>
    <w:rsid w:val="0084587F"/>
    <w:rsid w:val="00845A7B"/>
    <w:rsid w:val="00845A92"/>
    <w:rsid w:val="00845D89"/>
    <w:rsid w:val="00845E1D"/>
    <w:rsid w:val="00845F51"/>
    <w:rsid w:val="00846106"/>
    <w:rsid w:val="00846273"/>
    <w:rsid w:val="00846467"/>
    <w:rsid w:val="00846661"/>
    <w:rsid w:val="0084683F"/>
    <w:rsid w:val="00846AC4"/>
    <w:rsid w:val="00846C77"/>
    <w:rsid w:val="00846E99"/>
    <w:rsid w:val="00847458"/>
    <w:rsid w:val="00847964"/>
    <w:rsid w:val="00847991"/>
    <w:rsid w:val="00847C4E"/>
    <w:rsid w:val="00847E24"/>
    <w:rsid w:val="00847F69"/>
    <w:rsid w:val="008506BC"/>
    <w:rsid w:val="00850A04"/>
    <w:rsid w:val="00850AE8"/>
    <w:rsid w:val="00850B13"/>
    <w:rsid w:val="00850EFA"/>
    <w:rsid w:val="00851007"/>
    <w:rsid w:val="00851695"/>
    <w:rsid w:val="00851B22"/>
    <w:rsid w:val="00852297"/>
    <w:rsid w:val="00852338"/>
    <w:rsid w:val="00852716"/>
    <w:rsid w:val="00852AA6"/>
    <w:rsid w:val="00852EE2"/>
    <w:rsid w:val="00852FAF"/>
    <w:rsid w:val="0085340A"/>
    <w:rsid w:val="00853633"/>
    <w:rsid w:val="00853C45"/>
    <w:rsid w:val="00853EDD"/>
    <w:rsid w:val="00853F72"/>
    <w:rsid w:val="00854090"/>
    <w:rsid w:val="008540C8"/>
    <w:rsid w:val="00854983"/>
    <w:rsid w:val="00854A91"/>
    <w:rsid w:val="00854AC0"/>
    <w:rsid w:val="00854E0E"/>
    <w:rsid w:val="00854EA5"/>
    <w:rsid w:val="00855198"/>
    <w:rsid w:val="00855336"/>
    <w:rsid w:val="00855877"/>
    <w:rsid w:val="00855A8E"/>
    <w:rsid w:val="00855FC4"/>
    <w:rsid w:val="008561D7"/>
    <w:rsid w:val="00856301"/>
    <w:rsid w:val="00856628"/>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7CE"/>
    <w:rsid w:val="0086496D"/>
    <w:rsid w:val="00864A9D"/>
    <w:rsid w:val="00864A9F"/>
    <w:rsid w:val="00864C02"/>
    <w:rsid w:val="008650AB"/>
    <w:rsid w:val="0086519D"/>
    <w:rsid w:val="00865389"/>
    <w:rsid w:val="008655C9"/>
    <w:rsid w:val="00865696"/>
    <w:rsid w:val="00865D02"/>
    <w:rsid w:val="00865D4C"/>
    <w:rsid w:val="00865DE1"/>
    <w:rsid w:val="0086625D"/>
    <w:rsid w:val="00866266"/>
    <w:rsid w:val="00866BFD"/>
    <w:rsid w:val="00866F23"/>
    <w:rsid w:val="00866FEA"/>
    <w:rsid w:val="00867027"/>
    <w:rsid w:val="00867128"/>
    <w:rsid w:val="008671D7"/>
    <w:rsid w:val="00867255"/>
    <w:rsid w:val="008676CD"/>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549"/>
    <w:rsid w:val="008727E9"/>
    <w:rsid w:val="00872ACB"/>
    <w:rsid w:val="00872C7C"/>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842"/>
    <w:rsid w:val="008819A5"/>
    <w:rsid w:val="00881B3B"/>
    <w:rsid w:val="00881BDA"/>
    <w:rsid w:val="00881D04"/>
    <w:rsid w:val="00881DF9"/>
    <w:rsid w:val="00881F28"/>
    <w:rsid w:val="008820BE"/>
    <w:rsid w:val="008829DC"/>
    <w:rsid w:val="00882BB1"/>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1BB"/>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313"/>
    <w:rsid w:val="008B66CB"/>
    <w:rsid w:val="008B67F1"/>
    <w:rsid w:val="008B6E5C"/>
    <w:rsid w:val="008B6EEA"/>
    <w:rsid w:val="008B706F"/>
    <w:rsid w:val="008B77F7"/>
    <w:rsid w:val="008C0A24"/>
    <w:rsid w:val="008C1161"/>
    <w:rsid w:val="008C179E"/>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6BD"/>
    <w:rsid w:val="008C4B47"/>
    <w:rsid w:val="008C570A"/>
    <w:rsid w:val="008C575E"/>
    <w:rsid w:val="008C59D5"/>
    <w:rsid w:val="008C5B10"/>
    <w:rsid w:val="008C61AD"/>
    <w:rsid w:val="008C6716"/>
    <w:rsid w:val="008C6970"/>
    <w:rsid w:val="008C69DC"/>
    <w:rsid w:val="008C6BB9"/>
    <w:rsid w:val="008C6C7A"/>
    <w:rsid w:val="008C6D71"/>
    <w:rsid w:val="008C6E9C"/>
    <w:rsid w:val="008C6F4F"/>
    <w:rsid w:val="008C6F9B"/>
    <w:rsid w:val="008C6FA2"/>
    <w:rsid w:val="008C723C"/>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E23"/>
    <w:rsid w:val="008D1E62"/>
    <w:rsid w:val="008D2209"/>
    <w:rsid w:val="008D22AD"/>
    <w:rsid w:val="008D2461"/>
    <w:rsid w:val="008D2781"/>
    <w:rsid w:val="008D2951"/>
    <w:rsid w:val="008D2DD8"/>
    <w:rsid w:val="008D2E67"/>
    <w:rsid w:val="008D2FBE"/>
    <w:rsid w:val="008D3208"/>
    <w:rsid w:val="008D399A"/>
    <w:rsid w:val="008D3CD2"/>
    <w:rsid w:val="008D4259"/>
    <w:rsid w:val="008D4318"/>
    <w:rsid w:val="008D453F"/>
    <w:rsid w:val="008D4F35"/>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0D0"/>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6E5"/>
    <w:rsid w:val="008F0BA6"/>
    <w:rsid w:val="008F0E35"/>
    <w:rsid w:val="008F0FC8"/>
    <w:rsid w:val="008F11ED"/>
    <w:rsid w:val="008F1326"/>
    <w:rsid w:val="008F15BA"/>
    <w:rsid w:val="008F163B"/>
    <w:rsid w:val="008F19A6"/>
    <w:rsid w:val="008F1CF8"/>
    <w:rsid w:val="008F1FD7"/>
    <w:rsid w:val="008F2201"/>
    <w:rsid w:val="008F29F3"/>
    <w:rsid w:val="008F2A8C"/>
    <w:rsid w:val="008F3069"/>
    <w:rsid w:val="008F339F"/>
    <w:rsid w:val="008F3426"/>
    <w:rsid w:val="008F35F6"/>
    <w:rsid w:val="008F3647"/>
    <w:rsid w:val="008F3BBF"/>
    <w:rsid w:val="008F3D2D"/>
    <w:rsid w:val="008F3D76"/>
    <w:rsid w:val="008F3D7C"/>
    <w:rsid w:val="008F3DC9"/>
    <w:rsid w:val="008F4107"/>
    <w:rsid w:val="008F41B7"/>
    <w:rsid w:val="008F484B"/>
    <w:rsid w:val="008F4B0F"/>
    <w:rsid w:val="008F4BFE"/>
    <w:rsid w:val="008F4E3F"/>
    <w:rsid w:val="008F503C"/>
    <w:rsid w:val="008F5406"/>
    <w:rsid w:val="008F5866"/>
    <w:rsid w:val="008F595E"/>
    <w:rsid w:val="008F6188"/>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F50"/>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31"/>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3D9"/>
    <w:rsid w:val="00914445"/>
    <w:rsid w:val="00914830"/>
    <w:rsid w:val="00914A5D"/>
    <w:rsid w:val="00914FDB"/>
    <w:rsid w:val="00915032"/>
    <w:rsid w:val="00915143"/>
    <w:rsid w:val="009151C0"/>
    <w:rsid w:val="009152BF"/>
    <w:rsid w:val="0091537E"/>
    <w:rsid w:val="00915399"/>
    <w:rsid w:val="0091545D"/>
    <w:rsid w:val="009154BD"/>
    <w:rsid w:val="0091610F"/>
    <w:rsid w:val="009161BA"/>
    <w:rsid w:val="00916DD1"/>
    <w:rsid w:val="00916F96"/>
    <w:rsid w:val="00917BB3"/>
    <w:rsid w:val="00917E26"/>
    <w:rsid w:val="0092019E"/>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2813"/>
    <w:rsid w:val="00923151"/>
    <w:rsid w:val="009231A9"/>
    <w:rsid w:val="00923289"/>
    <w:rsid w:val="0092332A"/>
    <w:rsid w:val="00923567"/>
    <w:rsid w:val="009235CF"/>
    <w:rsid w:val="00923821"/>
    <w:rsid w:val="00923AFA"/>
    <w:rsid w:val="00924108"/>
    <w:rsid w:val="00924223"/>
    <w:rsid w:val="00924396"/>
    <w:rsid w:val="00924601"/>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68A"/>
    <w:rsid w:val="0092784B"/>
    <w:rsid w:val="009279AF"/>
    <w:rsid w:val="00927A45"/>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3121"/>
    <w:rsid w:val="009331A7"/>
    <w:rsid w:val="0093332A"/>
    <w:rsid w:val="00933D61"/>
    <w:rsid w:val="00933DE4"/>
    <w:rsid w:val="00933E14"/>
    <w:rsid w:val="00934044"/>
    <w:rsid w:val="00934073"/>
    <w:rsid w:val="0093408C"/>
    <w:rsid w:val="009342FC"/>
    <w:rsid w:val="00934474"/>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6FE3"/>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F9"/>
    <w:rsid w:val="0094301F"/>
    <w:rsid w:val="0094335F"/>
    <w:rsid w:val="0094376F"/>
    <w:rsid w:val="00943ADF"/>
    <w:rsid w:val="00943BAC"/>
    <w:rsid w:val="00943D02"/>
    <w:rsid w:val="009441AC"/>
    <w:rsid w:val="00944202"/>
    <w:rsid w:val="00944335"/>
    <w:rsid w:val="00944371"/>
    <w:rsid w:val="0094484A"/>
    <w:rsid w:val="00944AF4"/>
    <w:rsid w:val="009450F7"/>
    <w:rsid w:val="00945657"/>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6DC"/>
    <w:rsid w:val="00952ACA"/>
    <w:rsid w:val="00952B2B"/>
    <w:rsid w:val="00952C70"/>
    <w:rsid w:val="00953403"/>
    <w:rsid w:val="00953424"/>
    <w:rsid w:val="009537A7"/>
    <w:rsid w:val="00953B1F"/>
    <w:rsid w:val="00953C04"/>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6F71"/>
    <w:rsid w:val="009573C1"/>
    <w:rsid w:val="009573C6"/>
    <w:rsid w:val="00957487"/>
    <w:rsid w:val="00957B6B"/>
    <w:rsid w:val="00957BDF"/>
    <w:rsid w:val="00957C06"/>
    <w:rsid w:val="00957D9C"/>
    <w:rsid w:val="00957E44"/>
    <w:rsid w:val="00957E93"/>
    <w:rsid w:val="00957FBB"/>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0E9"/>
    <w:rsid w:val="00964119"/>
    <w:rsid w:val="00964782"/>
    <w:rsid w:val="00964AE6"/>
    <w:rsid w:val="00964E3C"/>
    <w:rsid w:val="00964E69"/>
    <w:rsid w:val="00964EAC"/>
    <w:rsid w:val="0096504D"/>
    <w:rsid w:val="009654F0"/>
    <w:rsid w:val="009659EA"/>
    <w:rsid w:val="00965F0B"/>
    <w:rsid w:val="00966068"/>
    <w:rsid w:val="009665D4"/>
    <w:rsid w:val="009667CB"/>
    <w:rsid w:val="0096691D"/>
    <w:rsid w:val="00966EC4"/>
    <w:rsid w:val="009670A9"/>
    <w:rsid w:val="0096766C"/>
    <w:rsid w:val="00967851"/>
    <w:rsid w:val="00967B96"/>
    <w:rsid w:val="00967C61"/>
    <w:rsid w:val="00967D2D"/>
    <w:rsid w:val="00970588"/>
    <w:rsid w:val="009709A1"/>
    <w:rsid w:val="00970DB3"/>
    <w:rsid w:val="00970E5B"/>
    <w:rsid w:val="00970F7A"/>
    <w:rsid w:val="00970FE3"/>
    <w:rsid w:val="009712D0"/>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2A8"/>
    <w:rsid w:val="009765CF"/>
    <w:rsid w:val="00976989"/>
    <w:rsid w:val="00976D1B"/>
    <w:rsid w:val="00976FFB"/>
    <w:rsid w:val="009770BB"/>
    <w:rsid w:val="0097766A"/>
    <w:rsid w:val="00977852"/>
    <w:rsid w:val="009778AB"/>
    <w:rsid w:val="00977AF0"/>
    <w:rsid w:val="00980161"/>
    <w:rsid w:val="009803FC"/>
    <w:rsid w:val="00980403"/>
    <w:rsid w:val="009804CB"/>
    <w:rsid w:val="0098098F"/>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73"/>
    <w:rsid w:val="00990163"/>
    <w:rsid w:val="0099022B"/>
    <w:rsid w:val="0099080A"/>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860"/>
    <w:rsid w:val="00994CA9"/>
    <w:rsid w:val="00994D59"/>
    <w:rsid w:val="009951AB"/>
    <w:rsid w:val="00995252"/>
    <w:rsid w:val="0099531F"/>
    <w:rsid w:val="00995360"/>
    <w:rsid w:val="0099545F"/>
    <w:rsid w:val="009954AD"/>
    <w:rsid w:val="009955E0"/>
    <w:rsid w:val="009965EC"/>
    <w:rsid w:val="00996665"/>
    <w:rsid w:val="009966F8"/>
    <w:rsid w:val="00996A8B"/>
    <w:rsid w:val="00996C88"/>
    <w:rsid w:val="00996CD4"/>
    <w:rsid w:val="00996E42"/>
    <w:rsid w:val="00996FB0"/>
    <w:rsid w:val="009970DA"/>
    <w:rsid w:val="009970F6"/>
    <w:rsid w:val="0099731A"/>
    <w:rsid w:val="009973E5"/>
    <w:rsid w:val="009975D0"/>
    <w:rsid w:val="009979D6"/>
    <w:rsid w:val="00997CA3"/>
    <w:rsid w:val="00997D91"/>
    <w:rsid w:val="00997FCA"/>
    <w:rsid w:val="009A00AE"/>
    <w:rsid w:val="009A0212"/>
    <w:rsid w:val="009A022C"/>
    <w:rsid w:val="009A02F5"/>
    <w:rsid w:val="009A031F"/>
    <w:rsid w:val="009A0539"/>
    <w:rsid w:val="009A07B0"/>
    <w:rsid w:val="009A07E5"/>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9AA"/>
    <w:rsid w:val="009A5E7E"/>
    <w:rsid w:val="009A6097"/>
    <w:rsid w:val="009A6127"/>
    <w:rsid w:val="009A6177"/>
    <w:rsid w:val="009A623E"/>
    <w:rsid w:val="009A62C7"/>
    <w:rsid w:val="009A62DC"/>
    <w:rsid w:val="009A637B"/>
    <w:rsid w:val="009A6456"/>
    <w:rsid w:val="009A64EA"/>
    <w:rsid w:val="009A65DB"/>
    <w:rsid w:val="009A6C74"/>
    <w:rsid w:val="009A6E90"/>
    <w:rsid w:val="009A6EE7"/>
    <w:rsid w:val="009A7154"/>
    <w:rsid w:val="009A7850"/>
    <w:rsid w:val="009A78D1"/>
    <w:rsid w:val="009A7C15"/>
    <w:rsid w:val="009A7DFB"/>
    <w:rsid w:val="009A7E08"/>
    <w:rsid w:val="009A7E11"/>
    <w:rsid w:val="009B003C"/>
    <w:rsid w:val="009B08A6"/>
    <w:rsid w:val="009B16E6"/>
    <w:rsid w:val="009B1823"/>
    <w:rsid w:val="009B187F"/>
    <w:rsid w:val="009B1F2A"/>
    <w:rsid w:val="009B1FF8"/>
    <w:rsid w:val="009B20A9"/>
    <w:rsid w:val="009B27E6"/>
    <w:rsid w:val="009B2C69"/>
    <w:rsid w:val="009B2E47"/>
    <w:rsid w:val="009B2FC4"/>
    <w:rsid w:val="009B30F0"/>
    <w:rsid w:val="009B3128"/>
    <w:rsid w:val="009B3685"/>
    <w:rsid w:val="009B3745"/>
    <w:rsid w:val="009B3C79"/>
    <w:rsid w:val="009B3D47"/>
    <w:rsid w:val="009B4250"/>
    <w:rsid w:val="009B442E"/>
    <w:rsid w:val="009B4821"/>
    <w:rsid w:val="009B4C1C"/>
    <w:rsid w:val="009B4C24"/>
    <w:rsid w:val="009B52A1"/>
    <w:rsid w:val="009B53A0"/>
    <w:rsid w:val="009B5821"/>
    <w:rsid w:val="009B605C"/>
    <w:rsid w:val="009B64B3"/>
    <w:rsid w:val="009B6AF1"/>
    <w:rsid w:val="009B6C39"/>
    <w:rsid w:val="009B70E9"/>
    <w:rsid w:val="009B72A8"/>
    <w:rsid w:val="009B7564"/>
    <w:rsid w:val="009B799D"/>
    <w:rsid w:val="009B7BB7"/>
    <w:rsid w:val="009B7BC4"/>
    <w:rsid w:val="009B7FFA"/>
    <w:rsid w:val="009C00AF"/>
    <w:rsid w:val="009C00EF"/>
    <w:rsid w:val="009C023E"/>
    <w:rsid w:val="009C0BC1"/>
    <w:rsid w:val="009C0DBE"/>
    <w:rsid w:val="009C0DCC"/>
    <w:rsid w:val="009C186C"/>
    <w:rsid w:val="009C19BC"/>
    <w:rsid w:val="009C19D2"/>
    <w:rsid w:val="009C1BF9"/>
    <w:rsid w:val="009C1D4B"/>
    <w:rsid w:val="009C1E0C"/>
    <w:rsid w:val="009C1EB1"/>
    <w:rsid w:val="009C1EDF"/>
    <w:rsid w:val="009C2679"/>
    <w:rsid w:val="009C281C"/>
    <w:rsid w:val="009C2A1E"/>
    <w:rsid w:val="009C2AB0"/>
    <w:rsid w:val="009C3B3A"/>
    <w:rsid w:val="009C3D88"/>
    <w:rsid w:val="009C42A3"/>
    <w:rsid w:val="009C4586"/>
    <w:rsid w:val="009C4B76"/>
    <w:rsid w:val="009C520B"/>
    <w:rsid w:val="009C5785"/>
    <w:rsid w:val="009C5874"/>
    <w:rsid w:val="009C5984"/>
    <w:rsid w:val="009C5E4C"/>
    <w:rsid w:val="009C6676"/>
    <w:rsid w:val="009C6768"/>
    <w:rsid w:val="009C679A"/>
    <w:rsid w:val="009C6894"/>
    <w:rsid w:val="009C6954"/>
    <w:rsid w:val="009C6B0B"/>
    <w:rsid w:val="009C6B3B"/>
    <w:rsid w:val="009C6B7B"/>
    <w:rsid w:val="009C6BE8"/>
    <w:rsid w:val="009C6E93"/>
    <w:rsid w:val="009C73C4"/>
    <w:rsid w:val="009C742F"/>
    <w:rsid w:val="009C7940"/>
    <w:rsid w:val="009C7B08"/>
    <w:rsid w:val="009C7C74"/>
    <w:rsid w:val="009C7CE4"/>
    <w:rsid w:val="009C7F47"/>
    <w:rsid w:val="009D0361"/>
    <w:rsid w:val="009D05E0"/>
    <w:rsid w:val="009D0720"/>
    <w:rsid w:val="009D0BEC"/>
    <w:rsid w:val="009D0C8D"/>
    <w:rsid w:val="009D0CB2"/>
    <w:rsid w:val="009D11EB"/>
    <w:rsid w:val="009D1342"/>
    <w:rsid w:val="009D15EA"/>
    <w:rsid w:val="009D1940"/>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17D"/>
    <w:rsid w:val="009E03C6"/>
    <w:rsid w:val="009E04A9"/>
    <w:rsid w:val="009E04FB"/>
    <w:rsid w:val="009E05D1"/>
    <w:rsid w:val="009E0871"/>
    <w:rsid w:val="009E0AC8"/>
    <w:rsid w:val="009E0CBD"/>
    <w:rsid w:val="009E1137"/>
    <w:rsid w:val="009E13DA"/>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7AE"/>
    <w:rsid w:val="009E4AD3"/>
    <w:rsid w:val="009E4E66"/>
    <w:rsid w:val="009E4F52"/>
    <w:rsid w:val="009E4FCC"/>
    <w:rsid w:val="009E504C"/>
    <w:rsid w:val="009E5656"/>
    <w:rsid w:val="009E59AC"/>
    <w:rsid w:val="009E5A05"/>
    <w:rsid w:val="009E5AB4"/>
    <w:rsid w:val="009E5C6C"/>
    <w:rsid w:val="009E63CA"/>
    <w:rsid w:val="009E641D"/>
    <w:rsid w:val="009E653D"/>
    <w:rsid w:val="009E65B7"/>
    <w:rsid w:val="009E6910"/>
    <w:rsid w:val="009E6A64"/>
    <w:rsid w:val="009E6CBB"/>
    <w:rsid w:val="009E6FBA"/>
    <w:rsid w:val="009E6FC8"/>
    <w:rsid w:val="009E704E"/>
    <w:rsid w:val="009E7789"/>
    <w:rsid w:val="009E7B6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6B77"/>
    <w:rsid w:val="009F7169"/>
    <w:rsid w:val="009F72A8"/>
    <w:rsid w:val="009F72DF"/>
    <w:rsid w:val="009F74AE"/>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31F"/>
    <w:rsid w:val="00A01DAC"/>
    <w:rsid w:val="00A01EE6"/>
    <w:rsid w:val="00A021EE"/>
    <w:rsid w:val="00A0268D"/>
    <w:rsid w:val="00A02870"/>
    <w:rsid w:val="00A02A43"/>
    <w:rsid w:val="00A02B26"/>
    <w:rsid w:val="00A02BEC"/>
    <w:rsid w:val="00A02C96"/>
    <w:rsid w:val="00A02D52"/>
    <w:rsid w:val="00A02FBC"/>
    <w:rsid w:val="00A030A2"/>
    <w:rsid w:val="00A03202"/>
    <w:rsid w:val="00A03A1D"/>
    <w:rsid w:val="00A03D4B"/>
    <w:rsid w:val="00A03DB1"/>
    <w:rsid w:val="00A03E01"/>
    <w:rsid w:val="00A043B9"/>
    <w:rsid w:val="00A04541"/>
    <w:rsid w:val="00A0476E"/>
    <w:rsid w:val="00A04A92"/>
    <w:rsid w:val="00A04BA0"/>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91F"/>
    <w:rsid w:val="00A06ABB"/>
    <w:rsid w:val="00A06BDD"/>
    <w:rsid w:val="00A06E2B"/>
    <w:rsid w:val="00A06F57"/>
    <w:rsid w:val="00A06FF5"/>
    <w:rsid w:val="00A0701B"/>
    <w:rsid w:val="00A07065"/>
    <w:rsid w:val="00A07594"/>
    <w:rsid w:val="00A07612"/>
    <w:rsid w:val="00A07654"/>
    <w:rsid w:val="00A07656"/>
    <w:rsid w:val="00A07B16"/>
    <w:rsid w:val="00A07DA1"/>
    <w:rsid w:val="00A10230"/>
    <w:rsid w:val="00A1041B"/>
    <w:rsid w:val="00A105DB"/>
    <w:rsid w:val="00A106FE"/>
    <w:rsid w:val="00A107B6"/>
    <w:rsid w:val="00A10B48"/>
    <w:rsid w:val="00A114B5"/>
    <w:rsid w:val="00A115BF"/>
    <w:rsid w:val="00A118C3"/>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43FE"/>
    <w:rsid w:val="00A145D0"/>
    <w:rsid w:val="00A147BB"/>
    <w:rsid w:val="00A14964"/>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6AF"/>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AAD"/>
    <w:rsid w:val="00A33D5C"/>
    <w:rsid w:val="00A33ECA"/>
    <w:rsid w:val="00A33F82"/>
    <w:rsid w:val="00A34685"/>
    <w:rsid w:val="00A34DA0"/>
    <w:rsid w:val="00A35A0B"/>
    <w:rsid w:val="00A35BD0"/>
    <w:rsid w:val="00A35C62"/>
    <w:rsid w:val="00A35FC8"/>
    <w:rsid w:val="00A362CB"/>
    <w:rsid w:val="00A36B0E"/>
    <w:rsid w:val="00A370B5"/>
    <w:rsid w:val="00A371E3"/>
    <w:rsid w:val="00A37353"/>
    <w:rsid w:val="00A37413"/>
    <w:rsid w:val="00A3747D"/>
    <w:rsid w:val="00A3758D"/>
    <w:rsid w:val="00A37818"/>
    <w:rsid w:val="00A37A59"/>
    <w:rsid w:val="00A37CFA"/>
    <w:rsid w:val="00A37E05"/>
    <w:rsid w:val="00A4008E"/>
    <w:rsid w:val="00A40531"/>
    <w:rsid w:val="00A40660"/>
    <w:rsid w:val="00A40865"/>
    <w:rsid w:val="00A40C1E"/>
    <w:rsid w:val="00A40CE5"/>
    <w:rsid w:val="00A414F6"/>
    <w:rsid w:val="00A41798"/>
    <w:rsid w:val="00A41821"/>
    <w:rsid w:val="00A41BF9"/>
    <w:rsid w:val="00A41C5C"/>
    <w:rsid w:val="00A41CFF"/>
    <w:rsid w:val="00A41EF0"/>
    <w:rsid w:val="00A41F20"/>
    <w:rsid w:val="00A421D1"/>
    <w:rsid w:val="00A422A2"/>
    <w:rsid w:val="00A42493"/>
    <w:rsid w:val="00A42659"/>
    <w:rsid w:val="00A427DF"/>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716"/>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3B5"/>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4F5A"/>
    <w:rsid w:val="00A55189"/>
    <w:rsid w:val="00A552DE"/>
    <w:rsid w:val="00A553DF"/>
    <w:rsid w:val="00A555F2"/>
    <w:rsid w:val="00A5579B"/>
    <w:rsid w:val="00A55877"/>
    <w:rsid w:val="00A55B70"/>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3FA7"/>
    <w:rsid w:val="00A64196"/>
    <w:rsid w:val="00A6446D"/>
    <w:rsid w:val="00A647A9"/>
    <w:rsid w:val="00A64826"/>
    <w:rsid w:val="00A649B4"/>
    <w:rsid w:val="00A649B6"/>
    <w:rsid w:val="00A64BC7"/>
    <w:rsid w:val="00A64EB1"/>
    <w:rsid w:val="00A653D3"/>
    <w:rsid w:val="00A65417"/>
    <w:rsid w:val="00A655C8"/>
    <w:rsid w:val="00A6563A"/>
    <w:rsid w:val="00A657CF"/>
    <w:rsid w:val="00A65AB5"/>
    <w:rsid w:val="00A65C72"/>
    <w:rsid w:val="00A65F12"/>
    <w:rsid w:val="00A65FBF"/>
    <w:rsid w:val="00A662D7"/>
    <w:rsid w:val="00A6636E"/>
    <w:rsid w:val="00A66851"/>
    <w:rsid w:val="00A669D6"/>
    <w:rsid w:val="00A66B0B"/>
    <w:rsid w:val="00A66C34"/>
    <w:rsid w:val="00A67372"/>
    <w:rsid w:val="00A6743F"/>
    <w:rsid w:val="00A677C1"/>
    <w:rsid w:val="00A67884"/>
    <w:rsid w:val="00A67A8E"/>
    <w:rsid w:val="00A67AC6"/>
    <w:rsid w:val="00A67E3E"/>
    <w:rsid w:val="00A7014A"/>
    <w:rsid w:val="00A70A35"/>
    <w:rsid w:val="00A70A69"/>
    <w:rsid w:val="00A70C9C"/>
    <w:rsid w:val="00A70E9D"/>
    <w:rsid w:val="00A71192"/>
    <w:rsid w:val="00A71209"/>
    <w:rsid w:val="00A7141F"/>
    <w:rsid w:val="00A71D6B"/>
    <w:rsid w:val="00A71F00"/>
    <w:rsid w:val="00A71F75"/>
    <w:rsid w:val="00A72376"/>
    <w:rsid w:val="00A725E9"/>
    <w:rsid w:val="00A726A3"/>
    <w:rsid w:val="00A726DE"/>
    <w:rsid w:val="00A72D12"/>
    <w:rsid w:val="00A72EC3"/>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A63"/>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9A1"/>
    <w:rsid w:val="00A81D9B"/>
    <w:rsid w:val="00A8221B"/>
    <w:rsid w:val="00A82508"/>
    <w:rsid w:val="00A826DD"/>
    <w:rsid w:val="00A82C1E"/>
    <w:rsid w:val="00A82D8A"/>
    <w:rsid w:val="00A82EC3"/>
    <w:rsid w:val="00A831F0"/>
    <w:rsid w:val="00A8323D"/>
    <w:rsid w:val="00A83309"/>
    <w:rsid w:val="00A8375C"/>
    <w:rsid w:val="00A83BF1"/>
    <w:rsid w:val="00A83CA0"/>
    <w:rsid w:val="00A84298"/>
    <w:rsid w:val="00A843ED"/>
    <w:rsid w:val="00A844CE"/>
    <w:rsid w:val="00A84527"/>
    <w:rsid w:val="00A8455B"/>
    <w:rsid w:val="00A84679"/>
    <w:rsid w:val="00A8472C"/>
    <w:rsid w:val="00A84C23"/>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167"/>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F3E"/>
    <w:rsid w:val="00A921D7"/>
    <w:rsid w:val="00A92457"/>
    <w:rsid w:val="00A92649"/>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468"/>
    <w:rsid w:val="00AA6603"/>
    <w:rsid w:val="00AA6646"/>
    <w:rsid w:val="00AA69EF"/>
    <w:rsid w:val="00AA6B04"/>
    <w:rsid w:val="00AA6F21"/>
    <w:rsid w:val="00AA6F39"/>
    <w:rsid w:val="00AA6F9A"/>
    <w:rsid w:val="00AA6FBD"/>
    <w:rsid w:val="00AA7087"/>
    <w:rsid w:val="00AA7ACE"/>
    <w:rsid w:val="00AA7C4F"/>
    <w:rsid w:val="00AB0001"/>
    <w:rsid w:val="00AB001C"/>
    <w:rsid w:val="00AB006F"/>
    <w:rsid w:val="00AB0201"/>
    <w:rsid w:val="00AB02C8"/>
    <w:rsid w:val="00AB05BC"/>
    <w:rsid w:val="00AB06B8"/>
    <w:rsid w:val="00AB06E6"/>
    <w:rsid w:val="00AB0857"/>
    <w:rsid w:val="00AB0863"/>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EA7"/>
    <w:rsid w:val="00AB3F13"/>
    <w:rsid w:val="00AB3F89"/>
    <w:rsid w:val="00AB4157"/>
    <w:rsid w:val="00AB42FF"/>
    <w:rsid w:val="00AB4300"/>
    <w:rsid w:val="00AB46EE"/>
    <w:rsid w:val="00AB4F0F"/>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B7AE3"/>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719"/>
    <w:rsid w:val="00AC2D4E"/>
    <w:rsid w:val="00AC2DAF"/>
    <w:rsid w:val="00AC306D"/>
    <w:rsid w:val="00AC3084"/>
    <w:rsid w:val="00AC326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608"/>
    <w:rsid w:val="00AC671B"/>
    <w:rsid w:val="00AC6786"/>
    <w:rsid w:val="00AC6992"/>
    <w:rsid w:val="00AC7470"/>
    <w:rsid w:val="00AC74C2"/>
    <w:rsid w:val="00AC7DE9"/>
    <w:rsid w:val="00AD0475"/>
    <w:rsid w:val="00AD09E4"/>
    <w:rsid w:val="00AD0B9E"/>
    <w:rsid w:val="00AD12BD"/>
    <w:rsid w:val="00AD13E4"/>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50CD"/>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4BD"/>
    <w:rsid w:val="00AF0FFE"/>
    <w:rsid w:val="00AF1118"/>
    <w:rsid w:val="00AF11AC"/>
    <w:rsid w:val="00AF1414"/>
    <w:rsid w:val="00AF146A"/>
    <w:rsid w:val="00AF15C3"/>
    <w:rsid w:val="00AF19CD"/>
    <w:rsid w:val="00AF1A4A"/>
    <w:rsid w:val="00AF1BCF"/>
    <w:rsid w:val="00AF1DA2"/>
    <w:rsid w:val="00AF2342"/>
    <w:rsid w:val="00AF24F9"/>
    <w:rsid w:val="00AF25F3"/>
    <w:rsid w:val="00AF2799"/>
    <w:rsid w:val="00AF28B0"/>
    <w:rsid w:val="00AF2DED"/>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F78"/>
    <w:rsid w:val="00AF61A6"/>
    <w:rsid w:val="00AF61C0"/>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272"/>
    <w:rsid w:val="00B0144A"/>
    <w:rsid w:val="00B016FE"/>
    <w:rsid w:val="00B0194B"/>
    <w:rsid w:val="00B01C07"/>
    <w:rsid w:val="00B01CC2"/>
    <w:rsid w:val="00B01F0D"/>
    <w:rsid w:val="00B02014"/>
    <w:rsid w:val="00B0226D"/>
    <w:rsid w:val="00B023FC"/>
    <w:rsid w:val="00B0250A"/>
    <w:rsid w:val="00B02A4C"/>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263"/>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3A5"/>
    <w:rsid w:val="00B15472"/>
    <w:rsid w:val="00B1594C"/>
    <w:rsid w:val="00B15B44"/>
    <w:rsid w:val="00B15BA6"/>
    <w:rsid w:val="00B15CA2"/>
    <w:rsid w:val="00B16358"/>
    <w:rsid w:val="00B164BE"/>
    <w:rsid w:val="00B16815"/>
    <w:rsid w:val="00B16B5F"/>
    <w:rsid w:val="00B16D08"/>
    <w:rsid w:val="00B16E6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052"/>
    <w:rsid w:val="00B21423"/>
    <w:rsid w:val="00B215F9"/>
    <w:rsid w:val="00B217CD"/>
    <w:rsid w:val="00B21B67"/>
    <w:rsid w:val="00B21BF8"/>
    <w:rsid w:val="00B21C6F"/>
    <w:rsid w:val="00B21CA7"/>
    <w:rsid w:val="00B22472"/>
    <w:rsid w:val="00B229C3"/>
    <w:rsid w:val="00B232CB"/>
    <w:rsid w:val="00B233A9"/>
    <w:rsid w:val="00B237E7"/>
    <w:rsid w:val="00B239CC"/>
    <w:rsid w:val="00B239F3"/>
    <w:rsid w:val="00B23C57"/>
    <w:rsid w:val="00B23D2F"/>
    <w:rsid w:val="00B23E2E"/>
    <w:rsid w:val="00B23F33"/>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C98"/>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4A0D"/>
    <w:rsid w:val="00B3539A"/>
    <w:rsid w:val="00B3576B"/>
    <w:rsid w:val="00B35CB3"/>
    <w:rsid w:val="00B35F8E"/>
    <w:rsid w:val="00B36285"/>
    <w:rsid w:val="00B36911"/>
    <w:rsid w:val="00B36DA3"/>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99"/>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59E"/>
    <w:rsid w:val="00B566E0"/>
    <w:rsid w:val="00B5685D"/>
    <w:rsid w:val="00B56AEC"/>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86"/>
    <w:rsid w:val="00B618F3"/>
    <w:rsid w:val="00B619AF"/>
    <w:rsid w:val="00B61B85"/>
    <w:rsid w:val="00B61CFF"/>
    <w:rsid w:val="00B61F08"/>
    <w:rsid w:val="00B61F70"/>
    <w:rsid w:val="00B620F1"/>
    <w:rsid w:val="00B62333"/>
    <w:rsid w:val="00B6237B"/>
    <w:rsid w:val="00B624EF"/>
    <w:rsid w:val="00B62748"/>
    <w:rsid w:val="00B62894"/>
    <w:rsid w:val="00B62A18"/>
    <w:rsid w:val="00B6326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B"/>
    <w:rsid w:val="00B664EC"/>
    <w:rsid w:val="00B66801"/>
    <w:rsid w:val="00B668B4"/>
    <w:rsid w:val="00B6696A"/>
    <w:rsid w:val="00B66977"/>
    <w:rsid w:val="00B66C80"/>
    <w:rsid w:val="00B66E99"/>
    <w:rsid w:val="00B66FFC"/>
    <w:rsid w:val="00B6796C"/>
    <w:rsid w:val="00B67B2B"/>
    <w:rsid w:val="00B70042"/>
    <w:rsid w:val="00B7021B"/>
    <w:rsid w:val="00B70333"/>
    <w:rsid w:val="00B70664"/>
    <w:rsid w:val="00B70995"/>
    <w:rsid w:val="00B70A49"/>
    <w:rsid w:val="00B70BA9"/>
    <w:rsid w:val="00B70ECF"/>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181"/>
    <w:rsid w:val="00B747D0"/>
    <w:rsid w:val="00B74A0D"/>
    <w:rsid w:val="00B74A1B"/>
    <w:rsid w:val="00B74EC0"/>
    <w:rsid w:val="00B75145"/>
    <w:rsid w:val="00B75542"/>
    <w:rsid w:val="00B75667"/>
    <w:rsid w:val="00B75863"/>
    <w:rsid w:val="00B75A5C"/>
    <w:rsid w:val="00B75F9D"/>
    <w:rsid w:val="00B760E7"/>
    <w:rsid w:val="00B76193"/>
    <w:rsid w:val="00B7622C"/>
    <w:rsid w:val="00B7640C"/>
    <w:rsid w:val="00B7646F"/>
    <w:rsid w:val="00B769F3"/>
    <w:rsid w:val="00B76C26"/>
    <w:rsid w:val="00B77062"/>
    <w:rsid w:val="00B7709F"/>
    <w:rsid w:val="00B770A1"/>
    <w:rsid w:val="00B77104"/>
    <w:rsid w:val="00B77228"/>
    <w:rsid w:val="00B772BF"/>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5E"/>
    <w:rsid w:val="00B83AC3"/>
    <w:rsid w:val="00B83AEB"/>
    <w:rsid w:val="00B83DAC"/>
    <w:rsid w:val="00B83DF6"/>
    <w:rsid w:val="00B83ED8"/>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7F5"/>
    <w:rsid w:val="00B91A36"/>
    <w:rsid w:val="00B91C1B"/>
    <w:rsid w:val="00B91CA0"/>
    <w:rsid w:val="00B91D6F"/>
    <w:rsid w:val="00B91E9D"/>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B06"/>
    <w:rsid w:val="00B97C63"/>
    <w:rsid w:val="00B97E0F"/>
    <w:rsid w:val="00BA012E"/>
    <w:rsid w:val="00BA067F"/>
    <w:rsid w:val="00BA0EA9"/>
    <w:rsid w:val="00BA0FEB"/>
    <w:rsid w:val="00BA13E0"/>
    <w:rsid w:val="00BA1652"/>
    <w:rsid w:val="00BA17C4"/>
    <w:rsid w:val="00BA1910"/>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3FA"/>
    <w:rsid w:val="00BA7423"/>
    <w:rsid w:val="00BA7688"/>
    <w:rsid w:val="00BA7A20"/>
    <w:rsid w:val="00BA7EB0"/>
    <w:rsid w:val="00BB008F"/>
    <w:rsid w:val="00BB020D"/>
    <w:rsid w:val="00BB038A"/>
    <w:rsid w:val="00BB0528"/>
    <w:rsid w:val="00BB070E"/>
    <w:rsid w:val="00BB0D75"/>
    <w:rsid w:val="00BB1286"/>
    <w:rsid w:val="00BB14EB"/>
    <w:rsid w:val="00BB1598"/>
    <w:rsid w:val="00BB1C4F"/>
    <w:rsid w:val="00BB2010"/>
    <w:rsid w:val="00BB20E7"/>
    <w:rsid w:val="00BB2183"/>
    <w:rsid w:val="00BB225D"/>
    <w:rsid w:val="00BB277B"/>
    <w:rsid w:val="00BB2835"/>
    <w:rsid w:val="00BB3102"/>
    <w:rsid w:val="00BB3135"/>
    <w:rsid w:val="00BB340C"/>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8A7"/>
    <w:rsid w:val="00BB7A4F"/>
    <w:rsid w:val="00BB7D43"/>
    <w:rsid w:val="00BB7DB1"/>
    <w:rsid w:val="00BC01AA"/>
    <w:rsid w:val="00BC01B6"/>
    <w:rsid w:val="00BC0325"/>
    <w:rsid w:val="00BC06E5"/>
    <w:rsid w:val="00BC076A"/>
    <w:rsid w:val="00BC0AE6"/>
    <w:rsid w:val="00BC0E9A"/>
    <w:rsid w:val="00BC1248"/>
    <w:rsid w:val="00BC1573"/>
    <w:rsid w:val="00BC16BF"/>
    <w:rsid w:val="00BC17A3"/>
    <w:rsid w:val="00BC17B6"/>
    <w:rsid w:val="00BC1900"/>
    <w:rsid w:val="00BC1B4B"/>
    <w:rsid w:val="00BC1BDF"/>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0FE3"/>
    <w:rsid w:val="00BD1122"/>
    <w:rsid w:val="00BD13ED"/>
    <w:rsid w:val="00BD140B"/>
    <w:rsid w:val="00BD15DC"/>
    <w:rsid w:val="00BD1749"/>
    <w:rsid w:val="00BD238C"/>
    <w:rsid w:val="00BD2A08"/>
    <w:rsid w:val="00BD2A58"/>
    <w:rsid w:val="00BD2F55"/>
    <w:rsid w:val="00BD2F65"/>
    <w:rsid w:val="00BD3837"/>
    <w:rsid w:val="00BD385B"/>
    <w:rsid w:val="00BD386B"/>
    <w:rsid w:val="00BD3B52"/>
    <w:rsid w:val="00BD3C69"/>
    <w:rsid w:val="00BD3D7A"/>
    <w:rsid w:val="00BD422C"/>
    <w:rsid w:val="00BD4324"/>
    <w:rsid w:val="00BD4355"/>
    <w:rsid w:val="00BD4A64"/>
    <w:rsid w:val="00BD4AF6"/>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73"/>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4E4"/>
    <w:rsid w:val="00BE15CC"/>
    <w:rsid w:val="00BE197A"/>
    <w:rsid w:val="00BE1A06"/>
    <w:rsid w:val="00BE2A02"/>
    <w:rsid w:val="00BE2E99"/>
    <w:rsid w:val="00BE3AFA"/>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77"/>
    <w:rsid w:val="00BF02E6"/>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898"/>
    <w:rsid w:val="00C02BFD"/>
    <w:rsid w:val="00C02C95"/>
    <w:rsid w:val="00C02CDE"/>
    <w:rsid w:val="00C03696"/>
    <w:rsid w:val="00C03B7B"/>
    <w:rsid w:val="00C03C30"/>
    <w:rsid w:val="00C04322"/>
    <w:rsid w:val="00C04339"/>
    <w:rsid w:val="00C04561"/>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7FC"/>
    <w:rsid w:val="00C129E5"/>
    <w:rsid w:val="00C12A7C"/>
    <w:rsid w:val="00C12CD3"/>
    <w:rsid w:val="00C12EB5"/>
    <w:rsid w:val="00C1328A"/>
    <w:rsid w:val="00C13301"/>
    <w:rsid w:val="00C13504"/>
    <w:rsid w:val="00C13693"/>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8A6"/>
    <w:rsid w:val="00C159ED"/>
    <w:rsid w:val="00C15C71"/>
    <w:rsid w:val="00C16027"/>
    <w:rsid w:val="00C16095"/>
    <w:rsid w:val="00C16386"/>
    <w:rsid w:val="00C165C6"/>
    <w:rsid w:val="00C1662C"/>
    <w:rsid w:val="00C16813"/>
    <w:rsid w:val="00C16B16"/>
    <w:rsid w:val="00C16BDE"/>
    <w:rsid w:val="00C16CC2"/>
    <w:rsid w:val="00C16D1E"/>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482"/>
    <w:rsid w:val="00C21895"/>
    <w:rsid w:val="00C21B35"/>
    <w:rsid w:val="00C222BA"/>
    <w:rsid w:val="00C226CE"/>
    <w:rsid w:val="00C22ED1"/>
    <w:rsid w:val="00C22FA0"/>
    <w:rsid w:val="00C232DD"/>
    <w:rsid w:val="00C23311"/>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6CC"/>
    <w:rsid w:val="00C27CD4"/>
    <w:rsid w:val="00C27E49"/>
    <w:rsid w:val="00C27E8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80D"/>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285"/>
    <w:rsid w:val="00C404D5"/>
    <w:rsid w:val="00C40B7D"/>
    <w:rsid w:val="00C40BC8"/>
    <w:rsid w:val="00C40CB7"/>
    <w:rsid w:val="00C40CD4"/>
    <w:rsid w:val="00C41057"/>
    <w:rsid w:val="00C41191"/>
    <w:rsid w:val="00C411E2"/>
    <w:rsid w:val="00C4154A"/>
    <w:rsid w:val="00C417E4"/>
    <w:rsid w:val="00C41E8D"/>
    <w:rsid w:val="00C42130"/>
    <w:rsid w:val="00C4238D"/>
    <w:rsid w:val="00C424ED"/>
    <w:rsid w:val="00C42784"/>
    <w:rsid w:val="00C4293F"/>
    <w:rsid w:val="00C429E1"/>
    <w:rsid w:val="00C42E42"/>
    <w:rsid w:val="00C4388E"/>
    <w:rsid w:val="00C439F0"/>
    <w:rsid w:val="00C43CE7"/>
    <w:rsid w:val="00C43E86"/>
    <w:rsid w:val="00C43F70"/>
    <w:rsid w:val="00C44189"/>
    <w:rsid w:val="00C44531"/>
    <w:rsid w:val="00C44757"/>
    <w:rsid w:val="00C447FB"/>
    <w:rsid w:val="00C44F96"/>
    <w:rsid w:val="00C44FF2"/>
    <w:rsid w:val="00C45422"/>
    <w:rsid w:val="00C4587D"/>
    <w:rsid w:val="00C45AD9"/>
    <w:rsid w:val="00C45AF5"/>
    <w:rsid w:val="00C45C66"/>
    <w:rsid w:val="00C4667E"/>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E1"/>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0F5F"/>
    <w:rsid w:val="00C60FE3"/>
    <w:rsid w:val="00C6121D"/>
    <w:rsid w:val="00C612E2"/>
    <w:rsid w:val="00C613E1"/>
    <w:rsid w:val="00C6186E"/>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3EC5"/>
    <w:rsid w:val="00C64176"/>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8FC"/>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5CB"/>
    <w:rsid w:val="00C776C8"/>
    <w:rsid w:val="00C77846"/>
    <w:rsid w:val="00C7799E"/>
    <w:rsid w:val="00C77CC4"/>
    <w:rsid w:val="00C800B4"/>
    <w:rsid w:val="00C80441"/>
    <w:rsid w:val="00C80547"/>
    <w:rsid w:val="00C8093F"/>
    <w:rsid w:val="00C8097A"/>
    <w:rsid w:val="00C80DB5"/>
    <w:rsid w:val="00C8102F"/>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F12"/>
    <w:rsid w:val="00C86345"/>
    <w:rsid w:val="00C86379"/>
    <w:rsid w:val="00C864DB"/>
    <w:rsid w:val="00C8669B"/>
    <w:rsid w:val="00C868AD"/>
    <w:rsid w:val="00C86A6A"/>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4D0"/>
    <w:rsid w:val="00C927AB"/>
    <w:rsid w:val="00C92846"/>
    <w:rsid w:val="00C929E1"/>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CB3"/>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72B"/>
    <w:rsid w:val="00CA09AA"/>
    <w:rsid w:val="00CA0FCC"/>
    <w:rsid w:val="00CA114D"/>
    <w:rsid w:val="00CA1225"/>
    <w:rsid w:val="00CA18D2"/>
    <w:rsid w:val="00CA1EB1"/>
    <w:rsid w:val="00CA2172"/>
    <w:rsid w:val="00CA28A9"/>
    <w:rsid w:val="00CA2919"/>
    <w:rsid w:val="00CA2C56"/>
    <w:rsid w:val="00CA303A"/>
    <w:rsid w:val="00CA32E9"/>
    <w:rsid w:val="00CA397F"/>
    <w:rsid w:val="00CA3E51"/>
    <w:rsid w:val="00CA4556"/>
    <w:rsid w:val="00CA475D"/>
    <w:rsid w:val="00CA49C0"/>
    <w:rsid w:val="00CA4A24"/>
    <w:rsid w:val="00CA4A3F"/>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67D"/>
    <w:rsid w:val="00CB0A9B"/>
    <w:rsid w:val="00CB0B63"/>
    <w:rsid w:val="00CB0CE5"/>
    <w:rsid w:val="00CB0FA3"/>
    <w:rsid w:val="00CB11BD"/>
    <w:rsid w:val="00CB1368"/>
    <w:rsid w:val="00CB167F"/>
    <w:rsid w:val="00CB1F2A"/>
    <w:rsid w:val="00CB20A3"/>
    <w:rsid w:val="00CB20F0"/>
    <w:rsid w:val="00CB2752"/>
    <w:rsid w:val="00CB2918"/>
    <w:rsid w:val="00CB299C"/>
    <w:rsid w:val="00CB2BBA"/>
    <w:rsid w:val="00CB2C3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ACD"/>
    <w:rsid w:val="00CC1BEF"/>
    <w:rsid w:val="00CC1D2E"/>
    <w:rsid w:val="00CC1E3E"/>
    <w:rsid w:val="00CC1E40"/>
    <w:rsid w:val="00CC211F"/>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F58"/>
    <w:rsid w:val="00CC50EB"/>
    <w:rsid w:val="00CC5268"/>
    <w:rsid w:val="00CC577A"/>
    <w:rsid w:val="00CC57AE"/>
    <w:rsid w:val="00CC584A"/>
    <w:rsid w:val="00CC5B7E"/>
    <w:rsid w:val="00CC606C"/>
    <w:rsid w:val="00CC61CB"/>
    <w:rsid w:val="00CC620F"/>
    <w:rsid w:val="00CC728B"/>
    <w:rsid w:val="00CC7356"/>
    <w:rsid w:val="00CC74D5"/>
    <w:rsid w:val="00CC7A6D"/>
    <w:rsid w:val="00CC7DF5"/>
    <w:rsid w:val="00CD04B6"/>
    <w:rsid w:val="00CD05A3"/>
    <w:rsid w:val="00CD0740"/>
    <w:rsid w:val="00CD0768"/>
    <w:rsid w:val="00CD09BD"/>
    <w:rsid w:val="00CD0B87"/>
    <w:rsid w:val="00CD0DC7"/>
    <w:rsid w:val="00CD1305"/>
    <w:rsid w:val="00CD14AE"/>
    <w:rsid w:val="00CD14CB"/>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C02"/>
    <w:rsid w:val="00CD5EE7"/>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87A"/>
    <w:rsid w:val="00CE19F2"/>
    <w:rsid w:val="00CE253D"/>
    <w:rsid w:val="00CE3169"/>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371"/>
    <w:rsid w:val="00CF5637"/>
    <w:rsid w:val="00CF5B4A"/>
    <w:rsid w:val="00CF5DCB"/>
    <w:rsid w:val="00CF5E8C"/>
    <w:rsid w:val="00CF5EE9"/>
    <w:rsid w:val="00CF60DF"/>
    <w:rsid w:val="00CF617D"/>
    <w:rsid w:val="00CF61A3"/>
    <w:rsid w:val="00CF632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9D"/>
    <w:rsid w:val="00D041E0"/>
    <w:rsid w:val="00D04264"/>
    <w:rsid w:val="00D04802"/>
    <w:rsid w:val="00D0481A"/>
    <w:rsid w:val="00D04823"/>
    <w:rsid w:val="00D048A8"/>
    <w:rsid w:val="00D04927"/>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685B"/>
    <w:rsid w:val="00D1717F"/>
    <w:rsid w:val="00D17225"/>
    <w:rsid w:val="00D1733E"/>
    <w:rsid w:val="00D175D1"/>
    <w:rsid w:val="00D17620"/>
    <w:rsid w:val="00D17869"/>
    <w:rsid w:val="00D1792B"/>
    <w:rsid w:val="00D179B9"/>
    <w:rsid w:val="00D17D29"/>
    <w:rsid w:val="00D17F37"/>
    <w:rsid w:val="00D17F39"/>
    <w:rsid w:val="00D202D3"/>
    <w:rsid w:val="00D21064"/>
    <w:rsid w:val="00D210BB"/>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866"/>
    <w:rsid w:val="00D259FB"/>
    <w:rsid w:val="00D25A61"/>
    <w:rsid w:val="00D25E03"/>
    <w:rsid w:val="00D25E63"/>
    <w:rsid w:val="00D25F97"/>
    <w:rsid w:val="00D261BA"/>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747"/>
    <w:rsid w:val="00D33AFC"/>
    <w:rsid w:val="00D33C0E"/>
    <w:rsid w:val="00D33D23"/>
    <w:rsid w:val="00D33DAF"/>
    <w:rsid w:val="00D33F9C"/>
    <w:rsid w:val="00D3410B"/>
    <w:rsid w:val="00D344C9"/>
    <w:rsid w:val="00D34CE4"/>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782"/>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B1"/>
    <w:rsid w:val="00D42D5D"/>
    <w:rsid w:val="00D43888"/>
    <w:rsid w:val="00D43A4D"/>
    <w:rsid w:val="00D43EB2"/>
    <w:rsid w:val="00D441BE"/>
    <w:rsid w:val="00D4429F"/>
    <w:rsid w:val="00D44A5C"/>
    <w:rsid w:val="00D4505D"/>
    <w:rsid w:val="00D454BF"/>
    <w:rsid w:val="00D45B68"/>
    <w:rsid w:val="00D45D51"/>
    <w:rsid w:val="00D45F33"/>
    <w:rsid w:val="00D461CE"/>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FCD"/>
    <w:rsid w:val="00D502C3"/>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393"/>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3DE"/>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65"/>
    <w:rsid w:val="00D7235F"/>
    <w:rsid w:val="00D7267B"/>
    <w:rsid w:val="00D72805"/>
    <w:rsid w:val="00D72BDC"/>
    <w:rsid w:val="00D72E11"/>
    <w:rsid w:val="00D72E2A"/>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52D"/>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38"/>
    <w:rsid w:val="00D82AA1"/>
    <w:rsid w:val="00D82C54"/>
    <w:rsid w:val="00D82C77"/>
    <w:rsid w:val="00D83401"/>
    <w:rsid w:val="00D83850"/>
    <w:rsid w:val="00D83F09"/>
    <w:rsid w:val="00D84268"/>
    <w:rsid w:val="00D84278"/>
    <w:rsid w:val="00D842C2"/>
    <w:rsid w:val="00D846C5"/>
    <w:rsid w:val="00D847C6"/>
    <w:rsid w:val="00D8492E"/>
    <w:rsid w:val="00D84D0A"/>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524"/>
    <w:rsid w:val="00D9382A"/>
    <w:rsid w:val="00D938C1"/>
    <w:rsid w:val="00D938CE"/>
    <w:rsid w:val="00D93EF4"/>
    <w:rsid w:val="00D93FD8"/>
    <w:rsid w:val="00D94909"/>
    <w:rsid w:val="00D949DC"/>
    <w:rsid w:val="00D94BB0"/>
    <w:rsid w:val="00D94C35"/>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D80"/>
    <w:rsid w:val="00DA1DD2"/>
    <w:rsid w:val="00DA1E11"/>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2DD"/>
    <w:rsid w:val="00DA43CA"/>
    <w:rsid w:val="00DA4562"/>
    <w:rsid w:val="00DA464D"/>
    <w:rsid w:val="00DA492A"/>
    <w:rsid w:val="00DA49D8"/>
    <w:rsid w:val="00DA4E82"/>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5F5"/>
    <w:rsid w:val="00DB1E87"/>
    <w:rsid w:val="00DB1F98"/>
    <w:rsid w:val="00DB217C"/>
    <w:rsid w:val="00DB24C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6A8"/>
    <w:rsid w:val="00DB4F9D"/>
    <w:rsid w:val="00DB5165"/>
    <w:rsid w:val="00DB541D"/>
    <w:rsid w:val="00DB5785"/>
    <w:rsid w:val="00DB5799"/>
    <w:rsid w:val="00DB58AE"/>
    <w:rsid w:val="00DB5A21"/>
    <w:rsid w:val="00DB5D46"/>
    <w:rsid w:val="00DB5DEB"/>
    <w:rsid w:val="00DB5EE5"/>
    <w:rsid w:val="00DB6681"/>
    <w:rsid w:val="00DB6734"/>
    <w:rsid w:val="00DB6ECC"/>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2A1"/>
    <w:rsid w:val="00DC3417"/>
    <w:rsid w:val="00DC3497"/>
    <w:rsid w:val="00DC3965"/>
    <w:rsid w:val="00DC3DE4"/>
    <w:rsid w:val="00DC3F85"/>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5D8"/>
    <w:rsid w:val="00DC6618"/>
    <w:rsid w:val="00DC686E"/>
    <w:rsid w:val="00DC6870"/>
    <w:rsid w:val="00DC6909"/>
    <w:rsid w:val="00DC69C6"/>
    <w:rsid w:val="00DC6A94"/>
    <w:rsid w:val="00DC6C27"/>
    <w:rsid w:val="00DC6D09"/>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8EC"/>
    <w:rsid w:val="00DD6C70"/>
    <w:rsid w:val="00DD6CC6"/>
    <w:rsid w:val="00DD6DA2"/>
    <w:rsid w:val="00DD761C"/>
    <w:rsid w:val="00DD7847"/>
    <w:rsid w:val="00DD7C37"/>
    <w:rsid w:val="00DD7ED8"/>
    <w:rsid w:val="00DE0171"/>
    <w:rsid w:val="00DE0333"/>
    <w:rsid w:val="00DE0558"/>
    <w:rsid w:val="00DE0587"/>
    <w:rsid w:val="00DE067E"/>
    <w:rsid w:val="00DE088E"/>
    <w:rsid w:val="00DE0A5C"/>
    <w:rsid w:val="00DE0C25"/>
    <w:rsid w:val="00DE128B"/>
    <w:rsid w:val="00DE15BF"/>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492"/>
    <w:rsid w:val="00DE6ACB"/>
    <w:rsid w:val="00DE6BA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C1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BF"/>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6F86"/>
    <w:rsid w:val="00E07041"/>
    <w:rsid w:val="00E071F0"/>
    <w:rsid w:val="00E073C8"/>
    <w:rsid w:val="00E0768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A1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CE5"/>
    <w:rsid w:val="00E15ED2"/>
    <w:rsid w:val="00E164E8"/>
    <w:rsid w:val="00E1654E"/>
    <w:rsid w:val="00E167D4"/>
    <w:rsid w:val="00E172D5"/>
    <w:rsid w:val="00E1743A"/>
    <w:rsid w:val="00E175FF"/>
    <w:rsid w:val="00E17770"/>
    <w:rsid w:val="00E17C3F"/>
    <w:rsid w:val="00E17CFB"/>
    <w:rsid w:val="00E200EF"/>
    <w:rsid w:val="00E201E3"/>
    <w:rsid w:val="00E2035C"/>
    <w:rsid w:val="00E20661"/>
    <w:rsid w:val="00E20770"/>
    <w:rsid w:val="00E20855"/>
    <w:rsid w:val="00E20862"/>
    <w:rsid w:val="00E20AD1"/>
    <w:rsid w:val="00E20B09"/>
    <w:rsid w:val="00E20B9E"/>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64C"/>
    <w:rsid w:val="00E33802"/>
    <w:rsid w:val="00E33814"/>
    <w:rsid w:val="00E339C6"/>
    <w:rsid w:val="00E33A43"/>
    <w:rsid w:val="00E33B8C"/>
    <w:rsid w:val="00E33E4D"/>
    <w:rsid w:val="00E33FD1"/>
    <w:rsid w:val="00E34128"/>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ED0"/>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38A"/>
    <w:rsid w:val="00E434D2"/>
    <w:rsid w:val="00E4356E"/>
    <w:rsid w:val="00E43603"/>
    <w:rsid w:val="00E43C22"/>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3F3"/>
    <w:rsid w:val="00E52F76"/>
    <w:rsid w:val="00E5315C"/>
    <w:rsid w:val="00E534EA"/>
    <w:rsid w:val="00E537C1"/>
    <w:rsid w:val="00E538E0"/>
    <w:rsid w:val="00E53A86"/>
    <w:rsid w:val="00E53E31"/>
    <w:rsid w:val="00E542C2"/>
    <w:rsid w:val="00E5432B"/>
    <w:rsid w:val="00E54411"/>
    <w:rsid w:val="00E547DF"/>
    <w:rsid w:val="00E54B12"/>
    <w:rsid w:val="00E54C96"/>
    <w:rsid w:val="00E54D33"/>
    <w:rsid w:val="00E54DC6"/>
    <w:rsid w:val="00E55F70"/>
    <w:rsid w:val="00E562DD"/>
    <w:rsid w:val="00E56344"/>
    <w:rsid w:val="00E564C1"/>
    <w:rsid w:val="00E56D97"/>
    <w:rsid w:val="00E56E25"/>
    <w:rsid w:val="00E56E3C"/>
    <w:rsid w:val="00E56EC7"/>
    <w:rsid w:val="00E56F3C"/>
    <w:rsid w:val="00E5711F"/>
    <w:rsid w:val="00E574E2"/>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E9C"/>
    <w:rsid w:val="00E73F34"/>
    <w:rsid w:val="00E7449A"/>
    <w:rsid w:val="00E746D0"/>
    <w:rsid w:val="00E74B5A"/>
    <w:rsid w:val="00E74D56"/>
    <w:rsid w:val="00E7524F"/>
    <w:rsid w:val="00E75496"/>
    <w:rsid w:val="00E7556D"/>
    <w:rsid w:val="00E75693"/>
    <w:rsid w:val="00E756FB"/>
    <w:rsid w:val="00E75BE4"/>
    <w:rsid w:val="00E76007"/>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BD8"/>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2B5"/>
    <w:rsid w:val="00E906BC"/>
    <w:rsid w:val="00E90D20"/>
    <w:rsid w:val="00E9109D"/>
    <w:rsid w:val="00E91139"/>
    <w:rsid w:val="00E91163"/>
    <w:rsid w:val="00E9145D"/>
    <w:rsid w:val="00E915E1"/>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F70"/>
    <w:rsid w:val="00EA4107"/>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E6"/>
    <w:rsid w:val="00EA7E15"/>
    <w:rsid w:val="00EA7E9E"/>
    <w:rsid w:val="00EA7EF5"/>
    <w:rsid w:val="00EA7F1F"/>
    <w:rsid w:val="00EA7F77"/>
    <w:rsid w:val="00EA7FA2"/>
    <w:rsid w:val="00EB0402"/>
    <w:rsid w:val="00EB05DC"/>
    <w:rsid w:val="00EB0F3C"/>
    <w:rsid w:val="00EB120B"/>
    <w:rsid w:val="00EB1705"/>
    <w:rsid w:val="00EB17C2"/>
    <w:rsid w:val="00EB2137"/>
    <w:rsid w:val="00EB217A"/>
    <w:rsid w:val="00EB226B"/>
    <w:rsid w:val="00EB22D2"/>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5A1"/>
    <w:rsid w:val="00EB461B"/>
    <w:rsid w:val="00EB4A95"/>
    <w:rsid w:val="00EB5008"/>
    <w:rsid w:val="00EB534C"/>
    <w:rsid w:val="00EB54E7"/>
    <w:rsid w:val="00EB5543"/>
    <w:rsid w:val="00EB55D2"/>
    <w:rsid w:val="00EB56E5"/>
    <w:rsid w:val="00EB5A08"/>
    <w:rsid w:val="00EB5ACD"/>
    <w:rsid w:val="00EB5C31"/>
    <w:rsid w:val="00EB5D37"/>
    <w:rsid w:val="00EB6721"/>
    <w:rsid w:val="00EB6C53"/>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2D8"/>
    <w:rsid w:val="00EC259E"/>
    <w:rsid w:val="00EC28CD"/>
    <w:rsid w:val="00EC2915"/>
    <w:rsid w:val="00EC2C50"/>
    <w:rsid w:val="00EC2D65"/>
    <w:rsid w:val="00EC2E21"/>
    <w:rsid w:val="00EC30E2"/>
    <w:rsid w:val="00EC30FE"/>
    <w:rsid w:val="00EC36DD"/>
    <w:rsid w:val="00EC3748"/>
    <w:rsid w:val="00EC3E81"/>
    <w:rsid w:val="00EC3EC8"/>
    <w:rsid w:val="00EC44E7"/>
    <w:rsid w:val="00EC4959"/>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D03"/>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91D"/>
    <w:rsid w:val="00ED6A1F"/>
    <w:rsid w:val="00ED6E4E"/>
    <w:rsid w:val="00ED7091"/>
    <w:rsid w:val="00ED71BC"/>
    <w:rsid w:val="00ED75E2"/>
    <w:rsid w:val="00ED760B"/>
    <w:rsid w:val="00ED7BAF"/>
    <w:rsid w:val="00EE0318"/>
    <w:rsid w:val="00EE08BC"/>
    <w:rsid w:val="00EE0935"/>
    <w:rsid w:val="00EE09EA"/>
    <w:rsid w:val="00EE0A49"/>
    <w:rsid w:val="00EE0A5B"/>
    <w:rsid w:val="00EE0CA9"/>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DCB"/>
    <w:rsid w:val="00EE422E"/>
    <w:rsid w:val="00EE45D1"/>
    <w:rsid w:val="00EE4825"/>
    <w:rsid w:val="00EE5112"/>
    <w:rsid w:val="00EE5762"/>
    <w:rsid w:val="00EE588E"/>
    <w:rsid w:val="00EE5C9B"/>
    <w:rsid w:val="00EE62B4"/>
    <w:rsid w:val="00EE636D"/>
    <w:rsid w:val="00EE66B1"/>
    <w:rsid w:val="00EE6EA1"/>
    <w:rsid w:val="00EE6EA5"/>
    <w:rsid w:val="00EE6F69"/>
    <w:rsid w:val="00EE752C"/>
    <w:rsid w:val="00EE769C"/>
    <w:rsid w:val="00EE7847"/>
    <w:rsid w:val="00EE79AA"/>
    <w:rsid w:val="00EE7D91"/>
    <w:rsid w:val="00EE7ECE"/>
    <w:rsid w:val="00EE7F2E"/>
    <w:rsid w:val="00EF0299"/>
    <w:rsid w:val="00EF0717"/>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4C0"/>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26"/>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A7A"/>
    <w:rsid w:val="00F02B5B"/>
    <w:rsid w:val="00F02EBD"/>
    <w:rsid w:val="00F0301D"/>
    <w:rsid w:val="00F032DF"/>
    <w:rsid w:val="00F03661"/>
    <w:rsid w:val="00F0372A"/>
    <w:rsid w:val="00F0379A"/>
    <w:rsid w:val="00F0388F"/>
    <w:rsid w:val="00F03891"/>
    <w:rsid w:val="00F03E01"/>
    <w:rsid w:val="00F040CB"/>
    <w:rsid w:val="00F046FD"/>
    <w:rsid w:val="00F047A7"/>
    <w:rsid w:val="00F048B2"/>
    <w:rsid w:val="00F04D03"/>
    <w:rsid w:val="00F04D51"/>
    <w:rsid w:val="00F05011"/>
    <w:rsid w:val="00F051BE"/>
    <w:rsid w:val="00F05655"/>
    <w:rsid w:val="00F05EED"/>
    <w:rsid w:val="00F06060"/>
    <w:rsid w:val="00F0623C"/>
    <w:rsid w:val="00F065CE"/>
    <w:rsid w:val="00F06AA4"/>
    <w:rsid w:val="00F06C8E"/>
    <w:rsid w:val="00F06F02"/>
    <w:rsid w:val="00F070C3"/>
    <w:rsid w:val="00F07834"/>
    <w:rsid w:val="00F1023C"/>
    <w:rsid w:val="00F10437"/>
    <w:rsid w:val="00F10465"/>
    <w:rsid w:val="00F10864"/>
    <w:rsid w:val="00F10879"/>
    <w:rsid w:val="00F10B77"/>
    <w:rsid w:val="00F10CBE"/>
    <w:rsid w:val="00F10F78"/>
    <w:rsid w:val="00F1165E"/>
    <w:rsid w:val="00F1180C"/>
    <w:rsid w:val="00F11CF5"/>
    <w:rsid w:val="00F12274"/>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748"/>
    <w:rsid w:val="00F25EB4"/>
    <w:rsid w:val="00F25F2D"/>
    <w:rsid w:val="00F25F62"/>
    <w:rsid w:val="00F2617C"/>
    <w:rsid w:val="00F26334"/>
    <w:rsid w:val="00F2643A"/>
    <w:rsid w:val="00F266E8"/>
    <w:rsid w:val="00F2678D"/>
    <w:rsid w:val="00F2681D"/>
    <w:rsid w:val="00F26886"/>
    <w:rsid w:val="00F2699C"/>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D1"/>
    <w:rsid w:val="00F31BF4"/>
    <w:rsid w:val="00F31DED"/>
    <w:rsid w:val="00F31F17"/>
    <w:rsid w:val="00F32031"/>
    <w:rsid w:val="00F3236F"/>
    <w:rsid w:val="00F32374"/>
    <w:rsid w:val="00F32A6E"/>
    <w:rsid w:val="00F32ACD"/>
    <w:rsid w:val="00F32AD2"/>
    <w:rsid w:val="00F32DD1"/>
    <w:rsid w:val="00F32F0E"/>
    <w:rsid w:val="00F32F3E"/>
    <w:rsid w:val="00F330E9"/>
    <w:rsid w:val="00F33315"/>
    <w:rsid w:val="00F3333E"/>
    <w:rsid w:val="00F335C5"/>
    <w:rsid w:val="00F3370E"/>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3C1"/>
    <w:rsid w:val="00F40D01"/>
    <w:rsid w:val="00F41842"/>
    <w:rsid w:val="00F41D1F"/>
    <w:rsid w:val="00F41D2D"/>
    <w:rsid w:val="00F424D3"/>
    <w:rsid w:val="00F42910"/>
    <w:rsid w:val="00F42A6D"/>
    <w:rsid w:val="00F42C2B"/>
    <w:rsid w:val="00F42D38"/>
    <w:rsid w:val="00F42D48"/>
    <w:rsid w:val="00F43CBE"/>
    <w:rsid w:val="00F4440C"/>
    <w:rsid w:val="00F4477A"/>
    <w:rsid w:val="00F44833"/>
    <w:rsid w:val="00F44897"/>
    <w:rsid w:val="00F44A4E"/>
    <w:rsid w:val="00F44B90"/>
    <w:rsid w:val="00F44FA8"/>
    <w:rsid w:val="00F450BD"/>
    <w:rsid w:val="00F45763"/>
    <w:rsid w:val="00F458F2"/>
    <w:rsid w:val="00F45B82"/>
    <w:rsid w:val="00F46028"/>
    <w:rsid w:val="00F46212"/>
    <w:rsid w:val="00F46300"/>
    <w:rsid w:val="00F46694"/>
    <w:rsid w:val="00F466DA"/>
    <w:rsid w:val="00F467B0"/>
    <w:rsid w:val="00F4683A"/>
    <w:rsid w:val="00F469EF"/>
    <w:rsid w:val="00F46C50"/>
    <w:rsid w:val="00F46DB3"/>
    <w:rsid w:val="00F46E40"/>
    <w:rsid w:val="00F46F8B"/>
    <w:rsid w:val="00F47132"/>
    <w:rsid w:val="00F47728"/>
    <w:rsid w:val="00F47AF4"/>
    <w:rsid w:val="00F47AFE"/>
    <w:rsid w:val="00F47CBA"/>
    <w:rsid w:val="00F47CC9"/>
    <w:rsid w:val="00F47CF5"/>
    <w:rsid w:val="00F47D06"/>
    <w:rsid w:val="00F47DD1"/>
    <w:rsid w:val="00F47F7C"/>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9C"/>
    <w:rsid w:val="00F542D8"/>
    <w:rsid w:val="00F54460"/>
    <w:rsid w:val="00F548C8"/>
    <w:rsid w:val="00F54B39"/>
    <w:rsid w:val="00F54D07"/>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94"/>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ADE"/>
    <w:rsid w:val="00F64DC1"/>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907"/>
    <w:rsid w:val="00F739FA"/>
    <w:rsid w:val="00F73B4F"/>
    <w:rsid w:val="00F73F43"/>
    <w:rsid w:val="00F7413A"/>
    <w:rsid w:val="00F74664"/>
    <w:rsid w:val="00F74791"/>
    <w:rsid w:val="00F747FD"/>
    <w:rsid w:val="00F74A7A"/>
    <w:rsid w:val="00F752BB"/>
    <w:rsid w:val="00F75399"/>
    <w:rsid w:val="00F75B70"/>
    <w:rsid w:val="00F75C0B"/>
    <w:rsid w:val="00F75E09"/>
    <w:rsid w:val="00F763DF"/>
    <w:rsid w:val="00F76C1E"/>
    <w:rsid w:val="00F77028"/>
    <w:rsid w:val="00F7715B"/>
    <w:rsid w:val="00F7792A"/>
    <w:rsid w:val="00F77C47"/>
    <w:rsid w:val="00F77C9F"/>
    <w:rsid w:val="00F77CFA"/>
    <w:rsid w:val="00F80066"/>
    <w:rsid w:val="00F802D3"/>
    <w:rsid w:val="00F8054E"/>
    <w:rsid w:val="00F805BC"/>
    <w:rsid w:val="00F80A32"/>
    <w:rsid w:val="00F80D03"/>
    <w:rsid w:val="00F80D13"/>
    <w:rsid w:val="00F80D8F"/>
    <w:rsid w:val="00F8100A"/>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6165"/>
    <w:rsid w:val="00F862CA"/>
    <w:rsid w:val="00F863EB"/>
    <w:rsid w:val="00F8654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4C40"/>
    <w:rsid w:val="00F95013"/>
    <w:rsid w:val="00F950E2"/>
    <w:rsid w:val="00F951BD"/>
    <w:rsid w:val="00F95528"/>
    <w:rsid w:val="00F955A3"/>
    <w:rsid w:val="00F9590D"/>
    <w:rsid w:val="00F9595A"/>
    <w:rsid w:val="00F96198"/>
    <w:rsid w:val="00F9632D"/>
    <w:rsid w:val="00F9644F"/>
    <w:rsid w:val="00F96479"/>
    <w:rsid w:val="00F965A4"/>
    <w:rsid w:val="00F965D9"/>
    <w:rsid w:val="00F96C7A"/>
    <w:rsid w:val="00F96E7C"/>
    <w:rsid w:val="00F96EEE"/>
    <w:rsid w:val="00F975B5"/>
    <w:rsid w:val="00F97666"/>
    <w:rsid w:val="00F97F06"/>
    <w:rsid w:val="00FA01D9"/>
    <w:rsid w:val="00FA0509"/>
    <w:rsid w:val="00FA0C1D"/>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73"/>
    <w:rsid w:val="00FA33A2"/>
    <w:rsid w:val="00FA34D1"/>
    <w:rsid w:val="00FA3871"/>
    <w:rsid w:val="00FA3C84"/>
    <w:rsid w:val="00FA4131"/>
    <w:rsid w:val="00FA4285"/>
    <w:rsid w:val="00FA484A"/>
    <w:rsid w:val="00FA4EDE"/>
    <w:rsid w:val="00FA50E8"/>
    <w:rsid w:val="00FA5105"/>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96D"/>
    <w:rsid w:val="00FA6A8C"/>
    <w:rsid w:val="00FA6F59"/>
    <w:rsid w:val="00FA74BF"/>
    <w:rsid w:val="00FA7A20"/>
    <w:rsid w:val="00FA7AA6"/>
    <w:rsid w:val="00FA7C04"/>
    <w:rsid w:val="00FB0443"/>
    <w:rsid w:val="00FB0540"/>
    <w:rsid w:val="00FB05C7"/>
    <w:rsid w:val="00FB07AE"/>
    <w:rsid w:val="00FB0CAE"/>
    <w:rsid w:val="00FB1128"/>
    <w:rsid w:val="00FB1309"/>
    <w:rsid w:val="00FB13AE"/>
    <w:rsid w:val="00FB1484"/>
    <w:rsid w:val="00FB14B4"/>
    <w:rsid w:val="00FB15D5"/>
    <w:rsid w:val="00FB186A"/>
    <w:rsid w:val="00FB18E8"/>
    <w:rsid w:val="00FB19D8"/>
    <w:rsid w:val="00FB21E7"/>
    <w:rsid w:val="00FB225F"/>
    <w:rsid w:val="00FB22E5"/>
    <w:rsid w:val="00FB2363"/>
    <w:rsid w:val="00FB23F5"/>
    <w:rsid w:val="00FB251F"/>
    <w:rsid w:val="00FB282D"/>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9B"/>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28"/>
    <w:rsid w:val="00FC3AE1"/>
    <w:rsid w:val="00FC3B07"/>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63E"/>
    <w:rsid w:val="00FD6A3D"/>
    <w:rsid w:val="00FD6D13"/>
    <w:rsid w:val="00FD6F9D"/>
    <w:rsid w:val="00FD72D9"/>
    <w:rsid w:val="00FD73AE"/>
    <w:rsid w:val="00FD7498"/>
    <w:rsid w:val="00FD7545"/>
    <w:rsid w:val="00FD75E4"/>
    <w:rsid w:val="00FD7698"/>
    <w:rsid w:val="00FD7B69"/>
    <w:rsid w:val="00FD7D6B"/>
    <w:rsid w:val="00FE00DC"/>
    <w:rsid w:val="00FE0477"/>
    <w:rsid w:val="00FE048A"/>
    <w:rsid w:val="00FE0510"/>
    <w:rsid w:val="00FE0645"/>
    <w:rsid w:val="00FE0657"/>
    <w:rsid w:val="00FE0D43"/>
    <w:rsid w:val="00FE0E98"/>
    <w:rsid w:val="00FE15F5"/>
    <w:rsid w:val="00FE1660"/>
    <w:rsid w:val="00FE1728"/>
    <w:rsid w:val="00FE22FE"/>
    <w:rsid w:val="00FE2454"/>
    <w:rsid w:val="00FE24A0"/>
    <w:rsid w:val="00FE24C0"/>
    <w:rsid w:val="00FE26E8"/>
    <w:rsid w:val="00FE2B7B"/>
    <w:rsid w:val="00FE2BC0"/>
    <w:rsid w:val="00FE3052"/>
    <w:rsid w:val="00FE3100"/>
    <w:rsid w:val="00FE3151"/>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DEB"/>
    <w:rsid w:val="00FF5F7C"/>
    <w:rsid w:val="00FF609A"/>
    <w:rsid w:val="00FF674A"/>
    <w:rsid w:val="00FF6771"/>
    <w:rsid w:val="00FF679F"/>
    <w:rsid w:val="00FF6A39"/>
    <w:rsid w:val="00FF6CF6"/>
    <w:rsid w:val="00FF6DAF"/>
    <w:rsid w:val="00FF70CF"/>
    <w:rsid w:val="00FF717D"/>
    <w:rsid w:val="00FF72A3"/>
    <w:rsid w:val="00FF74BE"/>
    <w:rsid w:val="00FF78DB"/>
    <w:rsid w:val="00FF7BE7"/>
    <w:rsid w:val="06F90DFA"/>
    <w:rsid w:val="0E2BE4CE"/>
    <w:rsid w:val="138328B3"/>
    <w:rsid w:val="1511677C"/>
    <w:rsid w:val="1CB41A3A"/>
    <w:rsid w:val="1E6729B2"/>
    <w:rsid w:val="1F5761A0"/>
    <w:rsid w:val="399605F0"/>
    <w:rsid w:val="3B5B7504"/>
    <w:rsid w:val="44EC30AE"/>
    <w:rsid w:val="48C70677"/>
    <w:rsid w:val="4C186528"/>
    <w:rsid w:val="4C5561E4"/>
    <w:rsid w:val="57117CD9"/>
    <w:rsid w:val="572E1447"/>
    <w:rsid w:val="6EF44842"/>
    <w:rsid w:val="7B2C431F"/>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C473AE"/>
  <w15:docId w15:val="{A29B7BEC-6523-4E3B-9C6C-657DFCBD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1,cap2,cap11,cap Char Char Char Char Char Char Char,Caption Char2,Caption Char Char Char,Caption Char Char1,fig and tbl,fighead2,Table Caption,Ca,Caption Char"/>
    <w:basedOn w:val="Normal"/>
    <w:next w:val="Normal"/>
    <w:link w:val="CaptionChar3"/>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hAnsi="Arial"/>
      <w:sz w:val="36"/>
      <w:lang w:eastAsia="en-US"/>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CommentTextChar">
    <w:name w:val="Comment Text Char"/>
    <w:link w:val="CommentText"/>
    <w:qFormat/>
    <w:rPr>
      <w:rFonts w:ascii="Times New Roman" w:hAnsi="Times New Roman"/>
      <w:lang w:val="en-GB"/>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CaptionChar3">
    <w:name w:val="Caption Char3"/>
    <w:aliases w:val="cap Char3,cap Char Char2,Caption Char1 Char Char1,cap Char Char1 Char1,Caption Char Char1 Char Char1,cap Char2 Char1,条目 Char1,cap1 Char1,cap2 Char1,cap11 Char1,cap Char Char Char Char Char Char Char Char1,Caption Char2 Char1,fighead2 Char"/>
    <w:link w:val="Caption"/>
    <w:qFormat/>
    <w:locked/>
    <w:rPr>
      <w:rFonts w:ascii="Times New Roman" w:hAnsi="Times New Roman"/>
      <w:b/>
      <w:bCs/>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リスト段落"/>
    <w:basedOn w:val="Normal"/>
    <w:link w:val="ListParagraphChar1"/>
    <w:uiPriority w:val="34"/>
    <w:qFormat/>
    <w:rsid w:val="00DA5D81"/>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1,목록단락 Char"/>
    <w:link w:val="ListParagraph"/>
    <w:uiPriority w:val="34"/>
    <w:qFormat/>
    <w:locked/>
    <w:rsid w:val="00DA5D81"/>
    <w:rPr>
      <w:rFonts w:ascii="Times New Roman" w:eastAsia="Yu Gothic Medium" w:hAnsi="Times New Roman"/>
      <w:szCs w:val="22"/>
      <w:lang w:val="en-US"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ascii="Times New Roman" w:hAnsi="Times New Roman"/>
      <w:lang w:eastAsia="en-US"/>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zh-CN"/>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Normal"/>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qFormat/>
    <w:locked/>
    <w:rsid w:val="00D502C3"/>
    <w:rPr>
      <w:rFonts w:ascii="Times New Roman" w:hAnsi="Times New Roman"/>
      <w:b/>
      <w:bCs/>
      <w:lang w:eastAsia="en-US"/>
    </w:rPr>
  </w:style>
  <w:style w:type="paragraph" w:customStyle="1" w:styleId="font5">
    <w:name w:val="font5"/>
    <w:basedOn w:val="Normal"/>
    <w:rsid w:val="00974330"/>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Normal"/>
    <w:rsid w:val="00974330"/>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Normal"/>
    <w:rsid w:val="00974330"/>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Normal"/>
    <w:rsid w:val="00974330"/>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rsid w:val="00974330"/>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rsid w:val="00974330"/>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rsid w:val="00974330"/>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rsid w:val="00B97C63"/>
    <w:rPr>
      <w:lang w:val="en-GB" w:eastAsia="en-US"/>
    </w:rPr>
  </w:style>
  <w:style w:type="character" w:customStyle="1" w:styleId="normaltextrun">
    <w:name w:val="normaltextrun"/>
    <w:basedOn w:val="DefaultParagraphFont"/>
    <w:rsid w:val="00F350BC"/>
  </w:style>
  <w:style w:type="character" w:customStyle="1" w:styleId="eop">
    <w:name w:val="eop"/>
    <w:basedOn w:val="DefaultParagraphFont"/>
    <w:rsid w:val="00F350BC"/>
  </w:style>
  <w:style w:type="paragraph" w:customStyle="1" w:styleId="a0">
    <w:name w:val="a0"/>
    <w:basedOn w:val="Normal"/>
    <w:uiPriority w:val="99"/>
    <w:rsid w:val="00A40CE5"/>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20B09"/>
    <w:rPr>
      <w:rFonts w:ascii="Calibri" w:hAnsi="Calibri"/>
      <w:kern w:val="2"/>
      <w:sz w:val="21"/>
      <w:szCs w:val="22"/>
    </w:rPr>
  </w:style>
  <w:style w:type="paragraph" w:styleId="Revision">
    <w:name w:val="Revision"/>
    <w:hidden/>
    <w:uiPriority w:val="99"/>
    <w:semiHidden/>
    <w:rsid w:val="00F24196"/>
    <w:pPr>
      <w:spacing w:after="0" w:line="240" w:lineRule="auto"/>
    </w:pPr>
    <w:rPr>
      <w:rFonts w:ascii="Times New Roman" w:hAnsi="Times New Roman"/>
      <w:lang w:val="en-US"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uiPriority w:val="34"/>
    <w:locked/>
    <w:rsid w:val="00FE0645"/>
    <w:rPr>
      <w:rFonts w:ascii="Yu Gothic Medium" w:eastAsia="Yu Gothic Medium" w:hAnsi="Yu Gothic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92013">
      <w:bodyDiv w:val="1"/>
      <w:marLeft w:val="0"/>
      <w:marRight w:val="0"/>
      <w:marTop w:val="0"/>
      <w:marBottom w:val="0"/>
      <w:divBdr>
        <w:top w:val="none" w:sz="0" w:space="0" w:color="auto"/>
        <w:left w:val="none" w:sz="0" w:space="0" w:color="auto"/>
        <w:bottom w:val="none" w:sz="0" w:space="0" w:color="auto"/>
        <w:right w:val="none" w:sz="0" w:space="0" w:color="auto"/>
      </w:divBdr>
    </w:div>
    <w:div w:id="35207672">
      <w:bodyDiv w:val="1"/>
      <w:marLeft w:val="0"/>
      <w:marRight w:val="0"/>
      <w:marTop w:val="0"/>
      <w:marBottom w:val="0"/>
      <w:divBdr>
        <w:top w:val="none" w:sz="0" w:space="0" w:color="auto"/>
        <w:left w:val="none" w:sz="0" w:space="0" w:color="auto"/>
        <w:bottom w:val="none" w:sz="0" w:space="0" w:color="auto"/>
        <w:right w:val="none" w:sz="0" w:space="0" w:color="auto"/>
      </w:divBdr>
    </w:div>
    <w:div w:id="60031597">
      <w:bodyDiv w:val="1"/>
      <w:marLeft w:val="0"/>
      <w:marRight w:val="0"/>
      <w:marTop w:val="0"/>
      <w:marBottom w:val="0"/>
      <w:divBdr>
        <w:top w:val="none" w:sz="0" w:space="0" w:color="auto"/>
        <w:left w:val="none" w:sz="0" w:space="0" w:color="auto"/>
        <w:bottom w:val="none" w:sz="0" w:space="0" w:color="auto"/>
        <w:right w:val="none" w:sz="0" w:space="0" w:color="auto"/>
      </w:divBdr>
      <w:divsChild>
        <w:div w:id="1684555935">
          <w:marLeft w:val="720"/>
          <w:marRight w:val="0"/>
          <w:marTop w:val="400"/>
          <w:marBottom w:val="0"/>
          <w:divBdr>
            <w:top w:val="none" w:sz="0" w:space="0" w:color="auto"/>
            <w:left w:val="none" w:sz="0" w:space="0" w:color="auto"/>
            <w:bottom w:val="none" w:sz="0" w:space="0" w:color="auto"/>
            <w:right w:val="none" w:sz="0" w:space="0" w:color="auto"/>
          </w:divBdr>
        </w:div>
        <w:div w:id="601493458">
          <w:marLeft w:val="1166"/>
          <w:marRight w:val="0"/>
          <w:marTop w:val="200"/>
          <w:marBottom w:val="0"/>
          <w:divBdr>
            <w:top w:val="none" w:sz="0" w:space="0" w:color="auto"/>
            <w:left w:val="none" w:sz="0" w:space="0" w:color="auto"/>
            <w:bottom w:val="none" w:sz="0" w:space="0" w:color="auto"/>
            <w:right w:val="none" w:sz="0" w:space="0" w:color="auto"/>
          </w:divBdr>
        </w:div>
        <w:div w:id="1406804975">
          <w:marLeft w:val="1699"/>
          <w:marRight w:val="0"/>
          <w:marTop w:val="200"/>
          <w:marBottom w:val="0"/>
          <w:divBdr>
            <w:top w:val="none" w:sz="0" w:space="0" w:color="auto"/>
            <w:left w:val="none" w:sz="0" w:space="0" w:color="auto"/>
            <w:bottom w:val="none" w:sz="0" w:space="0" w:color="auto"/>
            <w:right w:val="none" w:sz="0" w:space="0" w:color="auto"/>
          </w:divBdr>
        </w:div>
        <w:div w:id="2078626804">
          <w:marLeft w:val="1699"/>
          <w:marRight w:val="0"/>
          <w:marTop w:val="200"/>
          <w:marBottom w:val="0"/>
          <w:divBdr>
            <w:top w:val="none" w:sz="0" w:space="0" w:color="auto"/>
            <w:left w:val="none" w:sz="0" w:space="0" w:color="auto"/>
            <w:bottom w:val="none" w:sz="0" w:space="0" w:color="auto"/>
            <w:right w:val="none" w:sz="0" w:space="0" w:color="auto"/>
          </w:divBdr>
        </w:div>
        <w:div w:id="1869445584">
          <w:marLeft w:val="1699"/>
          <w:marRight w:val="0"/>
          <w:marTop w:val="200"/>
          <w:marBottom w:val="0"/>
          <w:divBdr>
            <w:top w:val="none" w:sz="0" w:space="0" w:color="auto"/>
            <w:left w:val="none" w:sz="0" w:space="0" w:color="auto"/>
            <w:bottom w:val="none" w:sz="0" w:space="0" w:color="auto"/>
            <w:right w:val="none" w:sz="0" w:space="0" w:color="auto"/>
          </w:divBdr>
        </w:div>
        <w:div w:id="67773937">
          <w:marLeft w:val="1166"/>
          <w:marRight w:val="0"/>
          <w:marTop w:val="200"/>
          <w:marBottom w:val="0"/>
          <w:divBdr>
            <w:top w:val="none" w:sz="0" w:space="0" w:color="auto"/>
            <w:left w:val="none" w:sz="0" w:space="0" w:color="auto"/>
            <w:bottom w:val="none" w:sz="0" w:space="0" w:color="auto"/>
            <w:right w:val="none" w:sz="0" w:space="0" w:color="auto"/>
          </w:divBdr>
        </w:div>
        <w:div w:id="48574123">
          <w:marLeft w:val="1699"/>
          <w:marRight w:val="0"/>
          <w:marTop w:val="200"/>
          <w:marBottom w:val="0"/>
          <w:divBdr>
            <w:top w:val="none" w:sz="0" w:space="0" w:color="auto"/>
            <w:left w:val="none" w:sz="0" w:space="0" w:color="auto"/>
            <w:bottom w:val="none" w:sz="0" w:space="0" w:color="auto"/>
            <w:right w:val="none" w:sz="0" w:space="0" w:color="auto"/>
          </w:divBdr>
        </w:div>
        <w:div w:id="1679111791">
          <w:marLeft w:val="1699"/>
          <w:marRight w:val="0"/>
          <w:marTop w:val="200"/>
          <w:marBottom w:val="0"/>
          <w:divBdr>
            <w:top w:val="none" w:sz="0" w:space="0" w:color="auto"/>
            <w:left w:val="none" w:sz="0" w:space="0" w:color="auto"/>
            <w:bottom w:val="none" w:sz="0" w:space="0" w:color="auto"/>
            <w:right w:val="none" w:sz="0" w:space="0" w:color="auto"/>
          </w:divBdr>
        </w:div>
        <w:div w:id="1238857014">
          <w:marLeft w:val="1699"/>
          <w:marRight w:val="0"/>
          <w:marTop w:val="200"/>
          <w:marBottom w:val="0"/>
          <w:divBdr>
            <w:top w:val="none" w:sz="0" w:space="0" w:color="auto"/>
            <w:left w:val="none" w:sz="0" w:space="0" w:color="auto"/>
            <w:bottom w:val="none" w:sz="0" w:space="0" w:color="auto"/>
            <w:right w:val="none" w:sz="0" w:space="0" w:color="auto"/>
          </w:divBdr>
        </w:div>
        <w:div w:id="835996651">
          <w:marLeft w:val="1166"/>
          <w:marRight w:val="0"/>
          <w:marTop w:val="200"/>
          <w:marBottom w:val="0"/>
          <w:divBdr>
            <w:top w:val="none" w:sz="0" w:space="0" w:color="auto"/>
            <w:left w:val="none" w:sz="0" w:space="0" w:color="auto"/>
            <w:bottom w:val="none" w:sz="0" w:space="0" w:color="auto"/>
            <w:right w:val="none" w:sz="0" w:space="0" w:color="auto"/>
          </w:divBdr>
        </w:div>
        <w:div w:id="2142454078">
          <w:marLeft w:val="1699"/>
          <w:marRight w:val="0"/>
          <w:marTop w:val="200"/>
          <w:marBottom w:val="0"/>
          <w:divBdr>
            <w:top w:val="none" w:sz="0" w:space="0" w:color="auto"/>
            <w:left w:val="none" w:sz="0" w:space="0" w:color="auto"/>
            <w:bottom w:val="none" w:sz="0" w:space="0" w:color="auto"/>
            <w:right w:val="none" w:sz="0" w:space="0" w:color="auto"/>
          </w:divBdr>
        </w:div>
        <w:div w:id="473453480">
          <w:marLeft w:val="1699"/>
          <w:marRight w:val="0"/>
          <w:marTop w:val="200"/>
          <w:marBottom w:val="0"/>
          <w:divBdr>
            <w:top w:val="none" w:sz="0" w:space="0" w:color="auto"/>
            <w:left w:val="none" w:sz="0" w:space="0" w:color="auto"/>
            <w:bottom w:val="none" w:sz="0" w:space="0" w:color="auto"/>
            <w:right w:val="none" w:sz="0" w:space="0" w:color="auto"/>
          </w:divBdr>
        </w:div>
        <w:div w:id="3368031">
          <w:marLeft w:val="720"/>
          <w:marRight w:val="0"/>
          <w:marTop w:val="400"/>
          <w:marBottom w:val="0"/>
          <w:divBdr>
            <w:top w:val="none" w:sz="0" w:space="0" w:color="auto"/>
            <w:left w:val="none" w:sz="0" w:space="0" w:color="auto"/>
            <w:bottom w:val="none" w:sz="0" w:space="0" w:color="auto"/>
            <w:right w:val="none" w:sz="0" w:space="0" w:color="auto"/>
          </w:divBdr>
        </w:div>
        <w:div w:id="1695494279">
          <w:marLeft w:val="1166"/>
          <w:marRight w:val="0"/>
          <w:marTop w:val="200"/>
          <w:marBottom w:val="0"/>
          <w:divBdr>
            <w:top w:val="none" w:sz="0" w:space="0" w:color="auto"/>
            <w:left w:val="none" w:sz="0" w:space="0" w:color="auto"/>
            <w:bottom w:val="none" w:sz="0" w:space="0" w:color="auto"/>
            <w:right w:val="none" w:sz="0" w:space="0" w:color="auto"/>
          </w:divBdr>
        </w:div>
        <w:div w:id="1599289928">
          <w:marLeft w:val="720"/>
          <w:marRight w:val="0"/>
          <w:marTop w:val="400"/>
          <w:marBottom w:val="0"/>
          <w:divBdr>
            <w:top w:val="none" w:sz="0" w:space="0" w:color="auto"/>
            <w:left w:val="none" w:sz="0" w:space="0" w:color="auto"/>
            <w:bottom w:val="none" w:sz="0" w:space="0" w:color="auto"/>
            <w:right w:val="none" w:sz="0" w:space="0" w:color="auto"/>
          </w:divBdr>
        </w:div>
        <w:div w:id="400566905">
          <w:marLeft w:val="720"/>
          <w:marRight w:val="0"/>
          <w:marTop w:val="400"/>
          <w:marBottom w:val="0"/>
          <w:divBdr>
            <w:top w:val="none" w:sz="0" w:space="0" w:color="auto"/>
            <w:left w:val="none" w:sz="0" w:space="0" w:color="auto"/>
            <w:bottom w:val="none" w:sz="0" w:space="0" w:color="auto"/>
            <w:right w:val="none" w:sz="0" w:space="0" w:color="auto"/>
          </w:divBdr>
        </w:div>
      </w:divsChild>
    </w:div>
    <w:div w:id="80418807">
      <w:bodyDiv w:val="1"/>
      <w:marLeft w:val="0"/>
      <w:marRight w:val="0"/>
      <w:marTop w:val="0"/>
      <w:marBottom w:val="0"/>
      <w:divBdr>
        <w:top w:val="none" w:sz="0" w:space="0" w:color="auto"/>
        <w:left w:val="none" w:sz="0" w:space="0" w:color="auto"/>
        <w:bottom w:val="none" w:sz="0" w:space="0" w:color="auto"/>
        <w:right w:val="none" w:sz="0" w:space="0" w:color="auto"/>
      </w:divBdr>
    </w:div>
    <w:div w:id="335961359">
      <w:bodyDiv w:val="1"/>
      <w:marLeft w:val="0"/>
      <w:marRight w:val="0"/>
      <w:marTop w:val="0"/>
      <w:marBottom w:val="0"/>
      <w:divBdr>
        <w:top w:val="none" w:sz="0" w:space="0" w:color="auto"/>
        <w:left w:val="none" w:sz="0" w:space="0" w:color="auto"/>
        <w:bottom w:val="none" w:sz="0" w:space="0" w:color="auto"/>
        <w:right w:val="none" w:sz="0" w:space="0" w:color="auto"/>
      </w:divBdr>
    </w:div>
    <w:div w:id="365760860">
      <w:bodyDiv w:val="1"/>
      <w:marLeft w:val="0"/>
      <w:marRight w:val="0"/>
      <w:marTop w:val="0"/>
      <w:marBottom w:val="0"/>
      <w:divBdr>
        <w:top w:val="none" w:sz="0" w:space="0" w:color="auto"/>
        <w:left w:val="none" w:sz="0" w:space="0" w:color="auto"/>
        <w:bottom w:val="none" w:sz="0" w:space="0" w:color="auto"/>
        <w:right w:val="none" w:sz="0" w:space="0" w:color="auto"/>
      </w:divBdr>
    </w:div>
    <w:div w:id="382607093">
      <w:bodyDiv w:val="1"/>
      <w:marLeft w:val="0"/>
      <w:marRight w:val="0"/>
      <w:marTop w:val="0"/>
      <w:marBottom w:val="0"/>
      <w:divBdr>
        <w:top w:val="none" w:sz="0" w:space="0" w:color="auto"/>
        <w:left w:val="none" w:sz="0" w:space="0" w:color="auto"/>
        <w:bottom w:val="none" w:sz="0" w:space="0" w:color="auto"/>
        <w:right w:val="none" w:sz="0" w:space="0" w:color="auto"/>
      </w:divBdr>
      <w:divsChild>
        <w:div w:id="1890144294">
          <w:marLeft w:val="720"/>
          <w:marRight w:val="0"/>
          <w:marTop w:val="400"/>
          <w:marBottom w:val="0"/>
          <w:divBdr>
            <w:top w:val="none" w:sz="0" w:space="0" w:color="auto"/>
            <w:left w:val="none" w:sz="0" w:space="0" w:color="auto"/>
            <w:bottom w:val="none" w:sz="0" w:space="0" w:color="auto"/>
            <w:right w:val="none" w:sz="0" w:space="0" w:color="auto"/>
          </w:divBdr>
        </w:div>
        <w:div w:id="1555846290">
          <w:marLeft w:val="720"/>
          <w:marRight w:val="0"/>
          <w:marTop w:val="400"/>
          <w:marBottom w:val="0"/>
          <w:divBdr>
            <w:top w:val="none" w:sz="0" w:space="0" w:color="auto"/>
            <w:left w:val="none" w:sz="0" w:space="0" w:color="auto"/>
            <w:bottom w:val="none" w:sz="0" w:space="0" w:color="auto"/>
            <w:right w:val="none" w:sz="0" w:space="0" w:color="auto"/>
          </w:divBdr>
        </w:div>
        <w:div w:id="169414773">
          <w:marLeft w:val="720"/>
          <w:marRight w:val="0"/>
          <w:marTop w:val="400"/>
          <w:marBottom w:val="0"/>
          <w:divBdr>
            <w:top w:val="none" w:sz="0" w:space="0" w:color="auto"/>
            <w:left w:val="none" w:sz="0" w:space="0" w:color="auto"/>
            <w:bottom w:val="none" w:sz="0" w:space="0" w:color="auto"/>
            <w:right w:val="none" w:sz="0" w:space="0" w:color="auto"/>
          </w:divBdr>
        </w:div>
        <w:div w:id="26489558">
          <w:marLeft w:val="720"/>
          <w:marRight w:val="0"/>
          <w:marTop w:val="400"/>
          <w:marBottom w:val="0"/>
          <w:divBdr>
            <w:top w:val="none" w:sz="0" w:space="0" w:color="auto"/>
            <w:left w:val="none" w:sz="0" w:space="0" w:color="auto"/>
            <w:bottom w:val="none" w:sz="0" w:space="0" w:color="auto"/>
            <w:right w:val="none" w:sz="0" w:space="0" w:color="auto"/>
          </w:divBdr>
        </w:div>
        <w:div w:id="1843811282">
          <w:marLeft w:val="720"/>
          <w:marRight w:val="0"/>
          <w:marTop w:val="400"/>
          <w:marBottom w:val="0"/>
          <w:divBdr>
            <w:top w:val="none" w:sz="0" w:space="0" w:color="auto"/>
            <w:left w:val="none" w:sz="0" w:space="0" w:color="auto"/>
            <w:bottom w:val="none" w:sz="0" w:space="0" w:color="auto"/>
            <w:right w:val="none" w:sz="0" w:space="0" w:color="auto"/>
          </w:divBdr>
        </w:div>
        <w:div w:id="430930881">
          <w:marLeft w:val="720"/>
          <w:marRight w:val="0"/>
          <w:marTop w:val="400"/>
          <w:marBottom w:val="0"/>
          <w:divBdr>
            <w:top w:val="none" w:sz="0" w:space="0" w:color="auto"/>
            <w:left w:val="none" w:sz="0" w:space="0" w:color="auto"/>
            <w:bottom w:val="none" w:sz="0" w:space="0" w:color="auto"/>
            <w:right w:val="none" w:sz="0" w:space="0" w:color="auto"/>
          </w:divBdr>
        </w:div>
        <w:div w:id="557740011">
          <w:marLeft w:val="720"/>
          <w:marRight w:val="0"/>
          <w:marTop w:val="400"/>
          <w:marBottom w:val="0"/>
          <w:divBdr>
            <w:top w:val="none" w:sz="0" w:space="0" w:color="auto"/>
            <w:left w:val="none" w:sz="0" w:space="0" w:color="auto"/>
            <w:bottom w:val="none" w:sz="0" w:space="0" w:color="auto"/>
            <w:right w:val="none" w:sz="0" w:space="0" w:color="auto"/>
          </w:divBdr>
        </w:div>
        <w:div w:id="377778378">
          <w:marLeft w:val="720"/>
          <w:marRight w:val="0"/>
          <w:marTop w:val="400"/>
          <w:marBottom w:val="0"/>
          <w:divBdr>
            <w:top w:val="none" w:sz="0" w:space="0" w:color="auto"/>
            <w:left w:val="none" w:sz="0" w:space="0" w:color="auto"/>
            <w:bottom w:val="none" w:sz="0" w:space="0" w:color="auto"/>
            <w:right w:val="none" w:sz="0" w:space="0" w:color="auto"/>
          </w:divBdr>
        </w:div>
        <w:div w:id="1663772573">
          <w:marLeft w:val="720"/>
          <w:marRight w:val="0"/>
          <w:marTop w:val="400"/>
          <w:marBottom w:val="0"/>
          <w:divBdr>
            <w:top w:val="none" w:sz="0" w:space="0" w:color="auto"/>
            <w:left w:val="none" w:sz="0" w:space="0" w:color="auto"/>
            <w:bottom w:val="none" w:sz="0" w:space="0" w:color="auto"/>
            <w:right w:val="none" w:sz="0" w:space="0" w:color="auto"/>
          </w:divBdr>
        </w:div>
        <w:div w:id="1159811412">
          <w:marLeft w:val="720"/>
          <w:marRight w:val="0"/>
          <w:marTop w:val="400"/>
          <w:marBottom w:val="0"/>
          <w:divBdr>
            <w:top w:val="none" w:sz="0" w:space="0" w:color="auto"/>
            <w:left w:val="none" w:sz="0" w:space="0" w:color="auto"/>
            <w:bottom w:val="none" w:sz="0" w:space="0" w:color="auto"/>
            <w:right w:val="none" w:sz="0" w:space="0" w:color="auto"/>
          </w:divBdr>
        </w:div>
      </w:divsChild>
    </w:div>
    <w:div w:id="390421393">
      <w:bodyDiv w:val="1"/>
      <w:marLeft w:val="0"/>
      <w:marRight w:val="0"/>
      <w:marTop w:val="0"/>
      <w:marBottom w:val="0"/>
      <w:divBdr>
        <w:top w:val="none" w:sz="0" w:space="0" w:color="auto"/>
        <w:left w:val="none" w:sz="0" w:space="0" w:color="auto"/>
        <w:bottom w:val="none" w:sz="0" w:space="0" w:color="auto"/>
        <w:right w:val="none" w:sz="0" w:space="0" w:color="auto"/>
      </w:divBdr>
    </w:div>
    <w:div w:id="455494090">
      <w:bodyDiv w:val="1"/>
      <w:marLeft w:val="0"/>
      <w:marRight w:val="0"/>
      <w:marTop w:val="0"/>
      <w:marBottom w:val="0"/>
      <w:divBdr>
        <w:top w:val="none" w:sz="0" w:space="0" w:color="auto"/>
        <w:left w:val="none" w:sz="0" w:space="0" w:color="auto"/>
        <w:bottom w:val="none" w:sz="0" w:space="0" w:color="auto"/>
        <w:right w:val="none" w:sz="0" w:space="0" w:color="auto"/>
      </w:divBdr>
    </w:div>
    <w:div w:id="657266572">
      <w:bodyDiv w:val="1"/>
      <w:marLeft w:val="0"/>
      <w:marRight w:val="0"/>
      <w:marTop w:val="0"/>
      <w:marBottom w:val="0"/>
      <w:divBdr>
        <w:top w:val="none" w:sz="0" w:space="0" w:color="auto"/>
        <w:left w:val="none" w:sz="0" w:space="0" w:color="auto"/>
        <w:bottom w:val="none" w:sz="0" w:space="0" w:color="auto"/>
        <w:right w:val="none" w:sz="0" w:space="0" w:color="auto"/>
      </w:divBdr>
    </w:div>
    <w:div w:id="807284162">
      <w:bodyDiv w:val="1"/>
      <w:marLeft w:val="0"/>
      <w:marRight w:val="0"/>
      <w:marTop w:val="0"/>
      <w:marBottom w:val="0"/>
      <w:divBdr>
        <w:top w:val="none" w:sz="0" w:space="0" w:color="auto"/>
        <w:left w:val="none" w:sz="0" w:space="0" w:color="auto"/>
        <w:bottom w:val="none" w:sz="0" w:space="0" w:color="auto"/>
        <w:right w:val="none" w:sz="0" w:space="0" w:color="auto"/>
      </w:divBdr>
    </w:div>
    <w:div w:id="873274516">
      <w:bodyDiv w:val="1"/>
      <w:marLeft w:val="0"/>
      <w:marRight w:val="0"/>
      <w:marTop w:val="0"/>
      <w:marBottom w:val="0"/>
      <w:divBdr>
        <w:top w:val="none" w:sz="0" w:space="0" w:color="auto"/>
        <w:left w:val="none" w:sz="0" w:space="0" w:color="auto"/>
        <w:bottom w:val="none" w:sz="0" w:space="0" w:color="auto"/>
        <w:right w:val="none" w:sz="0" w:space="0" w:color="auto"/>
      </w:divBdr>
    </w:div>
    <w:div w:id="965086976">
      <w:bodyDiv w:val="1"/>
      <w:marLeft w:val="0"/>
      <w:marRight w:val="0"/>
      <w:marTop w:val="0"/>
      <w:marBottom w:val="0"/>
      <w:divBdr>
        <w:top w:val="none" w:sz="0" w:space="0" w:color="auto"/>
        <w:left w:val="none" w:sz="0" w:space="0" w:color="auto"/>
        <w:bottom w:val="none" w:sz="0" w:space="0" w:color="auto"/>
        <w:right w:val="none" w:sz="0" w:space="0" w:color="auto"/>
      </w:divBdr>
    </w:div>
    <w:div w:id="984893396">
      <w:bodyDiv w:val="1"/>
      <w:marLeft w:val="0"/>
      <w:marRight w:val="0"/>
      <w:marTop w:val="0"/>
      <w:marBottom w:val="0"/>
      <w:divBdr>
        <w:top w:val="none" w:sz="0" w:space="0" w:color="auto"/>
        <w:left w:val="none" w:sz="0" w:space="0" w:color="auto"/>
        <w:bottom w:val="none" w:sz="0" w:space="0" w:color="auto"/>
        <w:right w:val="none" w:sz="0" w:space="0" w:color="auto"/>
      </w:divBdr>
    </w:div>
    <w:div w:id="1010717844">
      <w:bodyDiv w:val="1"/>
      <w:marLeft w:val="0"/>
      <w:marRight w:val="0"/>
      <w:marTop w:val="0"/>
      <w:marBottom w:val="0"/>
      <w:divBdr>
        <w:top w:val="none" w:sz="0" w:space="0" w:color="auto"/>
        <w:left w:val="none" w:sz="0" w:space="0" w:color="auto"/>
        <w:bottom w:val="none" w:sz="0" w:space="0" w:color="auto"/>
        <w:right w:val="none" w:sz="0" w:space="0" w:color="auto"/>
      </w:divBdr>
      <w:divsChild>
        <w:div w:id="270866697">
          <w:marLeft w:val="1166"/>
          <w:marRight w:val="0"/>
          <w:marTop w:val="200"/>
          <w:marBottom w:val="0"/>
          <w:divBdr>
            <w:top w:val="none" w:sz="0" w:space="0" w:color="auto"/>
            <w:left w:val="none" w:sz="0" w:space="0" w:color="auto"/>
            <w:bottom w:val="none" w:sz="0" w:space="0" w:color="auto"/>
            <w:right w:val="none" w:sz="0" w:space="0" w:color="auto"/>
          </w:divBdr>
        </w:div>
        <w:div w:id="1479567437">
          <w:marLeft w:val="1699"/>
          <w:marRight w:val="0"/>
          <w:marTop w:val="200"/>
          <w:marBottom w:val="0"/>
          <w:divBdr>
            <w:top w:val="none" w:sz="0" w:space="0" w:color="auto"/>
            <w:left w:val="none" w:sz="0" w:space="0" w:color="auto"/>
            <w:bottom w:val="none" w:sz="0" w:space="0" w:color="auto"/>
            <w:right w:val="none" w:sz="0" w:space="0" w:color="auto"/>
          </w:divBdr>
        </w:div>
        <w:div w:id="665744711">
          <w:marLeft w:val="3542"/>
          <w:marRight w:val="0"/>
          <w:marTop w:val="200"/>
          <w:marBottom w:val="0"/>
          <w:divBdr>
            <w:top w:val="none" w:sz="0" w:space="0" w:color="auto"/>
            <w:left w:val="none" w:sz="0" w:space="0" w:color="auto"/>
            <w:bottom w:val="none" w:sz="0" w:space="0" w:color="auto"/>
            <w:right w:val="none" w:sz="0" w:space="0" w:color="auto"/>
          </w:divBdr>
        </w:div>
        <w:div w:id="508256282">
          <w:marLeft w:val="3542"/>
          <w:marRight w:val="0"/>
          <w:marTop w:val="200"/>
          <w:marBottom w:val="0"/>
          <w:divBdr>
            <w:top w:val="none" w:sz="0" w:space="0" w:color="auto"/>
            <w:left w:val="none" w:sz="0" w:space="0" w:color="auto"/>
            <w:bottom w:val="none" w:sz="0" w:space="0" w:color="auto"/>
            <w:right w:val="none" w:sz="0" w:space="0" w:color="auto"/>
          </w:divBdr>
        </w:div>
        <w:div w:id="2038042035">
          <w:marLeft w:val="3542"/>
          <w:marRight w:val="0"/>
          <w:marTop w:val="200"/>
          <w:marBottom w:val="0"/>
          <w:divBdr>
            <w:top w:val="none" w:sz="0" w:space="0" w:color="auto"/>
            <w:left w:val="none" w:sz="0" w:space="0" w:color="auto"/>
            <w:bottom w:val="none" w:sz="0" w:space="0" w:color="auto"/>
            <w:right w:val="none" w:sz="0" w:space="0" w:color="auto"/>
          </w:divBdr>
        </w:div>
        <w:div w:id="554973400">
          <w:marLeft w:val="1699"/>
          <w:marRight w:val="0"/>
          <w:marTop w:val="200"/>
          <w:marBottom w:val="0"/>
          <w:divBdr>
            <w:top w:val="none" w:sz="0" w:space="0" w:color="auto"/>
            <w:left w:val="none" w:sz="0" w:space="0" w:color="auto"/>
            <w:bottom w:val="none" w:sz="0" w:space="0" w:color="auto"/>
            <w:right w:val="none" w:sz="0" w:space="0" w:color="auto"/>
          </w:divBdr>
        </w:div>
        <w:div w:id="1451822162">
          <w:marLeft w:val="3542"/>
          <w:marRight w:val="0"/>
          <w:marTop w:val="200"/>
          <w:marBottom w:val="0"/>
          <w:divBdr>
            <w:top w:val="none" w:sz="0" w:space="0" w:color="auto"/>
            <w:left w:val="none" w:sz="0" w:space="0" w:color="auto"/>
            <w:bottom w:val="none" w:sz="0" w:space="0" w:color="auto"/>
            <w:right w:val="none" w:sz="0" w:space="0" w:color="auto"/>
          </w:divBdr>
        </w:div>
        <w:div w:id="1365135431">
          <w:marLeft w:val="3542"/>
          <w:marRight w:val="0"/>
          <w:marTop w:val="200"/>
          <w:marBottom w:val="0"/>
          <w:divBdr>
            <w:top w:val="none" w:sz="0" w:space="0" w:color="auto"/>
            <w:left w:val="none" w:sz="0" w:space="0" w:color="auto"/>
            <w:bottom w:val="none" w:sz="0" w:space="0" w:color="auto"/>
            <w:right w:val="none" w:sz="0" w:space="0" w:color="auto"/>
          </w:divBdr>
        </w:div>
        <w:div w:id="678771550">
          <w:marLeft w:val="3542"/>
          <w:marRight w:val="0"/>
          <w:marTop w:val="200"/>
          <w:marBottom w:val="0"/>
          <w:divBdr>
            <w:top w:val="none" w:sz="0" w:space="0" w:color="auto"/>
            <w:left w:val="none" w:sz="0" w:space="0" w:color="auto"/>
            <w:bottom w:val="none" w:sz="0" w:space="0" w:color="auto"/>
            <w:right w:val="none" w:sz="0" w:space="0" w:color="auto"/>
          </w:divBdr>
        </w:div>
        <w:div w:id="129566543">
          <w:marLeft w:val="1699"/>
          <w:marRight w:val="0"/>
          <w:marTop w:val="200"/>
          <w:marBottom w:val="0"/>
          <w:divBdr>
            <w:top w:val="none" w:sz="0" w:space="0" w:color="auto"/>
            <w:left w:val="none" w:sz="0" w:space="0" w:color="auto"/>
            <w:bottom w:val="none" w:sz="0" w:space="0" w:color="auto"/>
            <w:right w:val="none" w:sz="0" w:space="0" w:color="auto"/>
          </w:divBdr>
        </w:div>
        <w:div w:id="62069381">
          <w:marLeft w:val="3542"/>
          <w:marRight w:val="0"/>
          <w:marTop w:val="200"/>
          <w:marBottom w:val="0"/>
          <w:divBdr>
            <w:top w:val="none" w:sz="0" w:space="0" w:color="auto"/>
            <w:left w:val="none" w:sz="0" w:space="0" w:color="auto"/>
            <w:bottom w:val="none" w:sz="0" w:space="0" w:color="auto"/>
            <w:right w:val="none" w:sz="0" w:space="0" w:color="auto"/>
          </w:divBdr>
        </w:div>
        <w:div w:id="1477600375">
          <w:marLeft w:val="3542"/>
          <w:marRight w:val="0"/>
          <w:marTop w:val="200"/>
          <w:marBottom w:val="0"/>
          <w:divBdr>
            <w:top w:val="none" w:sz="0" w:space="0" w:color="auto"/>
            <w:left w:val="none" w:sz="0" w:space="0" w:color="auto"/>
            <w:bottom w:val="none" w:sz="0" w:space="0" w:color="auto"/>
            <w:right w:val="none" w:sz="0" w:space="0" w:color="auto"/>
          </w:divBdr>
        </w:div>
        <w:div w:id="1323313798">
          <w:marLeft w:val="1699"/>
          <w:marRight w:val="0"/>
          <w:marTop w:val="200"/>
          <w:marBottom w:val="0"/>
          <w:divBdr>
            <w:top w:val="none" w:sz="0" w:space="0" w:color="auto"/>
            <w:left w:val="none" w:sz="0" w:space="0" w:color="auto"/>
            <w:bottom w:val="none" w:sz="0" w:space="0" w:color="auto"/>
            <w:right w:val="none" w:sz="0" w:space="0" w:color="auto"/>
          </w:divBdr>
        </w:div>
        <w:div w:id="2110881199">
          <w:marLeft w:val="1166"/>
          <w:marRight w:val="0"/>
          <w:marTop w:val="200"/>
          <w:marBottom w:val="0"/>
          <w:divBdr>
            <w:top w:val="none" w:sz="0" w:space="0" w:color="auto"/>
            <w:left w:val="none" w:sz="0" w:space="0" w:color="auto"/>
            <w:bottom w:val="none" w:sz="0" w:space="0" w:color="auto"/>
            <w:right w:val="none" w:sz="0" w:space="0" w:color="auto"/>
          </w:divBdr>
        </w:div>
        <w:div w:id="240409737">
          <w:marLeft w:val="1166"/>
          <w:marRight w:val="0"/>
          <w:marTop w:val="200"/>
          <w:marBottom w:val="0"/>
          <w:divBdr>
            <w:top w:val="none" w:sz="0" w:space="0" w:color="auto"/>
            <w:left w:val="none" w:sz="0" w:space="0" w:color="auto"/>
            <w:bottom w:val="none" w:sz="0" w:space="0" w:color="auto"/>
            <w:right w:val="none" w:sz="0" w:space="0" w:color="auto"/>
          </w:divBdr>
        </w:div>
        <w:div w:id="970793738">
          <w:marLeft w:val="1166"/>
          <w:marRight w:val="0"/>
          <w:marTop w:val="200"/>
          <w:marBottom w:val="0"/>
          <w:divBdr>
            <w:top w:val="none" w:sz="0" w:space="0" w:color="auto"/>
            <w:left w:val="none" w:sz="0" w:space="0" w:color="auto"/>
            <w:bottom w:val="none" w:sz="0" w:space="0" w:color="auto"/>
            <w:right w:val="none" w:sz="0" w:space="0" w:color="auto"/>
          </w:divBdr>
        </w:div>
        <w:div w:id="1290630315">
          <w:marLeft w:val="1699"/>
          <w:marRight w:val="0"/>
          <w:marTop w:val="200"/>
          <w:marBottom w:val="0"/>
          <w:divBdr>
            <w:top w:val="none" w:sz="0" w:space="0" w:color="auto"/>
            <w:left w:val="none" w:sz="0" w:space="0" w:color="auto"/>
            <w:bottom w:val="none" w:sz="0" w:space="0" w:color="auto"/>
            <w:right w:val="none" w:sz="0" w:space="0" w:color="auto"/>
          </w:divBdr>
        </w:div>
        <w:div w:id="375085234">
          <w:marLeft w:val="1699"/>
          <w:marRight w:val="0"/>
          <w:marTop w:val="200"/>
          <w:marBottom w:val="0"/>
          <w:divBdr>
            <w:top w:val="none" w:sz="0" w:space="0" w:color="auto"/>
            <w:left w:val="none" w:sz="0" w:space="0" w:color="auto"/>
            <w:bottom w:val="none" w:sz="0" w:space="0" w:color="auto"/>
            <w:right w:val="none" w:sz="0" w:space="0" w:color="auto"/>
          </w:divBdr>
        </w:div>
        <w:div w:id="1871793626">
          <w:marLeft w:val="1699"/>
          <w:marRight w:val="0"/>
          <w:marTop w:val="200"/>
          <w:marBottom w:val="0"/>
          <w:divBdr>
            <w:top w:val="none" w:sz="0" w:space="0" w:color="auto"/>
            <w:left w:val="none" w:sz="0" w:space="0" w:color="auto"/>
            <w:bottom w:val="none" w:sz="0" w:space="0" w:color="auto"/>
            <w:right w:val="none" w:sz="0" w:space="0" w:color="auto"/>
          </w:divBdr>
        </w:div>
        <w:div w:id="1934507281">
          <w:marLeft w:val="720"/>
          <w:marRight w:val="0"/>
          <w:marTop w:val="400"/>
          <w:marBottom w:val="0"/>
          <w:divBdr>
            <w:top w:val="none" w:sz="0" w:space="0" w:color="auto"/>
            <w:left w:val="none" w:sz="0" w:space="0" w:color="auto"/>
            <w:bottom w:val="none" w:sz="0" w:space="0" w:color="auto"/>
            <w:right w:val="none" w:sz="0" w:space="0" w:color="auto"/>
          </w:divBdr>
        </w:div>
        <w:div w:id="1439443516">
          <w:marLeft w:val="720"/>
          <w:marRight w:val="0"/>
          <w:marTop w:val="400"/>
          <w:marBottom w:val="0"/>
          <w:divBdr>
            <w:top w:val="none" w:sz="0" w:space="0" w:color="auto"/>
            <w:left w:val="none" w:sz="0" w:space="0" w:color="auto"/>
            <w:bottom w:val="none" w:sz="0" w:space="0" w:color="auto"/>
            <w:right w:val="none" w:sz="0" w:space="0" w:color="auto"/>
          </w:divBdr>
        </w:div>
        <w:div w:id="836267016">
          <w:marLeft w:val="720"/>
          <w:marRight w:val="0"/>
          <w:marTop w:val="400"/>
          <w:marBottom w:val="0"/>
          <w:divBdr>
            <w:top w:val="none" w:sz="0" w:space="0" w:color="auto"/>
            <w:left w:val="none" w:sz="0" w:space="0" w:color="auto"/>
            <w:bottom w:val="none" w:sz="0" w:space="0" w:color="auto"/>
            <w:right w:val="none" w:sz="0" w:space="0" w:color="auto"/>
          </w:divBdr>
        </w:div>
        <w:div w:id="865290540">
          <w:marLeft w:val="1166"/>
          <w:marRight w:val="0"/>
          <w:marTop w:val="200"/>
          <w:marBottom w:val="0"/>
          <w:divBdr>
            <w:top w:val="none" w:sz="0" w:space="0" w:color="auto"/>
            <w:left w:val="none" w:sz="0" w:space="0" w:color="auto"/>
            <w:bottom w:val="none" w:sz="0" w:space="0" w:color="auto"/>
            <w:right w:val="none" w:sz="0" w:space="0" w:color="auto"/>
          </w:divBdr>
        </w:div>
        <w:div w:id="91703369">
          <w:marLeft w:val="720"/>
          <w:marRight w:val="0"/>
          <w:marTop w:val="400"/>
          <w:marBottom w:val="0"/>
          <w:divBdr>
            <w:top w:val="none" w:sz="0" w:space="0" w:color="auto"/>
            <w:left w:val="none" w:sz="0" w:space="0" w:color="auto"/>
            <w:bottom w:val="none" w:sz="0" w:space="0" w:color="auto"/>
            <w:right w:val="none" w:sz="0" w:space="0" w:color="auto"/>
          </w:divBdr>
        </w:div>
        <w:div w:id="685250323">
          <w:marLeft w:val="720"/>
          <w:marRight w:val="0"/>
          <w:marTop w:val="400"/>
          <w:marBottom w:val="0"/>
          <w:divBdr>
            <w:top w:val="none" w:sz="0" w:space="0" w:color="auto"/>
            <w:left w:val="none" w:sz="0" w:space="0" w:color="auto"/>
            <w:bottom w:val="none" w:sz="0" w:space="0" w:color="auto"/>
            <w:right w:val="none" w:sz="0" w:space="0" w:color="auto"/>
          </w:divBdr>
        </w:div>
      </w:divsChild>
    </w:div>
    <w:div w:id="1020594211">
      <w:bodyDiv w:val="1"/>
      <w:marLeft w:val="0"/>
      <w:marRight w:val="0"/>
      <w:marTop w:val="0"/>
      <w:marBottom w:val="0"/>
      <w:divBdr>
        <w:top w:val="none" w:sz="0" w:space="0" w:color="auto"/>
        <w:left w:val="none" w:sz="0" w:space="0" w:color="auto"/>
        <w:bottom w:val="none" w:sz="0" w:space="0" w:color="auto"/>
        <w:right w:val="none" w:sz="0" w:space="0" w:color="auto"/>
      </w:divBdr>
    </w:div>
    <w:div w:id="1055929469">
      <w:bodyDiv w:val="1"/>
      <w:marLeft w:val="0"/>
      <w:marRight w:val="0"/>
      <w:marTop w:val="0"/>
      <w:marBottom w:val="0"/>
      <w:divBdr>
        <w:top w:val="none" w:sz="0" w:space="0" w:color="auto"/>
        <w:left w:val="none" w:sz="0" w:space="0" w:color="auto"/>
        <w:bottom w:val="none" w:sz="0" w:space="0" w:color="auto"/>
        <w:right w:val="none" w:sz="0" w:space="0" w:color="auto"/>
      </w:divBdr>
    </w:div>
    <w:div w:id="1065300344">
      <w:bodyDiv w:val="1"/>
      <w:marLeft w:val="0"/>
      <w:marRight w:val="0"/>
      <w:marTop w:val="0"/>
      <w:marBottom w:val="0"/>
      <w:divBdr>
        <w:top w:val="none" w:sz="0" w:space="0" w:color="auto"/>
        <w:left w:val="none" w:sz="0" w:space="0" w:color="auto"/>
        <w:bottom w:val="none" w:sz="0" w:space="0" w:color="auto"/>
        <w:right w:val="none" w:sz="0" w:space="0" w:color="auto"/>
      </w:divBdr>
    </w:div>
    <w:div w:id="1097948974">
      <w:bodyDiv w:val="1"/>
      <w:marLeft w:val="0"/>
      <w:marRight w:val="0"/>
      <w:marTop w:val="0"/>
      <w:marBottom w:val="0"/>
      <w:divBdr>
        <w:top w:val="none" w:sz="0" w:space="0" w:color="auto"/>
        <w:left w:val="none" w:sz="0" w:space="0" w:color="auto"/>
        <w:bottom w:val="none" w:sz="0" w:space="0" w:color="auto"/>
        <w:right w:val="none" w:sz="0" w:space="0" w:color="auto"/>
      </w:divBdr>
    </w:div>
    <w:div w:id="1127310963">
      <w:bodyDiv w:val="1"/>
      <w:marLeft w:val="0"/>
      <w:marRight w:val="0"/>
      <w:marTop w:val="0"/>
      <w:marBottom w:val="0"/>
      <w:divBdr>
        <w:top w:val="none" w:sz="0" w:space="0" w:color="auto"/>
        <w:left w:val="none" w:sz="0" w:space="0" w:color="auto"/>
        <w:bottom w:val="none" w:sz="0" w:space="0" w:color="auto"/>
        <w:right w:val="none" w:sz="0" w:space="0" w:color="auto"/>
      </w:divBdr>
      <w:divsChild>
        <w:div w:id="168255394">
          <w:marLeft w:val="720"/>
          <w:marRight w:val="0"/>
          <w:marTop w:val="400"/>
          <w:marBottom w:val="0"/>
          <w:divBdr>
            <w:top w:val="none" w:sz="0" w:space="0" w:color="auto"/>
            <w:left w:val="none" w:sz="0" w:space="0" w:color="auto"/>
            <w:bottom w:val="none" w:sz="0" w:space="0" w:color="auto"/>
            <w:right w:val="none" w:sz="0" w:space="0" w:color="auto"/>
          </w:divBdr>
        </w:div>
        <w:div w:id="696004159">
          <w:marLeft w:val="1166"/>
          <w:marRight w:val="0"/>
          <w:marTop w:val="200"/>
          <w:marBottom w:val="0"/>
          <w:divBdr>
            <w:top w:val="none" w:sz="0" w:space="0" w:color="auto"/>
            <w:left w:val="none" w:sz="0" w:space="0" w:color="auto"/>
            <w:bottom w:val="none" w:sz="0" w:space="0" w:color="auto"/>
            <w:right w:val="none" w:sz="0" w:space="0" w:color="auto"/>
          </w:divBdr>
        </w:div>
        <w:div w:id="1221751192">
          <w:marLeft w:val="1699"/>
          <w:marRight w:val="0"/>
          <w:marTop w:val="200"/>
          <w:marBottom w:val="0"/>
          <w:divBdr>
            <w:top w:val="none" w:sz="0" w:space="0" w:color="auto"/>
            <w:left w:val="none" w:sz="0" w:space="0" w:color="auto"/>
            <w:bottom w:val="none" w:sz="0" w:space="0" w:color="auto"/>
            <w:right w:val="none" w:sz="0" w:space="0" w:color="auto"/>
          </w:divBdr>
        </w:div>
        <w:div w:id="913198985">
          <w:marLeft w:val="1699"/>
          <w:marRight w:val="0"/>
          <w:marTop w:val="200"/>
          <w:marBottom w:val="0"/>
          <w:divBdr>
            <w:top w:val="none" w:sz="0" w:space="0" w:color="auto"/>
            <w:left w:val="none" w:sz="0" w:space="0" w:color="auto"/>
            <w:bottom w:val="none" w:sz="0" w:space="0" w:color="auto"/>
            <w:right w:val="none" w:sz="0" w:space="0" w:color="auto"/>
          </w:divBdr>
        </w:div>
        <w:div w:id="955596369">
          <w:marLeft w:val="1699"/>
          <w:marRight w:val="0"/>
          <w:marTop w:val="200"/>
          <w:marBottom w:val="0"/>
          <w:divBdr>
            <w:top w:val="none" w:sz="0" w:space="0" w:color="auto"/>
            <w:left w:val="none" w:sz="0" w:space="0" w:color="auto"/>
            <w:bottom w:val="none" w:sz="0" w:space="0" w:color="auto"/>
            <w:right w:val="none" w:sz="0" w:space="0" w:color="auto"/>
          </w:divBdr>
        </w:div>
        <w:div w:id="928848258">
          <w:marLeft w:val="1166"/>
          <w:marRight w:val="0"/>
          <w:marTop w:val="200"/>
          <w:marBottom w:val="0"/>
          <w:divBdr>
            <w:top w:val="none" w:sz="0" w:space="0" w:color="auto"/>
            <w:left w:val="none" w:sz="0" w:space="0" w:color="auto"/>
            <w:bottom w:val="none" w:sz="0" w:space="0" w:color="auto"/>
            <w:right w:val="none" w:sz="0" w:space="0" w:color="auto"/>
          </w:divBdr>
        </w:div>
        <w:div w:id="691343938">
          <w:marLeft w:val="1699"/>
          <w:marRight w:val="0"/>
          <w:marTop w:val="200"/>
          <w:marBottom w:val="0"/>
          <w:divBdr>
            <w:top w:val="none" w:sz="0" w:space="0" w:color="auto"/>
            <w:left w:val="none" w:sz="0" w:space="0" w:color="auto"/>
            <w:bottom w:val="none" w:sz="0" w:space="0" w:color="auto"/>
            <w:right w:val="none" w:sz="0" w:space="0" w:color="auto"/>
          </w:divBdr>
        </w:div>
        <w:div w:id="2091653079">
          <w:marLeft w:val="1699"/>
          <w:marRight w:val="0"/>
          <w:marTop w:val="200"/>
          <w:marBottom w:val="0"/>
          <w:divBdr>
            <w:top w:val="none" w:sz="0" w:space="0" w:color="auto"/>
            <w:left w:val="none" w:sz="0" w:space="0" w:color="auto"/>
            <w:bottom w:val="none" w:sz="0" w:space="0" w:color="auto"/>
            <w:right w:val="none" w:sz="0" w:space="0" w:color="auto"/>
          </w:divBdr>
        </w:div>
        <w:div w:id="207424823">
          <w:marLeft w:val="1699"/>
          <w:marRight w:val="0"/>
          <w:marTop w:val="200"/>
          <w:marBottom w:val="0"/>
          <w:divBdr>
            <w:top w:val="none" w:sz="0" w:space="0" w:color="auto"/>
            <w:left w:val="none" w:sz="0" w:space="0" w:color="auto"/>
            <w:bottom w:val="none" w:sz="0" w:space="0" w:color="auto"/>
            <w:right w:val="none" w:sz="0" w:space="0" w:color="auto"/>
          </w:divBdr>
        </w:div>
        <w:div w:id="1236236346">
          <w:marLeft w:val="1166"/>
          <w:marRight w:val="0"/>
          <w:marTop w:val="200"/>
          <w:marBottom w:val="0"/>
          <w:divBdr>
            <w:top w:val="none" w:sz="0" w:space="0" w:color="auto"/>
            <w:left w:val="none" w:sz="0" w:space="0" w:color="auto"/>
            <w:bottom w:val="none" w:sz="0" w:space="0" w:color="auto"/>
            <w:right w:val="none" w:sz="0" w:space="0" w:color="auto"/>
          </w:divBdr>
        </w:div>
        <w:div w:id="279262816">
          <w:marLeft w:val="1699"/>
          <w:marRight w:val="0"/>
          <w:marTop w:val="200"/>
          <w:marBottom w:val="0"/>
          <w:divBdr>
            <w:top w:val="none" w:sz="0" w:space="0" w:color="auto"/>
            <w:left w:val="none" w:sz="0" w:space="0" w:color="auto"/>
            <w:bottom w:val="none" w:sz="0" w:space="0" w:color="auto"/>
            <w:right w:val="none" w:sz="0" w:space="0" w:color="auto"/>
          </w:divBdr>
        </w:div>
        <w:div w:id="962465379">
          <w:marLeft w:val="1699"/>
          <w:marRight w:val="0"/>
          <w:marTop w:val="200"/>
          <w:marBottom w:val="0"/>
          <w:divBdr>
            <w:top w:val="none" w:sz="0" w:space="0" w:color="auto"/>
            <w:left w:val="none" w:sz="0" w:space="0" w:color="auto"/>
            <w:bottom w:val="none" w:sz="0" w:space="0" w:color="auto"/>
            <w:right w:val="none" w:sz="0" w:space="0" w:color="auto"/>
          </w:divBdr>
        </w:div>
        <w:div w:id="1159806502">
          <w:marLeft w:val="720"/>
          <w:marRight w:val="0"/>
          <w:marTop w:val="400"/>
          <w:marBottom w:val="0"/>
          <w:divBdr>
            <w:top w:val="none" w:sz="0" w:space="0" w:color="auto"/>
            <w:left w:val="none" w:sz="0" w:space="0" w:color="auto"/>
            <w:bottom w:val="none" w:sz="0" w:space="0" w:color="auto"/>
            <w:right w:val="none" w:sz="0" w:space="0" w:color="auto"/>
          </w:divBdr>
        </w:div>
        <w:div w:id="866062197">
          <w:marLeft w:val="1166"/>
          <w:marRight w:val="0"/>
          <w:marTop w:val="200"/>
          <w:marBottom w:val="0"/>
          <w:divBdr>
            <w:top w:val="none" w:sz="0" w:space="0" w:color="auto"/>
            <w:left w:val="none" w:sz="0" w:space="0" w:color="auto"/>
            <w:bottom w:val="none" w:sz="0" w:space="0" w:color="auto"/>
            <w:right w:val="none" w:sz="0" w:space="0" w:color="auto"/>
          </w:divBdr>
        </w:div>
        <w:div w:id="1165513328">
          <w:marLeft w:val="720"/>
          <w:marRight w:val="0"/>
          <w:marTop w:val="400"/>
          <w:marBottom w:val="0"/>
          <w:divBdr>
            <w:top w:val="none" w:sz="0" w:space="0" w:color="auto"/>
            <w:left w:val="none" w:sz="0" w:space="0" w:color="auto"/>
            <w:bottom w:val="none" w:sz="0" w:space="0" w:color="auto"/>
            <w:right w:val="none" w:sz="0" w:space="0" w:color="auto"/>
          </w:divBdr>
        </w:div>
        <w:div w:id="1416396307">
          <w:marLeft w:val="720"/>
          <w:marRight w:val="0"/>
          <w:marTop w:val="400"/>
          <w:marBottom w:val="0"/>
          <w:divBdr>
            <w:top w:val="none" w:sz="0" w:space="0" w:color="auto"/>
            <w:left w:val="none" w:sz="0" w:space="0" w:color="auto"/>
            <w:bottom w:val="none" w:sz="0" w:space="0" w:color="auto"/>
            <w:right w:val="none" w:sz="0" w:space="0" w:color="auto"/>
          </w:divBdr>
        </w:div>
      </w:divsChild>
    </w:div>
    <w:div w:id="1199976216">
      <w:bodyDiv w:val="1"/>
      <w:marLeft w:val="0"/>
      <w:marRight w:val="0"/>
      <w:marTop w:val="0"/>
      <w:marBottom w:val="0"/>
      <w:divBdr>
        <w:top w:val="none" w:sz="0" w:space="0" w:color="auto"/>
        <w:left w:val="none" w:sz="0" w:space="0" w:color="auto"/>
        <w:bottom w:val="none" w:sz="0" w:space="0" w:color="auto"/>
        <w:right w:val="none" w:sz="0" w:space="0" w:color="auto"/>
      </w:divBdr>
    </w:div>
    <w:div w:id="1368874338">
      <w:bodyDiv w:val="1"/>
      <w:marLeft w:val="0"/>
      <w:marRight w:val="0"/>
      <w:marTop w:val="0"/>
      <w:marBottom w:val="0"/>
      <w:divBdr>
        <w:top w:val="none" w:sz="0" w:space="0" w:color="auto"/>
        <w:left w:val="none" w:sz="0" w:space="0" w:color="auto"/>
        <w:bottom w:val="none" w:sz="0" w:space="0" w:color="auto"/>
        <w:right w:val="none" w:sz="0" w:space="0" w:color="auto"/>
      </w:divBdr>
    </w:div>
    <w:div w:id="1403139386">
      <w:bodyDiv w:val="1"/>
      <w:marLeft w:val="0"/>
      <w:marRight w:val="0"/>
      <w:marTop w:val="0"/>
      <w:marBottom w:val="0"/>
      <w:divBdr>
        <w:top w:val="none" w:sz="0" w:space="0" w:color="auto"/>
        <w:left w:val="none" w:sz="0" w:space="0" w:color="auto"/>
        <w:bottom w:val="none" w:sz="0" w:space="0" w:color="auto"/>
        <w:right w:val="none" w:sz="0" w:space="0" w:color="auto"/>
      </w:divBdr>
    </w:div>
    <w:div w:id="1443915108">
      <w:bodyDiv w:val="1"/>
      <w:marLeft w:val="0"/>
      <w:marRight w:val="0"/>
      <w:marTop w:val="0"/>
      <w:marBottom w:val="0"/>
      <w:divBdr>
        <w:top w:val="none" w:sz="0" w:space="0" w:color="auto"/>
        <w:left w:val="none" w:sz="0" w:space="0" w:color="auto"/>
        <w:bottom w:val="none" w:sz="0" w:space="0" w:color="auto"/>
        <w:right w:val="none" w:sz="0" w:space="0" w:color="auto"/>
      </w:divBdr>
    </w:div>
    <w:div w:id="1492209796">
      <w:bodyDiv w:val="1"/>
      <w:marLeft w:val="0"/>
      <w:marRight w:val="0"/>
      <w:marTop w:val="0"/>
      <w:marBottom w:val="0"/>
      <w:divBdr>
        <w:top w:val="none" w:sz="0" w:space="0" w:color="auto"/>
        <w:left w:val="none" w:sz="0" w:space="0" w:color="auto"/>
        <w:bottom w:val="none" w:sz="0" w:space="0" w:color="auto"/>
        <w:right w:val="none" w:sz="0" w:space="0" w:color="auto"/>
      </w:divBdr>
      <w:divsChild>
        <w:div w:id="1944026679">
          <w:marLeft w:val="720"/>
          <w:marRight w:val="0"/>
          <w:marTop w:val="400"/>
          <w:marBottom w:val="0"/>
          <w:divBdr>
            <w:top w:val="none" w:sz="0" w:space="0" w:color="auto"/>
            <w:left w:val="none" w:sz="0" w:space="0" w:color="auto"/>
            <w:bottom w:val="none" w:sz="0" w:space="0" w:color="auto"/>
            <w:right w:val="none" w:sz="0" w:space="0" w:color="auto"/>
          </w:divBdr>
        </w:div>
        <w:div w:id="1392146848">
          <w:marLeft w:val="1166"/>
          <w:marRight w:val="0"/>
          <w:marTop w:val="200"/>
          <w:marBottom w:val="0"/>
          <w:divBdr>
            <w:top w:val="none" w:sz="0" w:space="0" w:color="auto"/>
            <w:left w:val="none" w:sz="0" w:space="0" w:color="auto"/>
            <w:bottom w:val="none" w:sz="0" w:space="0" w:color="auto"/>
            <w:right w:val="none" w:sz="0" w:space="0" w:color="auto"/>
          </w:divBdr>
        </w:div>
        <w:div w:id="807554330">
          <w:marLeft w:val="1166"/>
          <w:marRight w:val="0"/>
          <w:marTop w:val="200"/>
          <w:marBottom w:val="0"/>
          <w:divBdr>
            <w:top w:val="none" w:sz="0" w:space="0" w:color="auto"/>
            <w:left w:val="none" w:sz="0" w:space="0" w:color="auto"/>
            <w:bottom w:val="none" w:sz="0" w:space="0" w:color="auto"/>
            <w:right w:val="none" w:sz="0" w:space="0" w:color="auto"/>
          </w:divBdr>
        </w:div>
        <w:div w:id="737753929">
          <w:marLeft w:val="1166"/>
          <w:marRight w:val="0"/>
          <w:marTop w:val="200"/>
          <w:marBottom w:val="0"/>
          <w:divBdr>
            <w:top w:val="none" w:sz="0" w:space="0" w:color="auto"/>
            <w:left w:val="none" w:sz="0" w:space="0" w:color="auto"/>
            <w:bottom w:val="none" w:sz="0" w:space="0" w:color="auto"/>
            <w:right w:val="none" w:sz="0" w:space="0" w:color="auto"/>
          </w:divBdr>
        </w:div>
        <w:div w:id="461921665">
          <w:marLeft w:val="1166"/>
          <w:marRight w:val="0"/>
          <w:marTop w:val="200"/>
          <w:marBottom w:val="0"/>
          <w:divBdr>
            <w:top w:val="none" w:sz="0" w:space="0" w:color="auto"/>
            <w:left w:val="none" w:sz="0" w:space="0" w:color="auto"/>
            <w:bottom w:val="none" w:sz="0" w:space="0" w:color="auto"/>
            <w:right w:val="none" w:sz="0" w:space="0" w:color="auto"/>
          </w:divBdr>
        </w:div>
        <w:div w:id="420108430">
          <w:marLeft w:val="1166"/>
          <w:marRight w:val="0"/>
          <w:marTop w:val="200"/>
          <w:marBottom w:val="0"/>
          <w:divBdr>
            <w:top w:val="none" w:sz="0" w:space="0" w:color="auto"/>
            <w:left w:val="none" w:sz="0" w:space="0" w:color="auto"/>
            <w:bottom w:val="none" w:sz="0" w:space="0" w:color="auto"/>
            <w:right w:val="none" w:sz="0" w:space="0" w:color="auto"/>
          </w:divBdr>
        </w:div>
        <w:div w:id="2037267486">
          <w:marLeft w:val="1699"/>
          <w:marRight w:val="0"/>
          <w:marTop w:val="200"/>
          <w:marBottom w:val="0"/>
          <w:divBdr>
            <w:top w:val="none" w:sz="0" w:space="0" w:color="auto"/>
            <w:left w:val="none" w:sz="0" w:space="0" w:color="auto"/>
            <w:bottom w:val="none" w:sz="0" w:space="0" w:color="auto"/>
            <w:right w:val="none" w:sz="0" w:space="0" w:color="auto"/>
          </w:divBdr>
        </w:div>
        <w:div w:id="645403011">
          <w:marLeft w:val="1166"/>
          <w:marRight w:val="0"/>
          <w:marTop w:val="200"/>
          <w:marBottom w:val="0"/>
          <w:divBdr>
            <w:top w:val="none" w:sz="0" w:space="0" w:color="auto"/>
            <w:left w:val="none" w:sz="0" w:space="0" w:color="auto"/>
            <w:bottom w:val="none" w:sz="0" w:space="0" w:color="auto"/>
            <w:right w:val="none" w:sz="0" w:space="0" w:color="auto"/>
          </w:divBdr>
        </w:div>
      </w:divsChild>
    </w:div>
    <w:div w:id="1583760359">
      <w:bodyDiv w:val="1"/>
      <w:marLeft w:val="0"/>
      <w:marRight w:val="0"/>
      <w:marTop w:val="0"/>
      <w:marBottom w:val="0"/>
      <w:divBdr>
        <w:top w:val="none" w:sz="0" w:space="0" w:color="auto"/>
        <w:left w:val="none" w:sz="0" w:space="0" w:color="auto"/>
        <w:bottom w:val="none" w:sz="0" w:space="0" w:color="auto"/>
        <w:right w:val="none" w:sz="0" w:space="0" w:color="auto"/>
      </w:divBdr>
    </w:div>
    <w:div w:id="1850096488">
      <w:bodyDiv w:val="1"/>
      <w:marLeft w:val="0"/>
      <w:marRight w:val="0"/>
      <w:marTop w:val="0"/>
      <w:marBottom w:val="0"/>
      <w:divBdr>
        <w:top w:val="none" w:sz="0" w:space="0" w:color="auto"/>
        <w:left w:val="none" w:sz="0" w:space="0" w:color="auto"/>
        <w:bottom w:val="none" w:sz="0" w:space="0" w:color="auto"/>
        <w:right w:val="none" w:sz="0" w:space="0" w:color="auto"/>
      </w:divBdr>
    </w:div>
    <w:div w:id="1871605517">
      <w:bodyDiv w:val="1"/>
      <w:marLeft w:val="0"/>
      <w:marRight w:val="0"/>
      <w:marTop w:val="0"/>
      <w:marBottom w:val="0"/>
      <w:divBdr>
        <w:top w:val="none" w:sz="0" w:space="0" w:color="auto"/>
        <w:left w:val="none" w:sz="0" w:space="0" w:color="auto"/>
        <w:bottom w:val="none" w:sz="0" w:space="0" w:color="auto"/>
        <w:right w:val="none" w:sz="0" w:space="0" w:color="auto"/>
      </w:divBdr>
    </w:div>
    <w:div w:id="1900700253">
      <w:bodyDiv w:val="1"/>
      <w:marLeft w:val="0"/>
      <w:marRight w:val="0"/>
      <w:marTop w:val="0"/>
      <w:marBottom w:val="0"/>
      <w:divBdr>
        <w:top w:val="none" w:sz="0" w:space="0" w:color="auto"/>
        <w:left w:val="none" w:sz="0" w:space="0" w:color="auto"/>
        <w:bottom w:val="none" w:sz="0" w:space="0" w:color="auto"/>
        <w:right w:val="none" w:sz="0" w:space="0" w:color="auto"/>
      </w:divBdr>
    </w:div>
    <w:div w:id="2041586191">
      <w:bodyDiv w:val="1"/>
      <w:marLeft w:val="0"/>
      <w:marRight w:val="0"/>
      <w:marTop w:val="0"/>
      <w:marBottom w:val="0"/>
      <w:divBdr>
        <w:top w:val="none" w:sz="0" w:space="0" w:color="auto"/>
        <w:left w:val="none" w:sz="0" w:space="0" w:color="auto"/>
        <w:bottom w:val="none" w:sz="0" w:space="0" w:color="auto"/>
        <w:right w:val="none" w:sz="0" w:space="0" w:color="auto"/>
      </w:divBdr>
    </w:div>
    <w:div w:id="2061634466">
      <w:bodyDiv w:val="1"/>
      <w:marLeft w:val="0"/>
      <w:marRight w:val="0"/>
      <w:marTop w:val="0"/>
      <w:marBottom w:val="0"/>
      <w:divBdr>
        <w:top w:val="none" w:sz="0" w:space="0" w:color="auto"/>
        <w:left w:val="none" w:sz="0" w:space="0" w:color="auto"/>
        <w:bottom w:val="none" w:sz="0" w:space="0" w:color="auto"/>
        <w:right w:val="none" w:sz="0" w:space="0" w:color="auto"/>
      </w:divBdr>
    </w:div>
    <w:div w:id="2103062499">
      <w:bodyDiv w:val="1"/>
      <w:marLeft w:val="0"/>
      <w:marRight w:val="0"/>
      <w:marTop w:val="0"/>
      <w:marBottom w:val="0"/>
      <w:divBdr>
        <w:top w:val="none" w:sz="0" w:space="0" w:color="auto"/>
        <w:left w:val="none" w:sz="0" w:space="0" w:color="auto"/>
        <w:bottom w:val="none" w:sz="0" w:space="0" w:color="auto"/>
        <w:right w:val="none" w:sz="0" w:space="0" w:color="auto"/>
      </w:divBdr>
    </w:div>
    <w:div w:id="2134861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Excel_Worksheet.xlsx"/><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3gpp.org/ftp/tsg_ran/TSG_RAN/TSGR_88e/Docs/RP-2009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7419.zip"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4C72BEC7-3405-4F2A-AC20-A1BE56A21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E2C90B5-A64F-4656-8256-FCA6BFD09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63</Pages>
  <Words>21745</Words>
  <Characters>123951</Characters>
  <Application>Microsoft Office Word</Application>
  <DocSecurity>0</DocSecurity>
  <Lines>1032</Lines>
  <Paragraphs>290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vivo</Company>
  <LinksUpToDate>false</LinksUpToDate>
  <CharactersWithSpaces>145406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Spreadtrum</cp:lastModifiedBy>
  <cp:revision>2</cp:revision>
  <cp:lastPrinted>2020-10-27T02:39:00Z</cp:lastPrinted>
  <dcterms:created xsi:type="dcterms:W3CDTF">2021-05-21T17:12:00Z</dcterms:created>
  <dcterms:modified xsi:type="dcterms:W3CDTF">2021-05-21T17:12:00Z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(3)woOamHou9kSc+4zwtKe1HF6eWaUkTX3HDjo3LyQrR3W7lfFZ294Odkhwk7+l6JMW4u5sPBVZ
gDUhgckwfqRkPTp8/IqU2FyHDlDdtbXBa9BlLGdq1rktPbPcvC3zBHoiZZV7D+VbYj5H9PO0
Wq+ocsIDw/sbXeVrF5QOvJ3RP/dWRBUJ0Gx2DIoCjICSy3ODsNjc3hyQPYloTZtiA6XuIpHx
T8R6Q0/Zg7ozhMDho2</vt:lpwstr>
  </property>
  <property fmtid="{D5CDD505-2E9C-101B-9397-08002B2CF9AE}" pid="19" name="_2015_ms_pID_7253431">
    <vt:lpwstr>7xB878khZ5S/7iQpuZNL5VM+7GPps84aFyyWUkVURrUWkFu80SMZRG
NLARpaBEVSYwep9thrkaqYLds/POfnJE3ubC4PwHlxETUfYs0tSv7Zm2pAWZIvy35J0aKNRp
O5hzWXN3qYatUsWGWRjArruLRLi7JvC5X0J10NTsMhZs5W61GEyxZ5IJIuQ6gi+0tHw4BfQv
y7Bop7aNUxVvWRygry4GJl/w0keV2RzILAX+</vt:lpwstr>
  </property>
  <property fmtid="{D5CDD505-2E9C-101B-9397-08002B2CF9AE}" pid="20" name="KSOProductBuildVer">
    <vt:lpwstr>2052-11.8.2.9022</vt:lpwstr>
  </property>
  <property fmtid="{D5CDD505-2E9C-101B-9397-08002B2CF9AE}" pid="21" name="_2015_ms_pID_7253432">
    <vt:lpwstr>RQ==</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1621404143</vt:lpwstr>
  </property>
</Properties>
</file>