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w:t>
            </w:r>
            <w:r w:rsidR="00C444E7" w:rsidRPr="00C444E7">
              <w:rPr>
                <w:rFonts w:eastAsia="游明朝"/>
              </w:rPr>
              <w:lastRenderedPageBreak/>
              <w:t>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FA1614">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游明朝"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lastRenderedPageBreak/>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游明朝"/>
                <w:lang w:val="en-US" w:eastAsia="ja-JP"/>
              </w:rPr>
            </w:pPr>
            <w:r>
              <w:rPr>
                <w:rFonts w:eastAsia="游明朝"/>
                <w:lang w:val="en-US" w:eastAsia="ja-JP"/>
              </w:rPr>
              <w:t>Ericsson</w:t>
            </w:r>
          </w:p>
        </w:tc>
        <w:tc>
          <w:tcPr>
            <w:tcW w:w="1372" w:type="dxa"/>
          </w:tcPr>
          <w:p w14:paraId="65927CE1" w14:textId="77777777" w:rsidR="00D4496D" w:rsidRDefault="00D4496D" w:rsidP="00FA1614">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lastRenderedPageBreak/>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游明朝"/>
                <w:lang w:val="en-US" w:eastAsia="ja-JP"/>
              </w:rPr>
            </w:pPr>
            <w:r>
              <w:rPr>
                <w:rFonts w:eastAsia="游明朝"/>
                <w:lang w:val="en-US" w:eastAsia="ja-JP"/>
              </w:rPr>
              <w:t>Qualcomm</w:t>
            </w:r>
          </w:p>
        </w:tc>
        <w:tc>
          <w:tcPr>
            <w:tcW w:w="1372" w:type="dxa"/>
          </w:tcPr>
          <w:p w14:paraId="2D0A8270" w14:textId="77777777" w:rsidR="00672B9E" w:rsidRDefault="00672B9E" w:rsidP="006E2CC4">
            <w:pPr>
              <w:rPr>
                <w:rFonts w:eastAsia="游明朝"/>
                <w:lang w:val="en-US" w:eastAsia="ja-JP"/>
              </w:rPr>
            </w:pPr>
          </w:p>
        </w:tc>
        <w:tc>
          <w:tcPr>
            <w:tcW w:w="6780" w:type="dxa"/>
          </w:tcPr>
          <w:p w14:paraId="0586283E" w14:textId="77777777" w:rsidR="00E00F84" w:rsidRDefault="00E00F84" w:rsidP="00E00F84">
            <w:pPr>
              <w:rPr>
                <w:rFonts w:eastAsia="游明朝"/>
                <w:lang w:val="en-US" w:eastAsia="ja-JP"/>
              </w:rPr>
            </w:pPr>
            <w:r>
              <w:rPr>
                <w:rFonts w:eastAsia="游明朝"/>
                <w:lang w:val="en-US" w:eastAsia="ja-JP"/>
              </w:rPr>
              <w:t xml:space="preserve">In our view, early indication of RedCap UE type is necessary for multiple purposes. However, </w:t>
            </w:r>
            <w:r w:rsidRPr="00CF0B40">
              <w:rPr>
                <w:rFonts w:eastAsia="游明朝"/>
                <w:lang w:val="en-US" w:eastAsia="ja-JP"/>
              </w:rPr>
              <w:t>, we don’t think it is necessary for a R17 RedCap UE to indicate whether or not it supports UL coverage enhancement</w:t>
            </w:r>
            <w:r>
              <w:rPr>
                <w:rFonts w:eastAsia="游明朝"/>
                <w:lang w:val="en-US" w:eastAsia="ja-JP"/>
              </w:rPr>
              <w:t xml:space="preserve"> features during initial access.</w:t>
            </w:r>
          </w:p>
          <w:p w14:paraId="06C29657" w14:textId="77777777" w:rsidR="00E00F84" w:rsidRDefault="00E00F84" w:rsidP="00E00F84">
            <w:pPr>
              <w:rPr>
                <w:rFonts w:eastAsia="游明朝"/>
                <w:lang w:val="en-US" w:eastAsia="ja-JP"/>
              </w:rPr>
            </w:pPr>
            <w:r>
              <w:rPr>
                <w:rFonts w:eastAsia="游明朝"/>
                <w:lang w:val="en-US" w:eastAsia="ja-JP"/>
              </w:rPr>
              <w:t xml:space="preserve">Based on the WID, </w:t>
            </w:r>
            <w:r w:rsidRPr="00E63EA8">
              <w:rPr>
                <w:rFonts w:eastAsia="游明朝"/>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游明朝"/>
                <w:lang w:val="en-US" w:eastAsia="ja-JP"/>
              </w:rPr>
              <w:t>.</w:t>
            </w:r>
            <w:r>
              <w:rPr>
                <w:rFonts w:eastAsia="游明朝"/>
                <w:lang w:val="en-US" w:eastAsia="ja-JP"/>
              </w:rPr>
              <w:t xml:space="preserve"> </w:t>
            </w:r>
          </w:p>
          <w:p w14:paraId="073AC3CE" w14:textId="77777777" w:rsidR="00672B9E" w:rsidRDefault="00672B9E" w:rsidP="00B24D94">
            <w:pPr>
              <w:rPr>
                <w:rFonts w:eastAsia="游明朝"/>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游明朝"/>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游明朝"/>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游明朝"/>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游明朝"/>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游明朝"/>
                <w:szCs w:val="21"/>
                <w:lang w:val="en-US"/>
              </w:rPr>
              <w:t>supporting CovEnh</w:t>
            </w:r>
            <w:r>
              <w:rPr>
                <w:rFonts w:eastAsia="游明朝"/>
                <w:szCs w:val="21"/>
                <w:lang w:val="en-US"/>
              </w:rPr>
              <w:t xml:space="preserve"> features and not support </w:t>
            </w:r>
            <w:r w:rsidRPr="006D4E46">
              <w:rPr>
                <w:rFonts w:eastAsia="游明朝"/>
                <w:szCs w:val="21"/>
                <w:lang w:val="en-US"/>
              </w:rPr>
              <w:t>CovEnh</w:t>
            </w:r>
            <w:r>
              <w:rPr>
                <w:rFonts w:eastAsia="游明朝"/>
                <w:szCs w:val="21"/>
                <w:lang w:val="en-US"/>
              </w:rPr>
              <w:t xml:space="preserve"> features, further partition of PRACH resources among the dedicated RACH resource of RedCap UE can be introduced. However, we agree with Ericsson that this can be treated together with </w:t>
            </w:r>
            <w:r>
              <w:rPr>
                <w:rFonts w:eastAsia="游明朝"/>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游明朝" w:hint="eastAsia"/>
                <w:lang w:val="en-US" w:eastAsia="ja-JP"/>
              </w:rPr>
              <w:t>Spreadtrum</w:t>
            </w:r>
          </w:p>
        </w:tc>
        <w:tc>
          <w:tcPr>
            <w:tcW w:w="1372" w:type="dxa"/>
          </w:tcPr>
          <w:p w14:paraId="4077C91C" w14:textId="77777777" w:rsidR="00D70521" w:rsidRDefault="00D70521" w:rsidP="00D70521">
            <w:pPr>
              <w:rPr>
                <w:rFonts w:eastAsia="游明朝"/>
                <w:lang w:val="en-US" w:eastAsia="ja-JP"/>
              </w:rPr>
            </w:pPr>
          </w:p>
        </w:tc>
        <w:tc>
          <w:tcPr>
            <w:tcW w:w="6780" w:type="dxa"/>
          </w:tcPr>
          <w:p w14:paraId="4E6B19ED" w14:textId="40BDC63A" w:rsidR="00D70521" w:rsidRDefault="00D70521" w:rsidP="00D70521">
            <w:pPr>
              <w:rPr>
                <w:rFonts w:eastAsia="DengXian"/>
                <w:lang w:val="en-US" w:eastAsia="zh-CN"/>
              </w:rPr>
            </w:pPr>
            <w:r>
              <w:rPr>
                <w:rFonts w:eastAsia="游明朝"/>
                <w:lang w:val="en-US" w:eastAsia="ja-JP"/>
              </w:rPr>
              <w:t xml:space="preserve">To take </w:t>
            </w:r>
            <w:r w:rsidRPr="00071F6C">
              <w:rPr>
                <w:rFonts w:eastAsia="游明朝"/>
                <w:lang w:val="en-US" w:eastAsia="ja-JP"/>
              </w:rPr>
              <w:t>the</w:t>
            </w:r>
            <w:r>
              <w:rPr>
                <w:rFonts w:eastAsia="游明朝"/>
                <w:lang w:val="en-US" w:eastAsia="ja-JP"/>
              </w:rPr>
              <w:t xml:space="preserve"> other</w:t>
            </w:r>
            <w:r w:rsidRPr="00071F6C">
              <w:rPr>
                <w:rFonts w:eastAsia="游明朝"/>
                <w:lang w:val="en-US" w:eastAsia="ja-JP"/>
              </w:rPr>
              <w:t xml:space="preserve"> features that needs Msg1 indication</w:t>
            </w:r>
            <w:r>
              <w:rPr>
                <w:rFonts w:eastAsia="游明朝"/>
                <w:lang w:val="en-US" w:eastAsia="ja-JP"/>
              </w:rPr>
              <w:t xml:space="preserve"> into account</w:t>
            </w:r>
            <w:r w:rsidRPr="00071F6C">
              <w:rPr>
                <w:rFonts w:eastAsia="游明朝"/>
                <w:lang w:val="en-US" w:eastAsia="ja-JP"/>
              </w:rPr>
              <w:t>, CovEnh</w:t>
            </w:r>
            <w:r>
              <w:rPr>
                <w:rFonts w:eastAsia="游明朝"/>
                <w:lang w:val="en-US" w:eastAsia="ja-JP"/>
              </w:rPr>
              <w:t xml:space="preserve"> included,</w:t>
            </w:r>
            <w:r w:rsidRPr="00071F6C">
              <w:rPr>
                <w:rFonts w:eastAsia="游明朝"/>
                <w:lang w:val="en-US" w:eastAsia="ja-JP"/>
              </w:rPr>
              <w:t xml:space="preserve"> </w:t>
            </w:r>
            <w:r>
              <w:rPr>
                <w:rFonts w:eastAsia="游明朝"/>
                <w:lang w:val="en-US" w:eastAsia="ja-JP"/>
              </w:rPr>
              <w:t>we suggest not to do down-selection of the early indication schemes in Msg1. The coordination can be</w:t>
            </w:r>
            <w:r>
              <w:rPr>
                <w:rFonts w:eastAsia="游明朝" w:hint="eastAsia"/>
                <w:lang w:val="en-US" w:eastAsia="ja-JP"/>
              </w:rPr>
              <w:t xml:space="preserve"> le</w:t>
            </w:r>
            <w:r>
              <w:rPr>
                <w:rFonts w:eastAsia="游明朝"/>
                <w:lang w:val="en-US" w:eastAsia="ja-JP"/>
              </w:rPr>
              <w:t>ft</w:t>
            </w:r>
            <w:r w:rsidRPr="0041192A">
              <w:rPr>
                <w:rFonts w:eastAsia="游明朝"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游明朝"/>
                <w:lang w:val="en-US" w:eastAsia="ja-JP"/>
              </w:rPr>
            </w:pPr>
            <w:r>
              <w:rPr>
                <w:rFonts w:eastAsia="游明朝"/>
                <w:lang w:val="en-US" w:eastAsia="ja-JP"/>
              </w:rPr>
              <w:t>FUTUREWEI6</w:t>
            </w:r>
          </w:p>
        </w:tc>
        <w:tc>
          <w:tcPr>
            <w:tcW w:w="1372" w:type="dxa"/>
          </w:tcPr>
          <w:p w14:paraId="798F4692" w14:textId="77777777" w:rsidR="00DF4FF1" w:rsidRDefault="00DF4FF1" w:rsidP="00D70521">
            <w:pPr>
              <w:rPr>
                <w:rFonts w:eastAsia="游明朝"/>
                <w:lang w:val="en-US" w:eastAsia="ja-JP"/>
              </w:rPr>
            </w:pPr>
          </w:p>
        </w:tc>
        <w:tc>
          <w:tcPr>
            <w:tcW w:w="6780" w:type="dxa"/>
          </w:tcPr>
          <w:p w14:paraId="0893596F" w14:textId="09A09CAB" w:rsidR="00DF4FF1" w:rsidRDefault="00DF4FF1" w:rsidP="00D70521">
            <w:pPr>
              <w:rPr>
                <w:rFonts w:eastAsia="游明朝"/>
                <w:lang w:val="en-US" w:eastAsia="ja-JP"/>
              </w:rPr>
            </w:pPr>
            <w:r w:rsidRPr="00DF4FF1">
              <w:rPr>
                <w:rFonts w:eastAsia="游明朝"/>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游明朝"/>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游明朝"/>
                <w:lang w:val="en-US" w:eastAsia="ja-JP"/>
              </w:rPr>
            </w:pPr>
            <w:r>
              <w:rPr>
                <w:rFonts w:eastAsia="游明朝"/>
                <w:lang w:val="en-US" w:eastAsia="ja-JP"/>
              </w:rPr>
              <w:t>Ericsson</w:t>
            </w:r>
          </w:p>
        </w:tc>
        <w:tc>
          <w:tcPr>
            <w:tcW w:w="1372" w:type="dxa"/>
          </w:tcPr>
          <w:p w14:paraId="5FA91899" w14:textId="77777777" w:rsidR="007A0724" w:rsidRDefault="007A0724" w:rsidP="004140A6">
            <w:pPr>
              <w:rPr>
                <w:rFonts w:eastAsia="游明朝"/>
                <w:lang w:val="en-US" w:eastAsia="ja-JP"/>
              </w:rPr>
            </w:pPr>
          </w:p>
        </w:tc>
        <w:tc>
          <w:tcPr>
            <w:tcW w:w="6780" w:type="dxa"/>
          </w:tcPr>
          <w:p w14:paraId="75218AA8" w14:textId="77777777" w:rsidR="007A0724" w:rsidRDefault="007A0724" w:rsidP="004140A6">
            <w:pPr>
              <w:rPr>
                <w:rFonts w:eastAsia="游明朝"/>
                <w:lang w:val="en-US" w:eastAsia="ja-JP"/>
              </w:rPr>
            </w:pPr>
            <w:r>
              <w:rPr>
                <w:rFonts w:eastAsia="游明朝"/>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游明朝"/>
                  <w:lang w:val="en-US" w:eastAsia="ja-JP"/>
                </w:rPr>
                <w:t>R2-2104933</w:t>
              </w:r>
            </w:hyperlink>
            <w:r>
              <w:rPr>
                <w:rFonts w:eastAsia="游明朝"/>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891739"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游明朝"/>
                <w:lang w:val="en-US" w:eastAsia="ja-JP"/>
              </w:rPr>
            </w:pPr>
            <w:r>
              <w:rPr>
                <w:rFonts w:eastAsia="游明朝"/>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游明朝"/>
                      <w:lang w:eastAsia="ja-JP"/>
                    </w:rPr>
                  </w:pPr>
                </w:p>
              </w:tc>
            </w:tr>
          </w:tbl>
          <w:p w14:paraId="51FE541C" w14:textId="77777777" w:rsidR="007A0724" w:rsidRDefault="007A0724" w:rsidP="004140A6">
            <w:pPr>
              <w:rPr>
                <w:rFonts w:eastAsia="游明朝"/>
                <w:lang w:val="en-US" w:eastAsia="ja-JP"/>
              </w:rPr>
            </w:pPr>
          </w:p>
        </w:tc>
      </w:tr>
      <w:tr w:rsidR="007D0F9C" w14:paraId="015EE4F0" w14:textId="77777777" w:rsidTr="007A0724">
        <w:tc>
          <w:tcPr>
            <w:tcW w:w="1479" w:type="dxa"/>
          </w:tcPr>
          <w:p w14:paraId="1AE77B8B" w14:textId="34EF5D65" w:rsidR="007D0F9C" w:rsidRDefault="007D0F9C" w:rsidP="004140A6">
            <w:pPr>
              <w:rPr>
                <w:rFonts w:eastAsia="游明朝"/>
                <w:lang w:val="en-US" w:eastAsia="ja-JP"/>
              </w:rPr>
            </w:pPr>
            <w:r>
              <w:rPr>
                <w:rFonts w:eastAsia="游明朝"/>
                <w:lang w:val="en-US" w:eastAsia="ja-JP"/>
              </w:rPr>
              <w:lastRenderedPageBreak/>
              <w:t>NordicSemi</w:t>
            </w:r>
          </w:p>
        </w:tc>
        <w:tc>
          <w:tcPr>
            <w:tcW w:w="1372" w:type="dxa"/>
          </w:tcPr>
          <w:p w14:paraId="3D7B44FC" w14:textId="77777777" w:rsidR="007D0F9C" w:rsidRDefault="007D0F9C" w:rsidP="004140A6">
            <w:pPr>
              <w:rPr>
                <w:rFonts w:eastAsia="游明朝"/>
                <w:lang w:val="en-US" w:eastAsia="ja-JP"/>
              </w:rPr>
            </w:pPr>
          </w:p>
        </w:tc>
        <w:tc>
          <w:tcPr>
            <w:tcW w:w="6780" w:type="dxa"/>
          </w:tcPr>
          <w:p w14:paraId="25CA6F52" w14:textId="375E151D" w:rsidR="007D0F9C" w:rsidRDefault="00D50BC4" w:rsidP="004140A6">
            <w:pPr>
              <w:rPr>
                <w:rFonts w:eastAsia="游明朝"/>
                <w:lang w:val="en-US" w:eastAsia="ja-JP"/>
              </w:rPr>
            </w:pPr>
            <w:r>
              <w:rPr>
                <w:rFonts w:eastAsia="游明朝"/>
                <w:lang w:val="en-US" w:eastAsia="ja-JP"/>
              </w:rPr>
              <w:t xml:space="preserve">Why? …. because REDCAP and CovEnh features shall work </w:t>
            </w:r>
            <w:r w:rsidR="00403CFF">
              <w:rPr>
                <w:rFonts w:eastAsia="游明朝"/>
                <w:lang w:val="en-US" w:eastAsia="ja-JP"/>
              </w:rPr>
              <w:t>together according to WID</w:t>
            </w:r>
            <w:r>
              <w:rPr>
                <w:rFonts w:eastAsia="游明朝"/>
                <w:lang w:val="en-US" w:eastAsia="ja-JP"/>
              </w:rPr>
              <w:t>.</w:t>
            </w:r>
          </w:p>
          <w:p w14:paraId="3D1247F2" w14:textId="093C7A10" w:rsidR="00D50BC4" w:rsidRDefault="00246E1D" w:rsidP="00701778">
            <w:pPr>
              <w:rPr>
                <w:rFonts w:eastAsia="游明朝"/>
                <w:lang w:val="en-US" w:eastAsia="ja-JP"/>
              </w:rPr>
            </w:pPr>
            <w:r>
              <w:rPr>
                <w:rFonts w:eastAsia="游明朝"/>
                <w:lang w:val="en-US" w:eastAsia="ja-JP"/>
              </w:rPr>
              <w:t xml:space="preserve">How? </w:t>
            </w:r>
            <w:r w:rsidR="00701778">
              <w:rPr>
                <w:rFonts w:eastAsia="游明朝"/>
                <w:lang w:val="en-US" w:eastAsia="ja-JP"/>
              </w:rPr>
              <w:t xml:space="preserve">….  </w:t>
            </w:r>
            <w:r w:rsidR="00437F9A">
              <w:rPr>
                <w:rFonts w:eastAsia="游明朝"/>
                <w:lang w:val="en-US" w:eastAsia="ja-JP"/>
              </w:rPr>
              <w:t>by taken into account Agreements from other A</w:t>
            </w:r>
            <w:r w:rsidR="00862D6A">
              <w:rPr>
                <w:rFonts w:eastAsia="游明朝"/>
                <w:lang w:val="en-US" w:eastAsia="ja-JP"/>
              </w:rPr>
              <w:t>Is in our decisions. As pointed out by Ericsson.</w:t>
            </w:r>
            <w:r w:rsidR="0046474C">
              <w:rPr>
                <w:rFonts w:eastAsia="游明朝"/>
                <w:lang w:val="en-US" w:eastAsia="ja-JP"/>
              </w:rPr>
              <w:t xml:space="preserve"> </w:t>
            </w:r>
            <w:r w:rsidR="00105CC3">
              <w:rPr>
                <w:rFonts w:eastAsia="游明朝"/>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游明朝"/>
                <w:lang w:val="en-US" w:eastAsia="ja-JP"/>
              </w:rPr>
            </w:pPr>
            <w:r>
              <w:rPr>
                <w:rFonts w:eastAsia="游明朝"/>
                <w:lang w:val="en-US" w:eastAsia="ja-JP"/>
              </w:rPr>
              <w:t>Samsung</w:t>
            </w:r>
          </w:p>
        </w:tc>
        <w:tc>
          <w:tcPr>
            <w:tcW w:w="1372" w:type="dxa"/>
          </w:tcPr>
          <w:p w14:paraId="10C026DD" w14:textId="77777777" w:rsidR="004140A6" w:rsidRDefault="004140A6" w:rsidP="004140A6">
            <w:pPr>
              <w:rPr>
                <w:rFonts w:eastAsia="游明朝"/>
                <w:lang w:val="en-US" w:eastAsia="ja-JP"/>
              </w:rPr>
            </w:pPr>
          </w:p>
        </w:tc>
        <w:tc>
          <w:tcPr>
            <w:tcW w:w="6780" w:type="dxa"/>
          </w:tcPr>
          <w:p w14:paraId="369FA89A" w14:textId="58B43A55" w:rsidR="004140A6" w:rsidRDefault="004140A6" w:rsidP="004140A6">
            <w:pPr>
              <w:rPr>
                <w:rFonts w:eastAsia="游明朝"/>
                <w:lang w:val="en-US" w:eastAsia="ja-JP"/>
              </w:rPr>
            </w:pPr>
            <w:r>
              <w:rPr>
                <w:rFonts w:eastAsia="游明朝"/>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89BCDB8" w14:textId="77777777" w:rsidR="00863ABF" w:rsidRDefault="00863ABF" w:rsidP="00863ABF">
            <w:pPr>
              <w:rPr>
                <w:rFonts w:eastAsia="游明朝"/>
                <w:lang w:val="en-US" w:eastAsia="ja-JP"/>
              </w:rPr>
            </w:pPr>
          </w:p>
        </w:tc>
        <w:tc>
          <w:tcPr>
            <w:tcW w:w="6780" w:type="dxa"/>
          </w:tcPr>
          <w:p w14:paraId="4C2FE8E7" w14:textId="74D1CDBE" w:rsidR="00863ABF" w:rsidRDefault="00863ABF" w:rsidP="00863ABF">
            <w:pPr>
              <w:rPr>
                <w:rFonts w:eastAsia="游明朝"/>
                <w:lang w:val="en-US" w:eastAsia="ja-JP"/>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游明朝"/>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游明朝"/>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游明朝"/>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 xml:space="preserve">s, besides access </w:t>
            </w:r>
            <w:r>
              <w:rPr>
                <w:rFonts w:eastAsia="SimSun"/>
                <w:bCs/>
                <w:lang w:eastAsia="zh-CN"/>
              </w:rPr>
              <w:lastRenderedPageBreak/>
              <w:t>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FB0A72" w14:paraId="33CFE868" w14:textId="77777777" w:rsidTr="006B43A5">
        <w:tc>
          <w:tcPr>
            <w:tcW w:w="1479" w:type="dxa"/>
          </w:tcPr>
          <w:p w14:paraId="16378CA7" w14:textId="3837780F" w:rsidR="00FB0A72" w:rsidRDefault="00FB0A72" w:rsidP="00FB0A72">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游明朝"/>
                <w:lang w:eastAsia="ja-JP"/>
              </w:rPr>
            </w:pPr>
          </w:p>
        </w:tc>
        <w:tc>
          <w:tcPr>
            <w:tcW w:w="6780" w:type="dxa"/>
          </w:tcPr>
          <w:p w14:paraId="7D1BEFEA" w14:textId="4305BB07" w:rsidR="00FB0A72" w:rsidRDefault="00FB0A72" w:rsidP="00FB0A72">
            <w:pPr>
              <w:spacing w:after="0"/>
              <w:jc w:val="both"/>
              <w:rPr>
                <w:rFonts w:eastAsia="游明朝"/>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lang w:val="en-US" w:eastAsia="zh-CN"/>
              </w:rPr>
            </w:pPr>
            <w:r>
              <w:rPr>
                <w:rFonts w:eastAsia="游明朝" w:hint="eastAsia"/>
                <w:lang w:val="en-US" w:eastAsia="ja-JP"/>
              </w:rPr>
              <w:t>F</w:t>
            </w:r>
            <w:r>
              <w:rPr>
                <w:rFonts w:eastAsia="游明朝"/>
                <w:lang w:val="en-US" w:eastAsia="ja-JP"/>
              </w:rPr>
              <w:t>L7</w:t>
            </w:r>
          </w:p>
        </w:tc>
        <w:tc>
          <w:tcPr>
            <w:tcW w:w="1372" w:type="dxa"/>
          </w:tcPr>
          <w:p w14:paraId="0FF3F11E" w14:textId="77777777" w:rsidR="00863ABF" w:rsidRDefault="00863ABF" w:rsidP="00863ABF">
            <w:pPr>
              <w:tabs>
                <w:tab w:val="left" w:pos="551"/>
              </w:tabs>
              <w:rPr>
                <w:rFonts w:eastAsia="游明朝"/>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游明朝"/>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游明朝"/>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游明朝"/>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r>
              <w:rPr>
                <w:rFonts w:eastAsia="游明朝" w:hint="eastAsia"/>
                <w:lang w:val="en-US" w:eastAsia="ja-JP"/>
              </w:rPr>
              <w:t>F</w:t>
            </w:r>
            <w:r>
              <w:rPr>
                <w:rFonts w:eastAsia="游明朝"/>
                <w:lang w:val="en-US" w:eastAsia="ja-JP"/>
              </w:rPr>
              <w:t>L6</w:t>
            </w:r>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游明朝"/>
                <w:lang w:val="en-US" w:eastAsia="ja-JP"/>
              </w:rPr>
            </w:pPr>
            <w:r>
              <w:rPr>
                <w:rFonts w:eastAsia="游明朝" w:hint="eastAsia"/>
                <w:lang w:val="en-US" w:eastAsia="ja-JP"/>
              </w:rPr>
              <w:t>S</w:t>
            </w:r>
            <w:r>
              <w:rPr>
                <w:rFonts w:eastAsia="游明朝"/>
                <w:lang w:val="en-US" w:eastAsia="ja-JP"/>
              </w:rPr>
              <w:t>harp</w:t>
            </w:r>
          </w:p>
        </w:tc>
        <w:tc>
          <w:tcPr>
            <w:tcW w:w="712" w:type="pct"/>
            <w:gridSpan w:val="2"/>
          </w:tcPr>
          <w:p w14:paraId="042B67B7" w14:textId="02C0805A" w:rsidR="00A568DD" w:rsidRPr="00A568DD" w:rsidRDefault="00A568DD" w:rsidP="00D70521">
            <w:pPr>
              <w:tabs>
                <w:tab w:val="left" w:pos="551"/>
              </w:tabs>
              <w:rPr>
                <w:rFonts w:eastAsia="游明朝"/>
                <w:lang w:eastAsia="ja-JP"/>
              </w:rPr>
            </w:pPr>
            <w:r>
              <w:rPr>
                <w:rFonts w:eastAsia="游明朝"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游明朝"/>
                <w:lang w:val="en-US" w:eastAsia="ja-JP"/>
              </w:rPr>
            </w:pPr>
            <w:r>
              <w:rPr>
                <w:rFonts w:eastAsia="游明朝"/>
                <w:lang w:val="en-US" w:eastAsia="ja-JP"/>
              </w:rPr>
              <w:t>FUTUREWEI6</w:t>
            </w:r>
          </w:p>
        </w:tc>
        <w:tc>
          <w:tcPr>
            <w:tcW w:w="712" w:type="pct"/>
            <w:gridSpan w:val="2"/>
          </w:tcPr>
          <w:p w14:paraId="2E0181C8" w14:textId="272B3D6A" w:rsidR="00DF4FF1" w:rsidRDefault="00DF4FF1" w:rsidP="00D70521">
            <w:pPr>
              <w:tabs>
                <w:tab w:val="left" w:pos="551"/>
              </w:tabs>
              <w:rPr>
                <w:rFonts w:eastAsia="游明朝"/>
                <w:lang w:eastAsia="ja-JP"/>
              </w:rPr>
            </w:pPr>
            <w:r>
              <w:rPr>
                <w:rFonts w:eastAsia="游明朝"/>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游明朝"/>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游明朝"/>
                <w:lang w:val="en-US" w:eastAsia="ja-JP"/>
              </w:rPr>
            </w:pPr>
            <w:r>
              <w:rPr>
                <w:rFonts w:eastAsia="游明朝"/>
                <w:lang w:val="en-US" w:eastAsia="ja-JP"/>
              </w:rPr>
              <w:t>Ericsson</w:t>
            </w:r>
          </w:p>
        </w:tc>
        <w:tc>
          <w:tcPr>
            <w:tcW w:w="712" w:type="pct"/>
            <w:gridSpan w:val="2"/>
          </w:tcPr>
          <w:p w14:paraId="740537E5" w14:textId="77777777" w:rsidR="006713F8" w:rsidRDefault="006713F8" w:rsidP="004140A6">
            <w:pPr>
              <w:tabs>
                <w:tab w:val="left" w:pos="551"/>
              </w:tabs>
              <w:rPr>
                <w:rFonts w:eastAsia="游明朝"/>
                <w:lang w:eastAsia="ja-JP"/>
              </w:rPr>
            </w:pPr>
            <w:r>
              <w:rPr>
                <w:rFonts w:eastAsia="游明朝"/>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游明朝"/>
                <w:lang w:eastAsia="ja-JP"/>
              </w:rPr>
            </w:pPr>
            <w:r>
              <w:rPr>
                <w:rFonts w:eastAsia="游明朝"/>
                <w:lang w:eastAsia="ja-JP"/>
              </w:rPr>
              <w:t>NordicSemi</w:t>
            </w:r>
          </w:p>
        </w:tc>
        <w:tc>
          <w:tcPr>
            <w:tcW w:w="712" w:type="pct"/>
            <w:gridSpan w:val="2"/>
          </w:tcPr>
          <w:p w14:paraId="7CB2D508" w14:textId="46CB22A2" w:rsidR="00293500" w:rsidRDefault="00293500" w:rsidP="004140A6">
            <w:pPr>
              <w:tabs>
                <w:tab w:val="left" w:pos="551"/>
              </w:tabs>
              <w:rPr>
                <w:rFonts w:eastAsia="游明朝"/>
                <w:lang w:eastAsia="ja-JP"/>
              </w:rPr>
            </w:pPr>
            <w:r>
              <w:rPr>
                <w:rFonts w:eastAsia="游明朝"/>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游明朝"/>
                <w:lang w:eastAsia="ja-JP"/>
              </w:rPr>
            </w:pPr>
            <w:r>
              <w:rPr>
                <w:rFonts w:eastAsia="游明朝"/>
                <w:lang w:eastAsia="ja-JP"/>
              </w:rPr>
              <w:t>Samsung</w:t>
            </w:r>
          </w:p>
        </w:tc>
        <w:tc>
          <w:tcPr>
            <w:tcW w:w="712" w:type="pct"/>
            <w:gridSpan w:val="2"/>
          </w:tcPr>
          <w:p w14:paraId="2AE57CA5" w14:textId="279EFAFB" w:rsidR="00862D6A" w:rsidRDefault="004140A6" w:rsidP="004140A6">
            <w:pPr>
              <w:tabs>
                <w:tab w:val="left" w:pos="551"/>
              </w:tabs>
              <w:rPr>
                <w:rFonts w:eastAsia="游明朝"/>
                <w:lang w:eastAsia="ja-JP"/>
              </w:rPr>
            </w:pPr>
            <w:r>
              <w:rPr>
                <w:rFonts w:eastAsia="游明朝"/>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游明朝"/>
                <w:lang w:eastAsia="ja-JP"/>
              </w:rPr>
            </w:pPr>
            <w:r>
              <w:rPr>
                <w:rFonts w:eastAsia="游明朝"/>
                <w:lang w:eastAsia="ja-JP"/>
              </w:rPr>
              <w:t>NEC</w:t>
            </w:r>
          </w:p>
        </w:tc>
        <w:tc>
          <w:tcPr>
            <w:tcW w:w="712" w:type="pct"/>
            <w:gridSpan w:val="2"/>
          </w:tcPr>
          <w:p w14:paraId="08B1B9B3" w14:textId="504135E0" w:rsidR="00AE5E42" w:rsidRDefault="00AE5E42" w:rsidP="004140A6">
            <w:pPr>
              <w:tabs>
                <w:tab w:val="left" w:pos="551"/>
              </w:tabs>
              <w:rPr>
                <w:rFonts w:eastAsia="游明朝"/>
                <w:lang w:eastAsia="ja-JP"/>
              </w:rPr>
            </w:pPr>
            <w:r>
              <w:rPr>
                <w:rFonts w:eastAsia="游明朝"/>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游明朝"/>
                <w:lang w:eastAsia="ja-JP"/>
              </w:rPr>
            </w:pPr>
            <w:r>
              <w:rPr>
                <w:rFonts w:eastAsia="游明朝"/>
                <w:lang w:eastAsia="ja-JP"/>
              </w:rPr>
              <w:t xml:space="preserve">Apple </w:t>
            </w:r>
          </w:p>
        </w:tc>
        <w:tc>
          <w:tcPr>
            <w:tcW w:w="712" w:type="pct"/>
            <w:gridSpan w:val="2"/>
          </w:tcPr>
          <w:p w14:paraId="264A790E" w14:textId="0D8EF134" w:rsidR="00A56048" w:rsidRDefault="00A56048" w:rsidP="00A56048">
            <w:pPr>
              <w:tabs>
                <w:tab w:val="left" w:pos="551"/>
              </w:tabs>
              <w:rPr>
                <w:rFonts w:eastAsia="游明朝"/>
                <w:lang w:eastAsia="ja-JP"/>
              </w:rPr>
            </w:pPr>
            <w:r>
              <w:rPr>
                <w:rFonts w:eastAsia="游明朝"/>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游明朝"/>
                <w:bCs/>
                <w:szCs w:val="21"/>
                <w:lang w:val="en-US"/>
              </w:rPr>
              <w:t xml:space="preserve">UE capabilities in TS38.306 </w:t>
            </w:r>
            <w:r>
              <w:rPr>
                <w:rFonts w:eastAsia="游明朝"/>
                <w:bCs/>
                <w:szCs w:val="21"/>
                <w:lang w:val="en-US"/>
              </w:rPr>
              <w:t xml:space="preserve">can be </w:t>
            </w:r>
            <w:r w:rsidRPr="00B5272B">
              <w:rPr>
                <w:rFonts w:eastAsia="游明朝"/>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游明朝"/>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游明朝"/>
                <w:lang w:eastAsia="ja-JP"/>
              </w:rPr>
            </w:pPr>
            <w:r>
              <w:rPr>
                <w:rFonts w:eastAsia="游明朝" w:hint="eastAsia"/>
                <w:lang w:eastAsia="ja-JP"/>
              </w:rPr>
              <w:t>F</w:t>
            </w:r>
            <w:r>
              <w:rPr>
                <w:rFonts w:eastAsia="游明朝"/>
                <w:lang w:eastAsia="ja-JP"/>
              </w:rPr>
              <w:t>L7</w:t>
            </w:r>
          </w:p>
        </w:tc>
        <w:tc>
          <w:tcPr>
            <w:tcW w:w="712" w:type="pct"/>
            <w:gridSpan w:val="2"/>
          </w:tcPr>
          <w:p w14:paraId="7EBA598D" w14:textId="77777777" w:rsidR="00863ABF" w:rsidRDefault="00863ABF" w:rsidP="00863ABF">
            <w:pPr>
              <w:tabs>
                <w:tab w:val="left" w:pos="551"/>
              </w:tabs>
              <w:rPr>
                <w:rFonts w:eastAsia="游明朝"/>
                <w:lang w:eastAsia="ja-JP"/>
              </w:rPr>
            </w:pPr>
          </w:p>
        </w:tc>
        <w:tc>
          <w:tcPr>
            <w:tcW w:w="3520" w:type="pct"/>
          </w:tcPr>
          <w:p w14:paraId="1CBDC569" w14:textId="1D500CE9" w:rsidR="00863ABF" w:rsidRPr="001C4AB0" w:rsidRDefault="00863ABF" w:rsidP="00863ABF">
            <w:pPr>
              <w:tabs>
                <w:tab w:val="left" w:pos="551"/>
              </w:tabs>
              <w:rPr>
                <w:rFonts w:eastAsia="游明朝"/>
                <w:lang w:eastAsia="ja-JP"/>
              </w:rPr>
            </w:pPr>
            <w:r>
              <w:rPr>
                <w:rFonts w:eastAsia="游明朝" w:hint="eastAsia"/>
                <w:lang w:eastAsia="ja-JP"/>
              </w:rPr>
              <w:t>T</w:t>
            </w:r>
            <w:r>
              <w:rPr>
                <w:rFonts w:eastAsia="游明朝"/>
                <w:lang w:eastAsia="ja-JP"/>
              </w:rPr>
              <w:t xml:space="preserve">he situation is almost the same as last round; </w:t>
            </w:r>
            <w:r>
              <w:rPr>
                <w:rFonts w:eastAsia="游明朝" w:hint="eastAsia"/>
                <w:lang w:eastAsia="ja-JP"/>
              </w:rPr>
              <w:t>M</w:t>
            </w:r>
            <w:r>
              <w:rPr>
                <w:rFonts w:eastAsia="游明朝"/>
                <w:lang w:eastAsia="ja-JP"/>
              </w:rPr>
              <w:t xml:space="preserve">ost of companies support the proposal while a few companies think the proposal is not urgent. As some companies pointed out, RAN2 agreed following working assumption highlighted by </w:t>
            </w:r>
            <w:r w:rsidRPr="001C4AB0">
              <w:rPr>
                <w:rFonts w:eastAsia="游明朝"/>
                <w:highlight w:val="yellow"/>
                <w:lang w:eastAsia="ja-JP"/>
              </w:rPr>
              <w:t>yellow</w:t>
            </w:r>
            <w:r>
              <w:rPr>
                <w:rFonts w:eastAsia="游明朝"/>
                <w:lang w:eastAsia="ja-JP"/>
              </w:rPr>
              <w:t xml:space="preserve">, which is aligned with the proposal, and they will discuss </w:t>
            </w:r>
            <w:r w:rsidRPr="005B38AC">
              <w:rPr>
                <w:rFonts w:eastAsia="游明朝"/>
                <w:lang w:eastAsia="ja-JP"/>
              </w:rPr>
              <w:t xml:space="preserve">which </w:t>
            </w:r>
            <w:r w:rsidRPr="005B38AC">
              <w:rPr>
                <w:rFonts w:eastAsia="游明朝"/>
                <w:b/>
                <w:bCs/>
                <w:u w:val="single"/>
                <w:lang w:eastAsia="ja-JP"/>
              </w:rPr>
              <w:t>higher layer</w:t>
            </w:r>
            <w:r w:rsidRPr="005B38AC">
              <w:rPr>
                <w:rFonts w:eastAsia="游明朝"/>
                <w:lang w:eastAsia="ja-JP"/>
              </w:rPr>
              <w:t xml:space="preserve"> capabilities are not applicable for RedCap UEs</w:t>
            </w:r>
            <w:r>
              <w:rPr>
                <w:rFonts w:eastAsia="游明朝"/>
                <w:lang w:eastAsia="ja-JP"/>
              </w:rPr>
              <w:t xml:space="preserve">. Given that, it is </w:t>
            </w:r>
            <w:r>
              <w:rPr>
                <w:rFonts w:eastAsia="游明朝"/>
                <w:lang w:eastAsia="ja-JP"/>
              </w:rPr>
              <w:lastRenderedPageBreak/>
              <w:t xml:space="preserve">moderator’s understanding that RAN1 can discuss </w:t>
            </w:r>
            <w:r w:rsidRPr="005B38AC">
              <w:rPr>
                <w:rFonts w:eastAsia="游明朝"/>
                <w:lang w:eastAsia="ja-JP"/>
              </w:rPr>
              <w:t xml:space="preserve">which </w:t>
            </w:r>
            <w:r>
              <w:rPr>
                <w:rFonts w:eastAsia="游明朝"/>
                <w:b/>
                <w:bCs/>
                <w:u w:val="single"/>
                <w:lang w:eastAsia="ja-JP"/>
              </w:rPr>
              <w:t>L1</w:t>
            </w:r>
            <w:r w:rsidRPr="005B38AC">
              <w:rPr>
                <w:rFonts w:eastAsia="游明朝"/>
                <w:lang w:eastAsia="ja-JP"/>
              </w:rPr>
              <w:t xml:space="preserve"> capabilities </w:t>
            </w:r>
            <w:r>
              <w:rPr>
                <w:rFonts w:eastAsia="游明朝"/>
                <w:lang w:eastAsia="ja-JP"/>
              </w:rPr>
              <w:t xml:space="preserve">for non-RedCap UEs </w:t>
            </w:r>
            <w:r w:rsidRPr="005B38AC">
              <w:rPr>
                <w:rFonts w:eastAsia="游明朝"/>
                <w:lang w:eastAsia="ja-JP"/>
              </w:rPr>
              <w:t>are not applicable for RedCap UEs</w:t>
            </w:r>
            <w:r>
              <w:rPr>
                <w:rFonts w:eastAsia="游明朝"/>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游明朝"/>
                <w:lang w:eastAsia="ja-JP"/>
              </w:rPr>
            </w:pPr>
            <w:r>
              <w:rPr>
                <w:rFonts w:eastAsia="游明朝" w:hint="eastAsia"/>
                <w:lang w:eastAsia="ja-JP"/>
              </w:rPr>
              <w:t>A</w:t>
            </w:r>
            <w:r>
              <w:rPr>
                <w:rFonts w:eastAsia="游明朝"/>
                <w:lang w:eastAsia="ja-JP"/>
              </w:rPr>
              <w:t>s pointed out by NordicSemi, i</w:t>
            </w:r>
            <w:r w:rsidRPr="00863ABF">
              <w:rPr>
                <w:rFonts w:eastAsia="游明朝"/>
                <w:lang w:eastAsia="ja-JP"/>
              </w:rPr>
              <w:t>t is important to have procedures in place on how to handle feature discussion which are very relevant for reduced capability UEs</w:t>
            </w:r>
            <w:r>
              <w:rPr>
                <w:rFonts w:eastAsia="游明朝"/>
                <w:lang w:eastAsia="ja-JP"/>
              </w:rPr>
              <w:t>.</w:t>
            </w:r>
          </w:p>
          <w:p w14:paraId="0216DE88" w14:textId="223462E5" w:rsidR="00863ABF" w:rsidRPr="005B38AC" w:rsidRDefault="00863ABF" w:rsidP="00863ABF">
            <w:pPr>
              <w:tabs>
                <w:tab w:val="left" w:pos="551"/>
              </w:tabs>
            </w:pPr>
            <w:r>
              <w:rPr>
                <w:rFonts w:eastAsia="游明朝" w:hint="eastAsia"/>
                <w:lang w:eastAsia="ja-JP"/>
              </w:rPr>
              <w:t>T</w:t>
            </w:r>
            <w:r>
              <w:rPr>
                <w:rFonts w:eastAsia="游明朝"/>
                <w:lang w:eastAsia="ja-JP"/>
              </w:rPr>
              <w:t xml:space="preserve">herefore, moderator suggests to agree the following proposal, which clarifies RAN1 focuses on </w:t>
            </w:r>
            <w:r w:rsidRPr="001C4AB0">
              <w:rPr>
                <w:rFonts w:eastAsia="游明朝"/>
                <w:bCs/>
                <w:color w:val="FF0000"/>
                <w:szCs w:val="21"/>
                <w:lang w:val="en-US"/>
              </w:rPr>
              <w:t>L1</w:t>
            </w:r>
            <w:r>
              <w:rPr>
                <w:rFonts w:eastAsia="游明朝"/>
                <w:bCs/>
                <w:szCs w:val="21"/>
                <w:lang w:val="en-US"/>
              </w:rPr>
              <w:t xml:space="preserve"> </w:t>
            </w:r>
            <w:r w:rsidRPr="00931107">
              <w:rPr>
                <w:rFonts w:eastAsia="游明朝"/>
                <w:bCs/>
                <w:szCs w:val="21"/>
                <w:lang w:val="en-US"/>
              </w:rPr>
              <w:t>UE capabilities</w:t>
            </w:r>
            <w:r w:rsidR="00C04819">
              <w:rPr>
                <w:rFonts w:eastAsia="游明朝"/>
                <w:bCs/>
                <w:szCs w:val="21"/>
              </w:rPr>
              <w:t>, at least as working assumption</w:t>
            </w:r>
            <w:r w:rsidR="008D50F6">
              <w:rPr>
                <w:rFonts w:eastAsia="游明朝"/>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 xml:space="preserve">urrent definition of mandatory/optional support of </w:t>
            </w:r>
            <w:r w:rsidRPr="001C4AB0">
              <w:rPr>
                <w:rFonts w:eastAsia="游明朝"/>
                <w:bCs/>
                <w:color w:val="FF0000"/>
                <w:sz w:val="20"/>
                <w:szCs w:val="21"/>
                <w:lang w:val="en-US"/>
              </w:rPr>
              <w:t>L1</w:t>
            </w:r>
            <w:r>
              <w:rPr>
                <w:rFonts w:eastAsia="游明朝"/>
                <w:bCs/>
                <w:sz w:val="20"/>
                <w:szCs w:val="21"/>
                <w:lang w:val="en-US"/>
              </w:rPr>
              <w:t xml:space="preserve"> </w:t>
            </w:r>
            <w:r w:rsidRPr="00931107">
              <w:rPr>
                <w:rFonts w:eastAsia="游明朝"/>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DengXian"/>
                <w:lang w:eastAsia="zh-CN"/>
              </w:rPr>
            </w:pPr>
            <w:r>
              <w:rPr>
                <w:rFonts w:eastAsia="DengXian" w:hint="eastAsia"/>
                <w:lang w:eastAsia="zh-CN"/>
              </w:rPr>
              <w:lastRenderedPageBreak/>
              <w:t>v</w:t>
            </w:r>
            <w:r>
              <w:rPr>
                <w:rFonts w:eastAsia="DengXian"/>
                <w:lang w:eastAsia="zh-CN"/>
              </w:rPr>
              <w:t>ivo</w:t>
            </w:r>
          </w:p>
        </w:tc>
        <w:tc>
          <w:tcPr>
            <w:tcW w:w="712" w:type="pct"/>
            <w:gridSpan w:val="2"/>
          </w:tcPr>
          <w:p w14:paraId="6711AB57" w14:textId="10639E9E" w:rsidR="00863ABF" w:rsidRPr="00412F99" w:rsidRDefault="00412F99" w:rsidP="00863ABF">
            <w:pPr>
              <w:tabs>
                <w:tab w:val="left" w:pos="551"/>
              </w:tabs>
              <w:rPr>
                <w:rFonts w:eastAsia="DengXian"/>
                <w:lang w:eastAsia="zh-CN"/>
              </w:rPr>
            </w:pPr>
            <w:r>
              <w:rPr>
                <w:rFonts w:eastAsia="DengXian" w:hint="eastAsia"/>
                <w:lang w:eastAsia="zh-CN"/>
              </w:rPr>
              <w:t>Y</w:t>
            </w:r>
          </w:p>
        </w:tc>
        <w:tc>
          <w:tcPr>
            <w:tcW w:w="3520" w:type="pct"/>
          </w:tcPr>
          <w:p w14:paraId="2BE71361" w14:textId="270F9A8F" w:rsidR="00863ABF" w:rsidRPr="00412F99" w:rsidRDefault="00412F99" w:rsidP="00863ABF">
            <w:pPr>
              <w:tabs>
                <w:tab w:val="left" w:pos="551"/>
              </w:tabs>
              <w:rPr>
                <w:rFonts w:eastAsia="DengXian"/>
                <w:lang w:eastAsia="zh-CN"/>
              </w:rPr>
            </w:pPr>
            <w:r>
              <w:rPr>
                <w:rFonts w:eastAsia="DengXian"/>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DengXian"/>
                <w:lang w:eastAsia="zh-CN"/>
              </w:rPr>
            </w:pPr>
            <w:r>
              <w:rPr>
                <w:rFonts w:eastAsia="游明朝"/>
                <w:lang w:eastAsia="ja-JP"/>
              </w:rPr>
              <w:t>Huawei</w:t>
            </w:r>
            <w:r>
              <w:rPr>
                <w:rFonts w:eastAsia="DengXian" w:hint="eastAsia"/>
                <w:lang w:eastAsia="zh-CN"/>
              </w:rPr>
              <w:t>,</w:t>
            </w:r>
            <w:r>
              <w:rPr>
                <w:rFonts w:eastAsia="DengXian"/>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DengXian"/>
                <w:lang w:eastAsia="zh-CN"/>
              </w:rPr>
            </w:pPr>
            <w:r>
              <w:rPr>
                <w:rFonts w:eastAsia="DengXian" w:hint="eastAsia"/>
                <w:lang w:eastAsia="zh-CN"/>
              </w:rPr>
              <w:t>Y</w:t>
            </w:r>
          </w:p>
        </w:tc>
        <w:tc>
          <w:tcPr>
            <w:tcW w:w="3520" w:type="pct"/>
          </w:tcPr>
          <w:p w14:paraId="73D30887" w14:textId="77777777" w:rsidR="001636B7" w:rsidRDefault="001636B7" w:rsidP="00523580">
            <w:pPr>
              <w:tabs>
                <w:tab w:val="left" w:pos="551"/>
              </w:tabs>
              <w:rPr>
                <w:rFonts w:eastAsia="游明朝"/>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DengXian"/>
                <w:lang w:eastAsia="zh-CN"/>
              </w:rPr>
            </w:pPr>
            <w:r>
              <w:rPr>
                <w:rFonts w:eastAsia="DengXian" w:hint="eastAsia"/>
                <w:lang w:eastAsia="zh-CN"/>
              </w:rPr>
              <w:t>Z</w:t>
            </w:r>
            <w:r>
              <w:rPr>
                <w:rFonts w:eastAsia="DengXian"/>
                <w:lang w:eastAsia="zh-CN"/>
              </w:rPr>
              <w:t>TE, Sanechips</w:t>
            </w:r>
          </w:p>
        </w:tc>
        <w:tc>
          <w:tcPr>
            <w:tcW w:w="712" w:type="pct"/>
            <w:gridSpan w:val="2"/>
          </w:tcPr>
          <w:p w14:paraId="07DE2C4B" w14:textId="7C70DCAF" w:rsidR="00523580" w:rsidRDefault="00523580" w:rsidP="00523580">
            <w:pPr>
              <w:tabs>
                <w:tab w:val="left" w:pos="551"/>
              </w:tabs>
              <w:rPr>
                <w:rFonts w:eastAsia="DengXian"/>
                <w:lang w:eastAsia="zh-CN"/>
              </w:rPr>
            </w:pPr>
            <w:r>
              <w:rPr>
                <w:rFonts w:eastAsia="DengXian" w:hint="eastAsia"/>
                <w:lang w:eastAsia="zh-CN"/>
              </w:rPr>
              <w:t>N</w:t>
            </w:r>
          </w:p>
        </w:tc>
        <w:tc>
          <w:tcPr>
            <w:tcW w:w="3520" w:type="pct"/>
          </w:tcPr>
          <w:p w14:paraId="7155F94F" w14:textId="39CB50BD" w:rsidR="00523580" w:rsidRPr="00523580" w:rsidRDefault="00523580" w:rsidP="00523580">
            <w:pPr>
              <w:tabs>
                <w:tab w:val="left" w:pos="551"/>
              </w:tabs>
              <w:rPr>
                <w:rFonts w:eastAsia="DengXian"/>
                <w:lang w:eastAsia="zh-CN"/>
              </w:rPr>
            </w:pPr>
            <w:r>
              <w:rPr>
                <w:rFonts w:eastAsia="DengXian" w:hint="eastAsia"/>
                <w:lang w:eastAsia="zh-CN"/>
              </w:rPr>
              <w:t xml:space="preserve">It is a RAN2-led topic and is not urgent to make decision in </w:t>
            </w:r>
            <w:r>
              <w:rPr>
                <w:rFonts w:eastAsia="DengXian"/>
                <w:lang w:eastAsia="zh-CN"/>
              </w:rPr>
              <w:t>RAN1</w:t>
            </w:r>
            <w:r>
              <w:rPr>
                <w:rFonts w:eastAsia="DengXian" w:hint="eastAsia"/>
                <w:lang w:eastAsia="zh-CN"/>
              </w:rPr>
              <w:t xml:space="preserve">. </w:t>
            </w:r>
            <w:r>
              <w:rPr>
                <w:rFonts w:eastAsia="DengXian"/>
                <w:lang w:eastAsia="zh-CN"/>
              </w:rPr>
              <w:t xml:space="preserve">We prefer </w:t>
            </w:r>
            <w:r>
              <w:rPr>
                <w:rFonts w:eastAsia="DengXian" w:hint="eastAsia"/>
                <w:lang w:eastAsia="zh-CN"/>
              </w:rPr>
              <w:t>to make decision</w:t>
            </w:r>
            <w:r>
              <w:rPr>
                <w:rFonts w:eastAsia="DengXian"/>
                <w:lang w:eastAsia="zh-CN"/>
              </w:rPr>
              <w:t xml:space="preserve"> later</w:t>
            </w:r>
            <w:r>
              <w:rPr>
                <w:rFonts w:eastAsia="DengXian"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DengXian"/>
                <w:lang w:eastAsia="zh-CN"/>
              </w:rPr>
            </w:pPr>
            <w:r>
              <w:rPr>
                <w:rFonts w:eastAsia="DengXian" w:hint="eastAsia"/>
                <w:lang w:eastAsia="zh-CN"/>
              </w:rPr>
              <w:t>CATT</w:t>
            </w:r>
          </w:p>
        </w:tc>
        <w:tc>
          <w:tcPr>
            <w:tcW w:w="712" w:type="pct"/>
            <w:gridSpan w:val="2"/>
          </w:tcPr>
          <w:p w14:paraId="00C0C7AD" w14:textId="062DF35A" w:rsidR="00170730" w:rsidRDefault="00170730" w:rsidP="00523580">
            <w:pPr>
              <w:tabs>
                <w:tab w:val="left" w:pos="551"/>
              </w:tabs>
              <w:rPr>
                <w:rFonts w:eastAsia="DengXian"/>
                <w:lang w:eastAsia="zh-CN"/>
              </w:rPr>
            </w:pPr>
            <w:r>
              <w:rPr>
                <w:rFonts w:eastAsia="DengXian" w:hint="eastAsia"/>
                <w:lang w:eastAsia="zh-CN"/>
              </w:rPr>
              <w:t>Y</w:t>
            </w:r>
          </w:p>
        </w:tc>
        <w:tc>
          <w:tcPr>
            <w:tcW w:w="3520" w:type="pct"/>
          </w:tcPr>
          <w:p w14:paraId="7EB8E420" w14:textId="77777777" w:rsidR="00170730" w:rsidRDefault="00170730" w:rsidP="00523580">
            <w:pPr>
              <w:tabs>
                <w:tab w:val="left" w:pos="551"/>
              </w:tabs>
              <w:rPr>
                <w:rFonts w:eastAsia="DengXian"/>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DengXian"/>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DengXian"/>
                <w:lang w:eastAsia="zh-CN"/>
              </w:rPr>
            </w:pPr>
            <w:r>
              <w:rPr>
                <w:rFonts w:eastAsia="DengXian" w:hint="eastAsia"/>
                <w:lang w:eastAsia="zh-CN"/>
              </w:rPr>
              <w:t>C</w:t>
            </w:r>
            <w:r>
              <w:rPr>
                <w:rFonts w:eastAsia="DengXian"/>
                <w:lang w:eastAsia="zh-CN"/>
              </w:rPr>
              <w:t>MCC</w:t>
            </w:r>
          </w:p>
        </w:tc>
        <w:tc>
          <w:tcPr>
            <w:tcW w:w="712" w:type="pct"/>
            <w:gridSpan w:val="2"/>
          </w:tcPr>
          <w:p w14:paraId="3956BA7E" w14:textId="6742ABAE" w:rsidR="00104AAD" w:rsidRPr="00104AAD" w:rsidRDefault="00104AAD" w:rsidP="00523580">
            <w:pPr>
              <w:tabs>
                <w:tab w:val="left" w:pos="551"/>
              </w:tabs>
              <w:rPr>
                <w:rFonts w:eastAsia="DengXian"/>
                <w:lang w:eastAsia="zh-CN"/>
              </w:rPr>
            </w:pPr>
            <w:r>
              <w:rPr>
                <w:rFonts w:eastAsia="DengXian" w:hint="eastAsia"/>
                <w:lang w:eastAsia="zh-CN"/>
              </w:rPr>
              <w:t>Y</w:t>
            </w:r>
          </w:p>
        </w:tc>
        <w:tc>
          <w:tcPr>
            <w:tcW w:w="3520" w:type="pct"/>
          </w:tcPr>
          <w:p w14:paraId="4F3D38DB" w14:textId="77777777" w:rsidR="00104AAD" w:rsidRDefault="00104AAD" w:rsidP="00523580">
            <w:pPr>
              <w:tabs>
                <w:tab w:val="left" w:pos="551"/>
              </w:tabs>
              <w:rPr>
                <w:rFonts w:eastAsia="DengXian"/>
                <w:lang w:eastAsia="zh-CN"/>
              </w:rPr>
            </w:pPr>
          </w:p>
        </w:tc>
      </w:tr>
      <w:tr w:rsidR="00392C45" w14:paraId="20EEC4BA" w14:textId="77777777" w:rsidTr="001636B7">
        <w:tc>
          <w:tcPr>
            <w:tcW w:w="768" w:type="pct"/>
          </w:tcPr>
          <w:p w14:paraId="75B179FD" w14:textId="7F8DB47C" w:rsidR="00392C45" w:rsidRDefault="00392C45" w:rsidP="00523580">
            <w:pPr>
              <w:rPr>
                <w:rFonts w:eastAsia="DengXian"/>
                <w:lang w:eastAsia="zh-CN"/>
              </w:rPr>
            </w:pPr>
            <w:r>
              <w:rPr>
                <w:rFonts w:eastAsia="DengXian" w:hint="eastAsia"/>
                <w:lang w:eastAsia="zh-CN"/>
              </w:rPr>
              <w:t>Spreadt</w:t>
            </w:r>
            <w:r>
              <w:rPr>
                <w:rFonts w:eastAsia="DengXian"/>
                <w:lang w:eastAsia="zh-CN"/>
              </w:rPr>
              <w:t>rum</w:t>
            </w:r>
          </w:p>
        </w:tc>
        <w:tc>
          <w:tcPr>
            <w:tcW w:w="712" w:type="pct"/>
            <w:gridSpan w:val="2"/>
          </w:tcPr>
          <w:p w14:paraId="34A1D094" w14:textId="7A51F1C1" w:rsidR="00392C45" w:rsidRDefault="00392C45" w:rsidP="00523580">
            <w:pPr>
              <w:tabs>
                <w:tab w:val="left" w:pos="551"/>
              </w:tabs>
              <w:rPr>
                <w:rFonts w:eastAsia="DengXian"/>
                <w:lang w:eastAsia="zh-CN"/>
              </w:rPr>
            </w:pPr>
            <w:r>
              <w:rPr>
                <w:rFonts w:eastAsia="DengXian" w:hint="eastAsia"/>
                <w:lang w:eastAsia="zh-CN"/>
              </w:rPr>
              <w:t>Y</w:t>
            </w:r>
          </w:p>
        </w:tc>
        <w:tc>
          <w:tcPr>
            <w:tcW w:w="3520" w:type="pct"/>
          </w:tcPr>
          <w:p w14:paraId="5E93E765" w14:textId="77777777" w:rsidR="00392C45" w:rsidRDefault="00392C45" w:rsidP="00523580">
            <w:pPr>
              <w:tabs>
                <w:tab w:val="left" w:pos="551"/>
              </w:tabs>
              <w:rPr>
                <w:sz w:val="22"/>
                <w:szCs w:val="22"/>
              </w:rPr>
            </w:pPr>
            <w:r>
              <w:rPr>
                <w:rFonts w:hint="eastAsia"/>
                <w:sz w:val="22"/>
                <w:szCs w:val="22"/>
              </w:rPr>
              <w:t xml:space="preserve">The proposal is fine to us. </w:t>
            </w:r>
          </w:p>
          <w:p w14:paraId="3ECB865F" w14:textId="5B797BEC" w:rsidR="00392C45" w:rsidRDefault="00392C45" w:rsidP="00523580">
            <w:pPr>
              <w:tabs>
                <w:tab w:val="left" w:pos="551"/>
              </w:tabs>
              <w:rPr>
                <w:rFonts w:eastAsia="DengXian"/>
                <w:lang w:eastAsia="zh-CN"/>
              </w:rPr>
            </w:pPr>
            <w:r>
              <w:rPr>
                <w:rFonts w:hint="eastAsia"/>
                <w:sz w:val="22"/>
                <w:szCs w:val="22"/>
              </w:rPr>
              <w:t xml:space="preserve">Considering that TS38.306 is maintained by RAN2, and RAN2 has no plan to  discuss L1 capabilities so far, we suggest RAN1 can trigger the discussion on L1 capabilities the earlier the better as RAN2 will wait </w:t>
            </w:r>
            <w:r>
              <w:rPr>
                <w:rFonts w:hint="eastAsia"/>
                <w:sz w:val="22"/>
                <w:szCs w:val="22"/>
              </w:rPr>
              <w:lastRenderedPageBreak/>
              <w:t>RAN1 input on L1 capabilities</w:t>
            </w:r>
            <w:r>
              <w:rPr>
                <w:rFonts w:hint="eastAsia"/>
                <w:sz w:val="22"/>
                <w:szCs w:val="22"/>
              </w:rPr>
              <w:t>’</w:t>
            </w:r>
            <w:r>
              <w:rPr>
                <w:rFonts w:hint="eastAsia"/>
                <w:sz w:val="22"/>
                <w:szCs w:val="22"/>
              </w:rPr>
              <w:t xml:space="preserve"> conclusion to start the necessary change on 38.306 and 38.331 for R17 Redcap.</w:t>
            </w:r>
          </w:p>
        </w:tc>
      </w:tr>
      <w:tr w:rsidR="006C1B70" w14:paraId="431CA529" w14:textId="77777777" w:rsidTr="006C1B70">
        <w:tc>
          <w:tcPr>
            <w:tcW w:w="768" w:type="pct"/>
          </w:tcPr>
          <w:p w14:paraId="6876F3AA" w14:textId="77777777" w:rsidR="006C1B70" w:rsidRDefault="006C1B70" w:rsidP="00CE3BAA">
            <w:pPr>
              <w:rPr>
                <w:rFonts w:eastAsia="游明朝"/>
                <w:lang w:eastAsia="ja-JP"/>
              </w:rPr>
            </w:pPr>
            <w:r>
              <w:rPr>
                <w:rFonts w:eastAsia="游明朝"/>
                <w:lang w:eastAsia="ja-JP"/>
              </w:rPr>
              <w:lastRenderedPageBreak/>
              <w:t>E</w:t>
            </w:r>
            <w:r>
              <w:t>ricsson</w:t>
            </w:r>
          </w:p>
        </w:tc>
        <w:tc>
          <w:tcPr>
            <w:tcW w:w="712" w:type="pct"/>
            <w:gridSpan w:val="2"/>
          </w:tcPr>
          <w:p w14:paraId="366E9C8C" w14:textId="77777777" w:rsidR="006C1B70" w:rsidRDefault="006C1B70" w:rsidP="00CE3BAA">
            <w:pPr>
              <w:tabs>
                <w:tab w:val="left" w:pos="551"/>
              </w:tabs>
              <w:rPr>
                <w:rFonts w:eastAsia="游明朝"/>
                <w:lang w:eastAsia="ja-JP"/>
              </w:rPr>
            </w:pPr>
            <w:r>
              <w:rPr>
                <w:rFonts w:eastAsia="游明朝"/>
                <w:lang w:eastAsia="ja-JP"/>
              </w:rPr>
              <w:t>Y</w:t>
            </w:r>
          </w:p>
        </w:tc>
        <w:tc>
          <w:tcPr>
            <w:tcW w:w="3520" w:type="pct"/>
          </w:tcPr>
          <w:p w14:paraId="4C786DE4" w14:textId="77777777" w:rsidR="006C1B70" w:rsidRDefault="006C1B70" w:rsidP="00CE3BAA">
            <w:pPr>
              <w:tabs>
                <w:tab w:val="left" w:pos="551"/>
              </w:tabs>
              <w:rPr>
                <w:rFonts w:eastAsia="游明朝"/>
                <w:lang w:eastAsia="ja-JP"/>
              </w:rPr>
            </w:pPr>
          </w:p>
        </w:tc>
      </w:tr>
      <w:tr w:rsidR="0073631B" w14:paraId="496E6F84" w14:textId="77777777" w:rsidTr="006C1B70">
        <w:tc>
          <w:tcPr>
            <w:tcW w:w="768" w:type="pct"/>
          </w:tcPr>
          <w:p w14:paraId="18480EE3" w14:textId="04F27B3E" w:rsidR="0073631B" w:rsidRDefault="0073631B" w:rsidP="00CE3BAA">
            <w:pPr>
              <w:rPr>
                <w:rFonts w:eastAsia="游明朝"/>
                <w:lang w:eastAsia="ja-JP"/>
              </w:rPr>
            </w:pPr>
            <w:r>
              <w:rPr>
                <w:rFonts w:eastAsia="游明朝"/>
                <w:lang w:eastAsia="ja-JP"/>
              </w:rPr>
              <w:t>NEC</w:t>
            </w:r>
          </w:p>
        </w:tc>
        <w:tc>
          <w:tcPr>
            <w:tcW w:w="712" w:type="pct"/>
            <w:gridSpan w:val="2"/>
          </w:tcPr>
          <w:p w14:paraId="1F6FE446" w14:textId="656EA2CF" w:rsidR="0073631B" w:rsidRDefault="0073631B" w:rsidP="00CE3BAA">
            <w:pPr>
              <w:tabs>
                <w:tab w:val="left" w:pos="551"/>
              </w:tabs>
              <w:rPr>
                <w:rFonts w:eastAsia="游明朝"/>
                <w:lang w:eastAsia="ja-JP"/>
              </w:rPr>
            </w:pPr>
            <w:r>
              <w:rPr>
                <w:rFonts w:eastAsia="游明朝"/>
                <w:lang w:eastAsia="ja-JP"/>
              </w:rPr>
              <w:t>Y</w:t>
            </w:r>
          </w:p>
        </w:tc>
        <w:tc>
          <w:tcPr>
            <w:tcW w:w="3520" w:type="pct"/>
          </w:tcPr>
          <w:p w14:paraId="229501B0" w14:textId="77777777" w:rsidR="0073631B" w:rsidRDefault="0073631B" w:rsidP="00CE3BAA">
            <w:pPr>
              <w:tabs>
                <w:tab w:val="left" w:pos="551"/>
              </w:tabs>
              <w:rPr>
                <w:rFonts w:eastAsia="游明朝"/>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891739"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游明朝"/>
                <w:lang w:val="en-US" w:eastAsia="ja-JP"/>
              </w:rPr>
            </w:pPr>
            <w:r>
              <w:rPr>
                <w:rFonts w:eastAsia="游明朝"/>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游明朝"/>
                <w:lang w:val="en-US" w:eastAsia="ja-JP"/>
              </w:rPr>
            </w:pPr>
            <w:r>
              <w:rPr>
                <w:rFonts w:eastAsia="游明朝"/>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游明朝"/>
                <w:lang w:val="en-US" w:eastAsia="ja-JP"/>
              </w:rPr>
            </w:pPr>
            <w:r>
              <w:rPr>
                <w:rFonts w:eastAsia="游明朝"/>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游明朝"/>
                <w:lang w:val="en-US" w:eastAsia="ja-JP"/>
              </w:rPr>
            </w:pPr>
            <w:r>
              <w:rPr>
                <w:rFonts w:eastAsia="游明朝"/>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游明朝"/>
                <w:lang w:val="en-US" w:eastAsia="ja-JP"/>
              </w:rPr>
            </w:pPr>
            <w:r>
              <w:rPr>
                <w:rFonts w:eastAsia="游明朝"/>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游明朝"/>
                <w:lang w:val="en-US" w:eastAsia="ja-JP"/>
              </w:rPr>
            </w:pPr>
            <w:r>
              <w:rPr>
                <w:rFonts w:eastAsia="游明朝"/>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Pr>
          <w:p w14:paraId="1C218021" w14:textId="77777777" w:rsidR="008D50F6" w:rsidRPr="00984F7A" w:rsidRDefault="008D50F6" w:rsidP="008D50F6">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updates are made, which can also be found in v002 in LS folder (</w:t>
            </w:r>
            <w:hyperlink r:id="rId17" w:history="1">
              <w:r w:rsidRPr="0007003A">
                <w:rPr>
                  <w:rStyle w:val="af7"/>
                  <w:rFonts w:eastAsia="游明朝"/>
                  <w:lang w:val="en-US" w:eastAsia="ja-JP"/>
                </w:rPr>
                <w:t>https://www.3gpp.org/ftp/tsg_ran/WG1_RL1/TSGR1_105-e/Inbox/drafts/8.6.2/LS</w:t>
              </w:r>
            </w:hyperlink>
            <w:r>
              <w:rPr>
                <w:rFonts w:eastAsia="游明朝"/>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游明朝"/>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游明朝" w:hint="eastAsia"/>
                <w:sz w:val="20"/>
                <w:szCs w:val="21"/>
                <w:lang w:val="en-US"/>
              </w:rPr>
              <w:t>T</w:t>
            </w:r>
            <w:r>
              <w:rPr>
                <w:rFonts w:eastAsia="游明朝"/>
                <w:sz w:val="20"/>
                <w:szCs w:val="21"/>
                <w:lang w:val="en-US"/>
              </w:rPr>
              <w:t xml:space="preserve">he conclusion on </w:t>
            </w:r>
            <w:r w:rsidRPr="00A807F5">
              <w:rPr>
                <w:rFonts w:eastAsia="游明朝"/>
                <w:sz w:val="20"/>
                <w:szCs w:val="21"/>
                <w:lang w:val="en-US"/>
              </w:rPr>
              <w:t>constraining of reduced capabilities</w:t>
            </w:r>
            <w:r>
              <w:rPr>
                <w:rFonts w:eastAsia="游明朝"/>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游明朝" w:hint="eastAsia"/>
                <w:sz w:val="20"/>
                <w:szCs w:val="21"/>
                <w:lang w:val="en-US"/>
              </w:rPr>
              <w:t>C</w:t>
            </w:r>
            <w:r>
              <w:rPr>
                <w:rFonts w:eastAsia="游明朝"/>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游明朝" w:hint="eastAsia"/>
                <w:sz w:val="20"/>
                <w:szCs w:val="21"/>
                <w:lang w:val="en-US"/>
              </w:rPr>
              <w:t>1</w:t>
            </w:r>
            <w:r w:rsidRPr="00FC6F94">
              <w:rPr>
                <w:rFonts w:eastAsia="游明朝"/>
                <w:sz w:val="20"/>
                <w:szCs w:val="21"/>
                <w:vertAlign w:val="superscript"/>
                <w:lang w:val="en-US"/>
              </w:rPr>
              <w:t>st</w:t>
            </w:r>
            <w:r>
              <w:rPr>
                <w:rFonts w:eastAsia="游明朝"/>
                <w:sz w:val="20"/>
                <w:szCs w:val="21"/>
                <w:lang w:val="en-US"/>
              </w:rPr>
              <w:t xml:space="preserve"> paragraph is modified based on the suggestion from Ericsson, </w:t>
            </w:r>
            <w:r w:rsidRPr="00443A3C">
              <w:rPr>
                <w:rFonts w:eastAsia="游明朝"/>
                <w:b/>
                <w:bCs/>
                <w:sz w:val="20"/>
                <w:szCs w:val="21"/>
                <w:u w:val="single"/>
                <w:lang w:val="en-US"/>
              </w:rPr>
              <w:t>which needs companies’ check</w:t>
            </w:r>
          </w:p>
          <w:p w14:paraId="7A2B7017" w14:textId="3170D93B" w:rsidR="008D50F6" w:rsidRDefault="008D50F6" w:rsidP="008D50F6">
            <w:pPr>
              <w:rPr>
                <w:lang w:val="en-US"/>
              </w:rPr>
            </w:pPr>
            <w:r>
              <w:rPr>
                <w:rFonts w:eastAsia="游明朝" w:hint="eastAsia"/>
                <w:szCs w:val="21"/>
                <w:lang w:val="en-US"/>
              </w:rPr>
              <w:t>T</w:t>
            </w:r>
            <w:r>
              <w:rPr>
                <w:rFonts w:eastAsia="游明朝"/>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DengXian"/>
                <w:lang w:val="en-US" w:eastAsia="zh-CN"/>
              </w:rPr>
            </w:pPr>
            <w:r>
              <w:rPr>
                <w:rFonts w:eastAsia="DengXian"/>
                <w:lang w:val="en-US" w:eastAsia="zh-CN"/>
              </w:rPr>
              <w:lastRenderedPageBreak/>
              <w:t>Vivo</w:t>
            </w:r>
          </w:p>
        </w:tc>
        <w:tc>
          <w:tcPr>
            <w:tcW w:w="4105" w:type="pct"/>
          </w:tcPr>
          <w:p w14:paraId="683582B2" w14:textId="1C3BE48A" w:rsidR="005E5FCC" w:rsidRPr="005E5FCC" w:rsidRDefault="005E5FCC" w:rsidP="008D50F6">
            <w:pPr>
              <w:rPr>
                <w:rFonts w:eastAsia="DengXian"/>
                <w:lang w:val="en-US" w:eastAsia="zh-CN"/>
              </w:rPr>
            </w:pPr>
            <w:r>
              <w:rPr>
                <w:rFonts w:eastAsia="DengXian" w:hint="eastAsia"/>
                <w:lang w:val="en-US" w:eastAsia="zh-CN"/>
              </w:rPr>
              <w:t>I</w:t>
            </w:r>
            <w:r>
              <w:rPr>
                <w:rFonts w:eastAsia="DengXian"/>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DengXian"/>
                <w:lang w:val="en-US" w:eastAsia="zh-CN"/>
              </w:rPr>
            </w:pPr>
            <w:r>
              <w:rPr>
                <w:rFonts w:eastAsia="DengXian" w:hint="eastAsia"/>
                <w:lang w:val="en-US" w:eastAsia="zh-CN"/>
              </w:rPr>
              <w:t>H</w:t>
            </w:r>
            <w:r>
              <w:rPr>
                <w:rFonts w:eastAsia="DengXian"/>
                <w:lang w:val="en-US" w:eastAsia="zh-CN"/>
              </w:rPr>
              <w:t>uawei, HiSi</w:t>
            </w:r>
          </w:p>
        </w:tc>
        <w:tc>
          <w:tcPr>
            <w:tcW w:w="4105" w:type="pct"/>
          </w:tcPr>
          <w:p w14:paraId="0A77A4BB" w14:textId="77777777" w:rsidR="001636B7" w:rsidRPr="00D70C85" w:rsidRDefault="001636B7" w:rsidP="00523580">
            <w:pPr>
              <w:rPr>
                <w:rFonts w:eastAsia="DengXian"/>
                <w:lang w:val="en-US" w:eastAsia="zh-CN"/>
              </w:rPr>
            </w:pPr>
            <w:r>
              <w:rPr>
                <w:rFonts w:eastAsia="DengXian" w:hint="eastAsia"/>
                <w:lang w:val="en-US" w:eastAsia="zh-CN"/>
              </w:rPr>
              <w:t>W</w:t>
            </w:r>
            <w:r>
              <w:rPr>
                <w:rFonts w:eastAsia="DengXian"/>
                <w:lang w:val="en-US" w:eastAsia="zh-CN"/>
              </w:rPr>
              <w:t xml:space="preserve">e prefer to modify the below and only use them in Section 2 Action part (i.e. removed from </w:t>
            </w:r>
            <w:r>
              <w:t>Overall description which is just duplicated</w:t>
            </w:r>
            <w:r>
              <w:rPr>
                <w:rFonts w:eastAsia="DengXian"/>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DengXian"/>
                <w:lang w:val="en-US" w:eastAsia="zh-CN"/>
              </w:rPr>
            </w:pPr>
            <w:r>
              <w:rPr>
                <w:rFonts w:eastAsia="DengXian"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 xml:space="preserve">Prefer to </w:t>
            </w:r>
            <w:r w:rsidR="007F4610" w:rsidRPr="007F4610">
              <w:rPr>
                <w:rFonts w:eastAsia="DengXian"/>
                <w:lang w:val="en-US" w:eastAsia="zh-CN"/>
              </w:rPr>
              <w:t>Modif</w:t>
            </w:r>
            <w:r>
              <w:rPr>
                <w:rFonts w:eastAsia="DengXian"/>
                <w:lang w:val="en-US" w:eastAsia="zh-CN"/>
              </w:rPr>
              <w:t>y</w:t>
            </w:r>
            <w:r w:rsidR="007F4610">
              <w:rPr>
                <w:rFonts w:eastAsia="DengXian"/>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DengXian"/>
                <w:lang w:val="en-US" w:eastAsia="zh-CN"/>
              </w:rPr>
            </w:pPr>
            <w:r>
              <w:rPr>
                <w:rFonts w:eastAsia="DengXian"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Fine to simplify the new added part</w:t>
            </w:r>
            <w:r w:rsidR="00BD5330">
              <w:rPr>
                <w:rFonts w:eastAsia="DengXian" w:hint="eastAsia"/>
                <w:lang w:val="en-US" w:eastAsia="zh-CN"/>
              </w:rPr>
              <w:t>,</w:t>
            </w:r>
            <w:r>
              <w:rPr>
                <w:rFonts w:eastAsia="DengXian"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DengXian"/>
                <w:lang w:val="en-US" w:eastAsia="zh-CN"/>
              </w:rPr>
            </w:pPr>
            <w:r>
              <w:rPr>
                <w:rFonts w:eastAsia="DengXian"/>
                <w:lang w:val="en-US" w:eastAsia="zh-CN"/>
              </w:rPr>
              <w:t>Fine to ask RAN2’s concern for the working assumption. May be both the first paragraph in o</w:t>
            </w:r>
            <w:r w:rsidRPr="00047794">
              <w:rPr>
                <w:rFonts w:eastAsia="DengXian"/>
                <w:lang w:val="en-US" w:eastAsia="zh-CN"/>
              </w:rPr>
              <w:t>verall description</w:t>
            </w:r>
            <w:r>
              <w:rPr>
                <w:rFonts w:eastAsia="DengXian"/>
                <w:lang w:val="en-US" w:eastAsia="zh-CN"/>
              </w:rPr>
              <w:t xml:space="preserve"> and the last paragraph in actions section can be modified correspondingly.</w:t>
            </w:r>
          </w:p>
        </w:tc>
      </w:tr>
      <w:tr w:rsidR="00392C45" w:rsidRPr="00D70C85" w14:paraId="66B98A08" w14:textId="77777777" w:rsidTr="001636B7">
        <w:tc>
          <w:tcPr>
            <w:tcW w:w="895" w:type="pct"/>
          </w:tcPr>
          <w:p w14:paraId="6FB9C614" w14:textId="4FA121B1" w:rsidR="00392C45" w:rsidRDefault="00392C45" w:rsidP="00104AAD">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44F0D8CA" w14:textId="10382C59" w:rsidR="00392C45" w:rsidRDefault="00392C45" w:rsidP="00392C45">
            <w:pPr>
              <w:overflowPunct w:val="0"/>
              <w:autoSpaceDE w:val="0"/>
              <w:autoSpaceDN w:val="0"/>
              <w:adjustRightInd w:val="0"/>
              <w:spacing w:after="160" w:line="252" w:lineRule="auto"/>
              <w:jc w:val="both"/>
              <w:textAlignment w:val="baseline"/>
              <w:rPr>
                <w:rFonts w:eastAsia="DengXian"/>
                <w:lang w:val="en-US" w:eastAsia="zh-CN"/>
              </w:rPr>
            </w:pPr>
            <w:r>
              <w:rPr>
                <w:rFonts w:eastAsia="DengXian" w:hint="eastAsia"/>
                <w:lang w:val="en-US" w:eastAsia="zh-CN"/>
              </w:rPr>
              <w:t>W</w:t>
            </w:r>
            <w:r>
              <w:rPr>
                <w:rFonts w:eastAsia="DengXian"/>
                <w:lang w:val="en-US" w:eastAsia="zh-CN"/>
              </w:rPr>
              <w:t>e slightly prefer ZTE’s version.</w:t>
            </w:r>
          </w:p>
        </w:tc>
      </w:tr>
      <w:tr w:rsidR="00CE3BAA" w:rsidRPr="004E0C46" w14:paraId="31AE23DD" w14:textId="77777777" w:rsidTr="00CE3BAA">
        <w:tc>
          <w:tcPr>
            <w:tcW w:w="895" w:type="pct"/>
          </w:tcPr>
          <w:p w14:paraId="206DBB65" w14:textId="77777777" w:rsidR="00CE3BAA" w:rsidRDefault="00CE3BAA" w:rsidP="00CE3BAA">
            <w:pPr>
              <w:rPr>
                <w:rFonts w:eastAsia="游明朝"/>
                <w:lang w:val="en-US" w:eastAsia="ja-JP"/>
              </w:rPr>
            </w:pPr>
            <w:r>
              <w:rPr>
                <w:rFonts w:eastAsia="游明朝"/>
                <w:lang w:val="en-US" w:eastAsia="ja-JP"/>
              </w:rPr>
              <w:t>E</w:t>
            </w:r>
            <w:r>
              <w:t>ricsson</w:t>
            </w:r>
          </w:p>
        </w:tc>
        <w:tc>
          <w:tcPr>
            <w:tcW w:w="4105" w:type="pct"/>
          </w:tcPr>
          <w:p w14:paraId="2CBAE84F" w14:textId="77777777" w:rsidR="00CE3BAA" w:rsidRDefault="00CE3BAA" w:rsidP="00CE3BAA">
            <w:r>
              <w:rPr>
                <w:rFonts w:eastAsia="游明朝"/>
                <w:lang w:val="en-US" w:eastAsia="ja-JP"/>
              </w:rPr>
              <w:t xml:space="preserve">We prefer the updated LS in </w:t>
            </w:r>
            <w:hyperlink r:id="rId18" w:history="1">
              <w:r w:rsidRPr="0007003A">
                <w:rPr>
                  <w:rStyle w:val="af7"/>
                  <w:rFonts w:eastAsia="游明朝"/>
                  <w:lang w:val="en-US" w:eastAsia="ja-JP"/>
                </w:rPr>
                <w:t>https://www.3gpp.org/ftp/tsg_ran/WG1_RL1/TSGR1_105-e/Inbox/drafts/8.6.2/LS</w:t>
              </w:r>
            </w:hyperlink>
            <w:r w:rsidRPr="004E0C46">
              <w:t>.</w:t>
            </w:r>
            <w:r>
              <w:t xml:space="preserve"> </w:t>
            </w:r>
          </w:p>
          <w:p w14:paraId="196EF7A4" w14:textId="77777777" w:rsidR="00CE3BAA" w:rsidRDefault="00CE3BAA" w:rsidP="00CE3BAA">
            <w:pPr>
              <w:rPr>
                <w:rFonts w:eastAsia="游明朝"/>
              </w:rPr>
            </w:pPr>
            <w:r>
              <w:rPr>
                <w:rFonts w:eastAsia="游明朝"/>
              </w:rPr>
              <w:t>However, taking into consideration responses from the companies above, we can also live with the following update to the first paragraph:</w:t>
            </w:r>
          </w:p>
          <w:p w14:paraId="511F195B" w14:textId="3644D34E" w:rsidR="00CE3BAA" w:rsidRPr="006C3B8D" w:rsidRDefault="00CE3BAA" w:rsidP="00CE3BAA">
            <w:pPr>
              <w:rPr>
                <w:rFonts w:eastAsia="游明朝"/>
                <w:strike/>
                <w:lang w:val="en-US" w:eastAsia="ja-JP"/>
              </w:rPr>
            </w:pPr>
            <w:r w:rsidRPr="0056539D">
              <w:rPr>
                <w:rFonts w:eastAsia="游明朝"/>
                <w:lang w:val="en-US" w:eastAsia="ja-JP"/>
              </w:rPr>
              <w:t>RAN1 discussed RAN1 aspects on RAN2-led features for RedCap and agreed to send RAN2-related agreements to RAN2 to facilitate their work on RAN2-led features for RedCap. RAN1 respectfully asks RAN2 to take the agreements</w:t>
            </w:r>
            <w:r w:rsidRPr="00CE3BAA">
              <w:rPr>
                <w:rFonts w:eastAsia="游明朝"/>
                <w:color w:val="FF0000"/>
                <w:lang w:val="en-US" w:eastAsia="ja-JP"/>
              </w:rPr>
              <w:t xml:space="preserve">/working assumptions </w:t>
            </w:r>
            <w:r w:rsidRPr="0056539D">
              <w:rPr>
                <w:rFonts w:eastAsia="游明朝"/>
                <w:lang w:val="en-US" w:eastAsia="ja-JP"/>
              </w:rPr>
              <w:t>into account in their further work on RAN2-led features for RedCap</w:t>
            </w:r>
            <w:r>
              <w:rPr>
                <w:rFonts w:eastAsia="游明朝"/>
                <w:lang w:val="en-US" w:eastAsia="ja-JP"/>
              </w:rPr>
              <w:t xml:space="preserve"> </w:t>
            </w:r>
            <w:r w:rsidRPr="007A7977">
              <w:rPr>
                <w:rFonts w:eastAsia="游明朝"/>
                <w:color w:val="FF0000"/>
                <w:lang w:val="en-US" w:eastAsia="ja-JP"/>
              </w:rPr>
              <w:t>and provide feedback</w:t>
            </w:r>
            <w:r w:rsidRPr="00726414">
              <w:rPr>
                <w:rFonts w:eastAsia="游明朝"/>
                <w:color w:val="FF0000"/>
                <w:lang w:val="en-US" w:eastAsia="ja-JP"/>
              </w:rPr>
              <w:t>, if any</w:t>
            </w:r>
            <w:r>
              <w:rPr>
                <w:rFonts w:eastAsia="游明朝"/>
                <w:color w:val="FF0000"/>
                <w:lang w:val="en-US" w:eastAsia="ja-JP"/>
              </w:rPr>
              <w:t>.</w:t>
            </w:r>
            <w:r w:rsidRPr="007A7977">
              <w:rPr>
                <w:rFonts w:eastAsia="游明朝"/>
                <w:strike/>
                <w:color w:val="FF0000"/>
                <w:lang w:val="en-US" w:eastAsia="ja-JP"/>
              </w:rPr>
              <w:t xml:space="preserve"> </w:t>
            </w:r>
            <w:r w:rsidRPr="006C3B8D">
              <w:rPr>
                <w:rFonts w:eastAsia="游明朝"/>
                <w:strike/>
                <w:color w:val="FF0000"/>
                <w:lang w:val="en-US" w:eastAsia="ja-JP"/>
              </w:rPr>
              <w:t>RAN1 would also like to ask RAN2 to comment on the feasibility of the RAN1 working assumptions</w:t>
            </w:r>
            <w:r w:rsidR="006C3B8D" w:rsidRPr="006C3B8D">
              <w:rPr>
                <w:rFonts w:eastAsia="游明朝"/>
                <w:strike/>
                <w:color w:val="FF0000"/>
                <w:lang w:val="en-US" w:eastAsia="ja-JP"/>
              </w:rPr>
              <w:t>,</w:t>
            </w:r>
            <w:r w:rsidRPr="006C3B8D">
              <w:rPr>
                <w:rFonts w:eastAsia="游明朝"/>
                <w:strike/>
                <w:color w:val="FF0000"/>
                <w:lang w:val="en-US" w:eastAsia="ja-JP"/>
              </w:rPr>
              <w:t xml:space="preserve"> and whether RAN2 has any other input on these matters.</w:t>
            </w:r>
          </w:p>
          <w:p w14:paraId="311C9C8A" w14:textId="77777777" w:rsidR="00CE3BAA" w:rsidRPr="004E0C46" w:rsidRDefault="00CE3BAA" w:rsidP="00CE3BAA">
            <w:pPr>
              <w:rPr>
                <w:rFonts w:eastAsia="游明朝"/>
                <w:lang w:eastAsia="ja-JP"/>
              </w:rPr>
            </w:pPr>
            <w:r>
              <w:rPr>
                <w:rFonts w:eastAsia="游明朝"/>
                <w:lang w:val="en-US" w:eastAsia="ja-JP"/>
              </w:rPr>
              <w:t>The above update, if agreed, should also be made in Section 2 (Actions).</w:t>
            </w:r>
          </w:p>
        </w:tc>
      </w:tr>
      <w:tr w:rsidR="0073631B" w:rsidRPr="004E0C46" w14:paraId="2B8A92BB" w14:textId="77777777" w:rsidTr="00CE3BAA">
        <w:tc>
          <w:tcPr>
            <w:tcW w:w="895" w:type="pct"/>
          </w:tcPr>
          <w:p w14:paraId="1EF40107" w14:textId="4E437CEB" w:rsidR="0073631B" w:rsidRDefault="0073631B" w:rsidP="00CE3BAA">
            <w:pPr>
              <w:rPr>
                <w:rFonts w:eastAsia="游明朝"/>
                <w:lang w:val="en-US" w:eastAsia="ja-JP"/>
              </w:rPr>
            </w:pPr>
            <w:r>
              <w:rPr>
                <w:rFonts w:eastAsia="游明朝"/>
                <w:lang w:val="en-US" w:eastAsia="ja-JP"/>
              </w:rPr>
              <w:t>NEC</w:t>
            </w:r>
          </w:p>
        </w:tc>
        <w:tc>
          <w:tcPr>
            <w:tcW w:w="4105" w:type="pct"/>
          </w:tcPr>
          <w:p w14:paraId="11D82184" w14:textId="7E5C4FEA" w:rsidR="0073631B" w:rsidRDefault="0073631B" w:rsidP="00CE3BAA">
            <w:pPr>
              <w:rPr>
                <w:rFonts w:eastAsia="游明朝"/>
                <w:lang w:val="en-US" w:eastAsia="ja-JP"/>
              </w:rPr>
            </w:pPr>
            <w:r>
              <w:rPr>
                <w:rFonts w:eastAsia="游明朝"/>
                <w:lang w:val="en-US" w:eastAsia="ja-JP"/>
              </w:rPr>
              <w:t>We are fine with either ZTE or Ericsson’s revision.</w:t>
            </w:r>
          </w:p>
        </w:tc>
      </w:tr>
      <w:tr w:rsidR="0079634D" w:rsidRPr="004E0C46" w14:paraId="27E93F3B" w14:textId="77777777" w:rsidTr="00CE3BAA">
        <w:tc>
          <w:tcPr>
            <w:tcW w:w="895" w:type="pct"/>
          </w:tcPr>
          <w:p w14:paraId="13487EFC" w14:textId="1CFE3975" w:rsidR="0079634D" w:rsidRDefault="0079634D" w:rsidP="00CE3BAA">
            <w:pPr>
              <w:rPr>
                <w:rFonts w:eastAsia="游明朝"/>
                <w:lang w:val="en-US" w:eastAsia="ja-JP"/>
              </w:rPr>
            </w:pPr>
            <w:r>
              <w:rPr>
                <w:rFonts w:eastAsia="游明朝" w:hint="eastAsia"/>
                <w:lang w:val="en-US" w:eastAsia="ja-JP"/>
              </w:rPr>
              <w:t>F</w:t>
            </w:r>
            <w:r>
              <w:rPr>
                <w:rFonts w:eastAsia="游明朝"/>
                <w:lang w:val="en-US" w:eastAsia="ja-JP"/>
              </w:rPr>
              <w:t>L</w:t>
            </w:r>
            <w:r w:rsidR="00341B86">
              <w:rPr>
                <w:rFonts w:eastAsia="游明朝"/>
                <w:lang w:val="en-US" w:eastAsia="ja-JP"/>
              </w:rPr>
              <w:t>8</w:t>
            </w:r>
          </w:p>
        </w:tc>
        <w:tc>
          <w:tcPr>
            <w:tcW w:w="4105" w:type="pct"/>
          </w:tcPr>
          <w:p w14:paraId="5F3C5081" w14:textId="72CEB1A7" w:rsidR="0079634D" w:rsidRDefault="0079634D" w:rsidP="00CE3BA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further revision from Ericsson would be sufficient as the motivation of this LS is to inform RAN1 agreements to RAN2. Updated draft LS is available as v003 </w:t>
            </w:r>
            <w:r>
              <w:rPr>
                <w:rFonts w:eastAsia="游明朝"/>
                <w:lang w:val="en-US" w:eastAsia="ja-JP"/>
              </w:rPr>
              <w:t>LS folder</w:t>
            </w:r>
            <w:r>
              <w:rPr>
                <w:rFonts w:eastAsia="游明朝"/>
                <w:lang w:val="en-US" w:eastAsia="ja-JP"/>
              </w:rPr>
              <w:t xml:space="preserve"> </w:t>
            </w:r>
            <w:r>
              <w:rPr>
                <w:rFonts w:eastAsia="游明朝"/>
                <w:lang w:val="en-US" w:eastAsia="ja-JP"/>
              </w:rPr>
              <w:t>(</w:t>
            </w:r>
            <w:hyperlink r:id="rId19" w:history="1">
              <w:r w:rsidRPr="0007003A">
                <w:rPr>
                  <w:rStyle w:val="af7"/>
                  <w:rFonts w:eastAsia="游明朝"/>
                  <w:lang w:val="en-US" w:eastAsia="ja-JP"/>
                </w:rPr>
                <w:t>https://www.3gpp.org/ftp/tsg_ran/WG1_RL1/TSGR1_105-e/Inbox/drafts/8.6.2/LS</w:t>
              </w:r>
            </w:hyperlink>
            <w:r>
              <w:rPr>
                <w:rFonts w:eastAsia="游明朝"/>
                <w:lang w:val="en-US" w:eastAsia="ja-JP"/>
              </w:rPr>
              <w:t>)</w:t>
            </w:r>
            <w:r>
              <w:rPr>
                <w:rFonts w:eastAsia="游明朝"/>
                <w:lang w:val="en-US" w:eastAsia="ja-JP"/>
              </w:rPr>
              <w:t xml:space="preserve">. Clean version for </w:t>
            </w:r>
            <w:r w:rsidR="000C6E0B">
              <w:rPr>
                <w:rFonts w:eastAsia="游明朝"/>
                <w:lang w:val="en-US" w:eastAsia="ja-JP"/>
              </w:rPr>
              <w:t>endorsement</w:t>
            </w:r>
            <w:r>
              <w:rPr>
                <w:rFonts w:eastAsia="游明朝"/>
                <w:lang w:val="en-US" w:eastAsia="ja-JP"/>
              </w:rPr>
              <w:t xml:space="preserve"> is also available as </w:t>
            </w:r>
            <w:r w:rsidRPr="0079634D">
              <w:rPr>
                <w:rFonts w:eastAsia="游明朝"/>
                <w:lang w:val="en-US" w:eastAsia="ja-JP"/>
              </w:rPr>
              <w:t>R1-2106216</w:t>
            </w:r>
            <w:r>
              <w:rPr>
                <w:rFonts w:eastAsia="游明朝"/>
                <w:lang w:val="en-US" w:eastAsia="ja-JP"/>
              </w:rPr>
              <w:t xml:space="preserve"> in the inbox.</w:t>
            </w:r>
          </w:p>
        </w:tc>
      </w:tr>
    </w:tbl>
    <w:p w14:paraId="62D7B83E" w14:textId="740FBB7D" w:rsidR="00D6751A" w:rsidRPr="001636B7" w:rsidRDefault="006713F8" w:rsidP="006713F8">
      <w:pPr>
        <w:tabs>
          <w:tab w:val="left" w:pos="712"/>
        </w:tabs>
        <w:spacing w:after="100" w:afterAutospacing="1"/>
        <w:jc w:val="both"/>
        <w:rPr>
          <w:rFonts w:eastAsia="游明朝"/>
        </w:rPr>
      </w:pPr>
      <w:r>
        <w:rPr>
          <w:rFonts w:eastAsia="游明朝"/>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lastRenderedPageBreak/>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91739" w:rsidP="003603CF">
            <w:pPr>
              <w:rPr>
                <w:color w:val="0000FF"/>
                <w:u w:val="single"/>
              </w:rPr>
            </w:pPr>
            <w:hyperlink r:id="rId20"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91739" w:rsidP="003603CF">
            <w:pPr>
              <w:rPr>
                <w:color w:val="0000FF"/>
                <w:u w:val="single"/>
              </w:rPr>
            </w:pPr>
            <w:hyperlink r:id="rId21"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91739" w:rsidP="003603CF">
            <w:pPr>
              <w:rPr>
                <w:color w:val="0000FF"/>
                <w:u w:val="single"/>
              </w:rPr>
            </w:pPr>
            <w:hyperlink r:id="rId22"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91739" w:rsidP="003603CF">
            <w:pPr>
              <w:rPr>
                <w:color w:val="0000FF"/>
                <w:u w:val="single"/>
              </w:rPr>
            </w:pPr>
            <w:hyperlink r:id="rId23"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91739" w:rsidP="003603CF">
            <w:pPr>
              <w:rPr>
                <w:color w:val="0000FF"/>
                <w:u w:val="single"/>
              </w:rPr>
            </w:pPr>
            <w:hyperlink r:id="rId24"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891739" w:rsidP="003603CF">
            <w:pPr>
              <w:rPr>
                <w:color w:val="0000FF"/>
                <w:u w:val="single"/>
              </w:rPr>
            </w:pPr>
            <w:hyperlink r:id="rId25"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91739" w:rsidP="003603CF">
            <w:pPr>
              <w:rPr>
                <w:color w:val="0000FF"/>
                <w:u w:val="single"/>
              </w:rPr>
            </w:pPr>
            <w:hyperlink r:id="rId26"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91739" w:rsidP="003603CF">
            <w:pPr>
              <w:rPr>
                <w:color w:val="0000FF"/>
                <w:u w:val="single"/>
              </w:rPr>
            </w:pPr>
            <w:hyperlink r:id="rId27"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891739" w:rsidP="003603CF">
            <w:pPr>
              <w:rPr>
                <w:color w:val="0000FF"/>
                <w:u w:val="single"/>
              </w:rPr>
            </w:pPr>
            <w:hyperlink r:id="rId28"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91739" w:rsidP="003603CF">
            <w:pPr>
              <w:rPr>
                <w:color w:val="0000FF"/>
                <w:u w:val="single"/>
              </w:rPr>
            </w:pPr>
            <w:hyperlink r:id="rId29"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91739" w:rsidP="003603CF">
            <w:pPr>
              <w:rPr>
                <w:color w:val="0000FF"/>
                <w:u w:val="single"/>
              </w:rPr>
            </w:pPr>
            <w:hyperlink r:id="rId30"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891739" w:rsidP="003603CF">
            <w:pPr>
              <w:rPr>
                <w:color w:val="0000FF"/>
                <w:u w:val="single"/>
              </w:rPr>
            </w:pPr>
            <w:hyperlink r:id="rId31"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91739" w:rsidP="003603CF">
            <w:pPr>
              <w:rPr>
                <w:color w:val="0000FF"/>
                <w:u w:val="single"/>
              </w:rPr>
            </w:pPr>
            <w:hyperlink r:id="rId32"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lastRenderedPageBreak/>
              <w:t>[14]</w:t>
            </w:r>
          </w:p>
        </w:tc>
        <w:tc>
          <w:tcPr>
            <w:tcW w:w="1456" w:type="dxa"/>
            <w:tcMar>
              <w:top w:w="0" w:type="dxa"/>
              <w:left w:w="70" w:type="dxa"/>
              <w:bottom w:w="0" w:type="dxa"/>
              <w:right w:w="70" w:type="dxa"/>
            </w:tcMar>
          </w:tcPr>
          <w:p w14:paraId="681D7A35" w14:textId="43E69422" w:rsidR="003603CF" w:rsidRPr="00706212" w:rsidRDefault="00891739" w:rsidP="003603CF">
            <w:hyperlink r:id="rId33"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91739" w:rsidP="003603CF">
            <w:pPr>
              <w:rPr>
                <w:color w:val="0000FF"/>
                <w:u w:val="single"/>
              </w:rPr>
            </w:pPr>
            <w:hyperlink r:id="rId34"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91739" w:rsidP="003603CF">
            <w:pPr>
              <w:rPr>
                <w:color w:val="0000FF"/>
                <w:u w:val="single"/>
              </w:rPr>
            </w:pPr>
            <w:hyperlink r:id="rId35"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91739" w:rsidP="003603CF">
            <w:pPr>
              <w:rPr>
                <w:color w:val="0000FF"/>
                <w:u w:val="single"/>
              </w:rPr>
            </w:pPr>
            <w:hyperlink r:id="rId36"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91739" w:rsidP="003603CF">
            <w:pPr>
              <w:rPr>
                <w:color w:val="0000FF"/>
                <w:u w:val="single"/>
              </w:rPr>
            </w:pPr>
            <w:hyperlink r:id="rId37"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91739" w:rsidP="003603CF">
            <w:pPr>
              <w:rPr>
                <w:color w:val="0000FF"/>
                <w:u w:val="single"/>
              </w:rPr>
            </w:pPr>
            <w:hyperlink r:id="rId38"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891739" w:rsidP="003603CF">
            <w:pPr>
              <w:rPr>
                <w:color w:val="0000FF"/>
                <w:u w:val="single"/>
              </w:rPr>
            </w:pPr>
            <w:hyperlink r:id="rId39"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91739" w:rsidP="003603CF">
            <w:pPr>
              <w:rPr>
                <w:color w:val="0000FF"/>
                <w:u w:val="single"/>
              </w:rPr>
            </w:pPr>
            <w:hyperlink r:id="rId40"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91739" w:rsidP="003603CF">
            <w:pPr>
              <w:rPr>
                <w:color w:val="0000FF"/>
                <w:u w:val="single"/>
              </w:rPr>
            </w:pPr>
            <w:hyperlink r:id="rId41"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91739" w:rsidP="003603CF">
            <w:pPr>
              <w:rPr>
                <w:color w:val="0000FF"/>
                <w:u w:val="single"/>
              </w:rPr>
            </w:pPr>
            <w:hyperlink r:id="rId42"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91739" w:rsidP="003603CF">
            <w:pPr>
              <w:rPr>
                <w:color w:val="0000FF"/>
                <w:u w:val="single"/>
              </w:rPr>
            </w:pPr>
            <w:hyperlink r:id="rId43"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91739" w:rsidP="003603CF">
            <w:pPr>
              <w:rPr>
                <w:color w:val="0000FF"/>
                <w:u w:val="single"/>
              </w:rPr>
            </w:pPr>
            <w:hyperlink r:id="rId44"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891739" w:rsidP="003603CF">
            <w:pPr>
              <w:rPr>
                <w:color w:val="0000FF"/>
                <w:u w:val="single"/>
              </w:rPr>
            </w:pPr>
            <w:hyperlink r:id="rId45"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91739" w:rsidP="003603CF">
            <w:pPr>
              <w:rPr>
                <w:color w:val="0000FF"/>
                <w:u w:val="single"/>
              </w:rPr>
            </w:pPr>
            <w:hyperlink r:id="rId46"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91739" w:rsidP="003603CF">
            <w:pPr>
              <w:rPr>
                <w:color w:val="0000FF"/>
                <w:u w:val="single"/>
              </w:rPr>
            </w:pPr>
            <w:hyperlink r:id="rId47"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91739" w:rsidP="003603CF">
            <w:hyperlink r:id="rId48"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91739" w:rsidP="003603CF">
            <w:pPr>
              <w:rPr>
                <w:rStyle w:val="af7"/>
                <w:color w:val="0000FF"/>
              </w:rPr>
            </w:pPr>
            <w:hyperlink r:id="rId49"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891739" w:rsidP="008262F9">
            <w:hyperlink r:id="rId50"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650E" w14:textId="77777777" w:rsidR="00891739" w:rsidRDefault="00891739" w:rsidP="00581A60">
      <w:pPr>
        <w:spacing w:after="0"/>
      </w:pPr>
      <w:r>
        <w:separator/>
      </w:r>
    </w:p>
  </w:endnote>
  <w:endnote w:type="continuationSeparator" w:id="0">
    <w:p w14:paraId="0BE470C8" w14:textId="77777777" w:rsidR="00891739" w:rsidRDefault="00891739" w:rsidP="00581A60">
      <w:pPr>
        <w:spacing w:after="0"/>
      </w:pPr>
      <w:r>
        <w:continuationSeparator/>
      </w:r>
    </w:p>
  </w:endnote>
  <w:endnote w:type="continuationNotice" w:id="1">
    <w:p w14:paraId="5DFDC0D0" w14:textId="77777777" w:rsidR="00891739" w:rsidRDefault="00891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EC1B" w14:textId="77777777" w:rsidR="00891739" w:rsidRDefault="00891739" w:rsidP="00581A60">
      <w:pPr>
        <w:spacing w:after="0"/>
      </w:pPr>
      <w:r>
        <w:separator/>
      </w:r>
    </w:p>
  </w:footnote>
  <w:footnote w:type="continuationSeparator" w:id="0">
    <w:p w14:paraId="1A2D11D7" w14:textId="77777777" w:rsidR="00891739" w:rsidRDefault="00891739" w:rsidP="00581A60">
      <w:pPr>
        <w:spacing w:after="0"/>
      </w:pPr>
      <w:r>
        <w:continuationSeparator/>
      </w:r>
    </w:p>
  </w:footnote>
  <w:footnote w:type="continuationNotice" w:id="1">
    <w:p w14:paraId="2A4B1B04" w14:textId="77777777" w:rsidR="00891739" w:rsidRDefault="008917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6B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1B86"/>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2C45"/>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B70"/>
    <w:rsid w:val="006C1CEA"/>
    <w:rsid w:val="006C1E10"/>
    <w:rsid w:val="006C21CF"/>
    <w:rsid w:val="006C28A2"/>
    <w:rsid w:val="006C2929"/>
    <w:rsid w:val="006C337F"/>
    <w:rsid w:val="006C3966"/>
    <w:rsid w:val="006C39C3"/>
    <w:rsid w:val="006C3B8D"/>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31B"/>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34D"/>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739"/>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1D5C"/>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BAA"/>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Inbox/drafts/8.6.2/LS" TargetMode="External"/><Relationship Id="rId26" Type="http://schemas.openxmlformats.org/officeDocument/2006/relationships/hyperlink" Target="https://www.3gpp.org/ftp/TSG_RAN/WG1_RL1/TSGR1_105-e/Docs/R1-2104546.zip" TargetMode="External"/><Relationship Id="rId39" Type="http://schemas.openxmlformats.org/officeDocument/2006/relationships/hyperlink" Target="https://www.3gpp.org/ftp/TSG_RAN/WG1_RL1/TSGR1_105-e/Docs/R1-2105571.zip" TargetMode="External"/><Relationship Id="rId21" Type="http://schemas.openxmlformats.org/officeDocument/2006/relationships/hyperlink" Target="https://www.3gpp.org/ftp/TSG_RAN/WG1_RL1/TSGR1_105-e/Docs/R1-2104191.zip" TargetMode="External"/><Relationship Id="rId34" Type="http://schemas.openxmlformats.org/officeDocument/2006/relationships/hyperlink" Target="https://www.3gpp.org/ftp/TSG_RAN/WG1_RL1/TSGR1_105-e/Docs/R1-2105115.zip" TargetMode="External"/><Relationship Id="rId42" Type="http://schemas.openxmlformats.org/officeDocument/2006/relationships/hyperlink" Target="https://www.3gpp.org/ftp/TSG_RAN/WG1_RL1/TSGR1_105-e/Docs/R1-2105749.zip" TargetMode="External"/><Relationship Id="rId47" Type="http://schemas.openxmlformats.org/officeDocument/2006/relationships/hyperlink" Target="https://www.3gpp.org/ftp/TSG_RAN/WG1_RL1/TSGR1_105-e/Docs/R1-2104715.zip" TargetMode="External"/><Relationship Id="rId50"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68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31.zip" TargetMode="External"/><Relationship Id="rId32" Type="http://schemas.openxmlformats.org/officeDocument/2006/relationships/hyperlink" Target="https://www.3gpp.org/ftp/TSG_RAN/WG1_RL1/TSGR1_105-e/Docs/R1-2104853.zip" TargetMode="External"/><Relationship Id="rId37" Type="http://schemas.openxmlformats.org/officeDocument/2006/relationships/hyperlink" Target="https://www.3gpp.org/ftp/TSG_RAN/WG1_RL1/TSGR1_105-e/Docs/R1-2105320.zip" TargetMode="External"/><Relationship Id="rId40" Type="http://schemas.openxmlformats.org/officeDocument/2006/relationships/hyperlink" Target="https://www.3gpp.org/ftp/TSG_RAN/WG1_RL1/TSGR1_105-e/Docs/R1-2105638.zip" TargetMode="External"/><Relationship Id="rId45" Type="http://schemas.openxmlformats.org/officeDocument/2006/relationships/hyperlink" Target="https://www.3gpp.org/ftp/TSG_RAN/WG1_RL1/TSGR1_105-e/Docs/R1-2104370.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369.zip" TargetMode="External"/><Relationship Id="rId28" Type="http://schemas.openxmlformats.org/officeDocument/2006/relationships/hyperlink" Target="https://www.3gpp.org/ftp/TSG_RAN/WG1_RL1/TSGR1_105-e/Docs/R1-2104620.zip" TargetMode="External"/><Relationship Id="rId36" Type="http://schemas.openxmlformats.org/officeDocument/2006/relationships/hyperlink" Target="https://www.3gpp.org/ftp/TSG_RAN/WG1_RL1/TSGR1_105-e/Docs/R1-2105220.zip" TargetMode="External"/><Relationship Id="rId49" Type="http://schemas.openxmlformats.org/officeDocument/2006/relationships/hyperlink" Target="https://www.3gpp.org/ftp/TSG_RAN/WG1_RL1/TSGR1_105-e/Docs/R1-2105572.zip" TargetMode="External"/><Relationship Id="rId10" Type="http://schemas.openxmlformats.org/officeDocument/2006/relationships/endnotes" Target="endnotes.xml"/><Relationship Id="rId19" Type="http://schemas.openxmlformats.org/officeDocument/2006/relationships/hyperlink" Target="https://www.3gpp.org/ftp/tsg_ran/WG1_RL1/TSGR1_105-e/Inbox/drafts/8.6.2/LS" TargetMode="External"/><Relationship Id="rId31" Type="http://schemas.openxmlformats.org/officeDocument/2006/relationships/hyperlink" Target="https://www.3gpp.org/ftp/TSG_RAN/WG1_RL1/TSGR1_105-e/Docs/R1-2104785.zip" TargetMode="External"/><Relationship Id="rId44" Type="http://schemas.openxmlformats.org/officeDocument/2006/relationships/hyperlink" Target="https://www.3gpp.org/ftp/TSG_RAN/WG1_RL1/TSGR1_105-e/Docs/R1-210588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287.zip" TargetMode="External"/><Relationship Id="rId27" Type="http://schemas.openxmlformats.org/officeDocument/2006/relationships/hyperlink" Target="https://www.3gpp.org/ftp/TSG_RAN/WG1_RL1/TSGR1_105-e/Docs/R1-2104562.zip" TargetMode="External"/><Relationship Id="rId30" Type="http://schemas.openxmlformats.org/officeDocument/2006/relationships/hyperlink" Target="https://www.3gpp.org/ftp/TSG_RAN/WG1_RL1/TSGR1_105-e/Docs/R1-2104714.zip" TargetMode="External"/><Relationship Id="rId35" Type="http://schemas.openxmlformats.org/officeDocument/2006/relationships/hyperlink" Target="https://www.3gpp.org/ftp/TSG_RAN/WG1_RL1/TSGR1_105-e/Docs/R1-2105173.zip" TargetMode="External"/><Relationship Id="rId43" Type="http://schemas.openxmlformats.org/officeDocument/2006/relationships/hyperlink" Target="https://www.3gpp.org/ftp/TSG_RAN/WG1_RL1/TSGR1_105-e/Docs/R1-2105876.zip" TargetMode="External"/><Relationship Id="rId48"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30.zip" TargetMode="External"/><Relationship Id="rId33" Type="http://schemas.openxmlformats.org/officeDocument/2006/relationships/hyperlink" Target="https://www.3gpp.org/ftp/TSG_RAN/WG1_RL1/TSGR1_105-e/Docs/R1-2104915.zip" TargetMode="External"/><Relationship Id="rId38" Type="http://schemas.openxmlformats.org/officeDocument/2006/relationships/hyperlink" Target="https://www.3gpp.org/ftp/TSG_RAN/WG1_RL1/TSGR1_105-e/Docs/R1-2105432.zip" TargetMode="External"/><Relationship Id="rId46" Type="http://schemas.openxmlformats.org/officeDocument/2006/relationships/hyperlink" Target="https://www.3gpp.org/ftp/TSG_RAN/WG1_RL1/TSGR1_105-e/Docs/R1-2104531.zip" TargetMode="External"/><Relationship Id="rId20" Type="http://schemas.openxmlformats.org/officeDocument/2006/relationships/hyperlink" Target="https://www.3gpp.org/ftp/TSG_RAN/WG1_RL1/TSGR1_105-e/Docs/R1-2104183.zip" TargetMode="External"/><Relationship Id="rId41" Type="http://schemas.openxmlformats.org/officeDocument/2006/relationships/hyperlink" Target="https://www.3gpp.org/ftp/TSG_RAN/WG1_RL1/TSGR1_105-e/Docs/R1-210570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246C7-C053-40EF-A931-300A3E08EA56}">
  <ds:schemaRefs>
    <ds:schemaRef ds:uri="http://schemas.openxmlformats.org/officeDocument/2006/bibliography"/>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22672</Words>
  <Characters>129233</Characters>
  <Application>Microsoft Office Word</Application>
  <DocSecurity>0</DocSecurity>
  <Lines>1076</Lines>
  <Paragraphs>303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151602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FL8</cp:lastModifiedBy>
  <cp:revision>10</cp:revision>
  <dcterms:created xsi:type="dcterms:W3CDTF">2021-05-27T06:37:00Z</dcterms:created>
  <dcterms:modified xsi:type="dcterms:W3CDTF">2021-05-27T10:42:00Z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