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523580">
      <w:pPr>
        <w:pStyle w:val="EQ"/>
      </w:pPr>
      <w:bookmarkStart w:id="0" w:name="tableOfContents"/>
      <w:bookmarkStart w:id="1" w:name="page11"/>
      <w:bookmarkEnd w:id="0"/>
      <w:bookmarkEnd w:id="1"/>
      <w:r w:rsidRPr="00107018">
        <w:t>3GPP TSG-RAN WG1 Meeting #10</w:t>
      </w:r>
      <w:r w:rsidR="002C0A6F">
        <w:t>5</w:t>
      </w:r>
      <w:r w:rsidRPr="00107018">
        <w:t>-e</w:t>
      </w:r>
      <w:r w:rsidRPr="00107018">
        <w:tab/>
        <w:t>R1-</w:t>
      </w:r>
      <w:r w:rsidR="00D660A8" w:rsidRPr="00D660A8">
        <w:t>21</w:t>
      </w:r>
      <w:r w:rsidR="002C0A6F">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098806D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4F421B">
        <w:rPr>
          <w:rFonts w:ascii="Arial" w:hAnsi="Arial" w:cs="Arial"/>
          <w:b/>
        </w:rPr>
        <w:t>4</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58D7F0E8"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95791">
        <w:rPr>
          <w:color w:val="FF0000"/>
          <w:szCs w:val="22"/>
          <w:lang w:val="en-US"/>
        </w:rPr>
        <w:t>7</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1252722F"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41C88">
        <w:rPr>
          <w:rFonts w:ascii="Times New Roman" w:eastAsia="Times New Roman" w:hAnsi="Times New Roman" w:cs="Times New Roman"/>
          <w:i/>
          <w:iCs/>
          <w:sz w:val="20"/>
          <w:szCs w:val="20"/>
          <w:lang w:val="en-US"/>
        </w:rPr>
        <w:t>4</w:t>
      </w:r>
      <w:r w:rsidR="004D24F0">
        <w:rPr>
          <w:rFonts w:ascii="Times New Roman" w:eastAsia="Times New Roman" w:hAnsi="Times New Roman" w:cs="Times New Roman"/>
          <w:i/>
          <w:iCs/>
          <w:sz w:val="20"/>
          <w:szCs w:val="20"/>
        </w:rPr>
        <w:t>-v000.docx</w:t>
      </w:r>
    </w:p>
    <w:p w14:paraId="299E4B52" w14:textId="79CA540B"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-v001-CompanyA.docx</w:t>
      </w:r>
    </w:p>
    <w:p w14:paraId="38BC55D1" w14:textId="3474F2AC" w:rsidR="004D24F0" w:rsidRDefault="00F41C8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RedCapR2ledFLS4</w:t>
      </w:r>
      <w:r w:rsidR="004D24F0">
        <w:rPr>
          <w:rFonts w:ascii="Times New Roman" w:eastAsia="Times New Roman" w:hAnsi="Times New Roman" w:cs="Times New Roman"/>
          <w:i/>
          <w:iCs/>
          <w:sz w:val="20"/>
          <w:szCs w:val="20"/>
        </w:rPr>
        <w:t>-v002-CompanyA-CompanyB.docx</w:t>
      </w:r>
    </w:p>
    <w:p w14:paraId="2C350247" w14:textId="63875C6F" w:rsidR="004D24F0" w:rsidRDefault="00F41C8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RedCapR2ledFLS4</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73C7FB6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5338637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3E299606"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F41C88">
        <w:rPr>
          <w:rFonts w:ascii="Times New Roman" w:eastAsia="Times New Roman" w:hAnsi="Times New Roman" w:cs="Times New Roman"/>
          <w:i/>
          <w:iCs/>
          <w:sz w:val="20"/>
          <w:szCs w:val="20"/>
          <w:lang w:val="en-US"/>
        </w:rPr>
        <w:t>RedCapR2ledFLS4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等线"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7"/>
              <w:numPr>
                <w:ilvl w:val="0"/>
                <w:numId w:val="30"/>
              </w:numPr>
              <w:rPr>
                <w:rFonts w:eastAsia="Yu Mincho"/>
                <w:sz w:val="20"/>
                <w:szCs w:val="22"/>
                <w:lang w:val="en-US"/>
              </w:rPr>
            </w:pPr>
            <w:r w:rsidRPr="008F169F">
              <w:rPr>
                <w:rFonts w:eastAsia="等线" w:hint="eastAsia"/>
                <w:sz w:val="20"/>
                <w:szCs w:val="22"/>
                <w:lang w:val="en-US" w:eastAsia="zh-CN"/>
              </w:rPr>
              <w:t>N</w:t>
            </w:r>
            <w:r w:rsidRPr="008F169F">
              <w:rPr>
                <w:rFonts w:eastAsia="Yu Mincho"/>
                <w:sz w:val="20"/>
                <w:szCs w:val="22"/>
                <w:lang w:val="en-US"/>
              </w:rPr>
              <w:t>umber of Rx branches: 1</w:t>
            </w:r>
            <w:r w:rsidRPr="008F169F">
              <w:rPr>
                <w:rFonts w:eastAsia="等线"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等线" w:hint="eastAsia"/>
                <w:sz w:val="20"/>
                <w:szCs w:val="22"/>
                <w:lang w:val="en-US" w:eastAsia="zh-CN"/>
              </w:rPr>
              <w:t xml:space="preserve">maximum </w:t>
            </w:r>
            <w:r w:rsidRPr="008F169F">
              <w:rPr>
                <w:rFonts w:eastAsia="Yu Mincho"/>
                <w:sz w:val="20"/>
                <w:szCs w:val="22"/>
                <w:lang w:val="en-US"/>
              </w:rPr>
              <w:t>DL MIMO layers: 1</w:t>
            </w:r>
            <w:r w:rsidRPr="008F169F">
              <w:rPr>
                <w:rFonts w:eastAsia="等线"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等线" w:hint="eastAsia"/>
                <w:sz w:val="20"/>
                <w:szCs w:val="22"/>
                <w:lang w:val="en-US" w:eastAsia="zh-CN"/>
              </w:rPr>
              <w:t xml:space="preserve">FDD, </w:t>
            </w:r>
            <w:r w:rsidRPr="008F169F">
              <w:rPr>
                <w:rFonts w:eastAsia="Yu Mincho"/>
                <w:sz w:val="20"/>
                <w:szCs w:val="22"/>
                <w:lang w:val="en-US"/>
              </w:rPr>
              <w:t>Type A HD-FDD</w:t>
            </w:r>
            <w:r w:rsidRPr="008F169F">
              <w:rPr>
                <w:rFonts w:eastAsia="等线"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7853DC">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等线"/>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等线"/>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等线"/>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等线"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等线"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等线"/>
                <w:lang w:val="en-US" w:eastAsia="zh-CN"/>
              </w:rPr>
            </w:pPr>
            <w:r>
              <w:rPr>
                <w:rFonts w:eastAsia="等线"/>
                <w:lang w:val="en-US" w:eastAsia="zh-CN"/>
              </w:rPr>
              <w:t>Lenovo, Motorola Mobility</w:t>
            </w:r>
          </w:p>
        </w:tc>
        <w:tc>
          <w:tcPr>
            <w:tcW w:w="1372" w:type="dxa"/>
          </w:tcPr>
          <w:p w14:paraId="3771DF24" w14:textId="1B46D5E0" w:rsidR="00836D64" w:rsidRDefault="00836D64" w:rsidP="00A0434B">
            <w:pPr>
              <w:tabs>
                <w:tab w:val="left" w:pos="551"/>
              </w:tabs>
              <w:rPr>
                <w:rFonts w:eastAsia="等线"/>
                <w:lang w:val="en-US" w:eastAsia="zh-CN"/>
              </w:rPr>
            </w:pPr>
            <w:r>
              <w:rPr>
                <w:rFonts w:eastAsia="等线"/>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等线"/>
                <w:lang w:val="en-US" w:eastAsia="zh-CN"/>
              </w:rPr>
            </w:pPr>
            <w:r>
              <w:rPr>
                <w:rFonts w:eastAsia="等线"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等线"/>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等线"/>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等线"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等线"/>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等线"/>
                <w:lang w:val="en-US" w:eastAsia="zh-CN"/>
              </w:rPr>
            </w:pPr>
            <w:r>
              <w:rPr>
                <w:rFonts w:eastAsia="等线"/>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Malgun Gothic"/>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7"/>
              <w:numPr>
                <w:ilvl w:val="0"/>
                <w:numId w:val="35"/>
              </w:numPr>
              <w:rPr>
                <w:rFonts w:eastAsia="Yu Mincho"/>
                <w:sz w:val="20"/>
                <w:szCs w:val="21"/>
                <w:lang w:val="en-US"/>
              </w:rPr>
            </w:pPr>
            <w:r w:rsidRPr="00AD3403">
              <w:rPr>
                <w:rFonts w:eastAsia="Yu Mincho" w:hint="eastAsia"/>
                <w:sz w:val="20"/>
                <w:szCs w:val="21"/>
                <w:lang w:val="en-US"/>
              </w:rPr>
              <w:lastRenderedPageBreak/>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7"/>
              <w:numPr>
                <w:ilvl w:val="0"/>
                <w:numId w:val="35"/>
              </w:numPr>
              <w:rPr>
                <w:rFonts w:eastAsia="Yu Mincho"/>
                <w:sz w:val="20"/>
                <w:szCs w:val="21"/>
                <w:lang w:val="en-US"/>
              </w:rPr>
            </w:pPr>
            <w:r>
              <w:rPr>
                <w:rFonts w:eastAsia="Yu Mincho" w:hint="eastAsia"/>
                <w:sz w:val="20"/>
                <w:szCs w:val="21"/>
                <w:lang w:val="en-US"/>
              </w:rPr>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7"/>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等线"/>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7"/>
              <w:numPr>
                <w:ilvl w:val="1"/>
                <w:numId w:val="6"/>
              </w:numPr>
              <w:jc w:val="both"/>
              <w:rPr>
                <w:rFonts w:eastAsia="等线"/>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4496D" w:rsidRDefault="00AC1FC7" w:rsidP="00DB084A">
            <w:pPr>
              <w:pStyle w:val="a7"/>
              <w:numPr>
                <w:ilvl w:val="2"/>
                <w:numId w:val="6"/>
              </w:numPr>
              <w:jc w:val="both"/>
              <w:rPr>
                <w:rFonts w:eastAsia="Yu Mincho"/>
                <w:lang w:val="en-US"/>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Pr="00D4496D" w:rsidRDefault="00AC1FC7" w:rsidP="00B35C3D">
            <w:pPr>
              <w:pStyle w:val="a7"/>
              <w:numPr>
                <w:ilvl w:val="1"/>
                <w:numId w:val="6"/>
              </w:numPr>
              <w:jc w:val="both"/>
              <w:rPr>
                <w:rFonts w:eastAsia="Yu Mincho"/>
                <w:lang w:val="en-US"/>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694819D" w14:textId="72322E18" w:rsidR="005C3791" w:rsidRPr="005C3791" w:rsidRDefault="005C3791" w:rsidP="00AC1FC7">
            <w:pPr>
              <w:tabs>
                <w:tab w:val="left" w:pos="551"/>
              </w:tabs>
              <w:rPr>
                <w:rFonts w:eastAsia="等线"/>
                <w:lang w:eastAsia="zh-CN"/>
              </w:rPr>
            </w:pPr>
            <w:r>
              <w:rPr>
                <w:rFonts w:eastAsia="等线"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等线"/>
                <w:lang w:val="en-US" w:eastAsia="zh-CN"/>
              </w:rPr>
            </w:pPr>
            <w:r>
              <w:rPr>
                <w:rFonts w:eastAsia="等线" w:hint="eastAsia"/>
                <w:lang w:val="en-US" w:eastAsia="zh-CN"/>
              </w:rPr>
              <w:t>Xiaomi</w:t>
            </w:r>
          </w:p>
        </w:tc>
        <w:tc>
          <w:tcPr>
            <w:tcW w:w="1372" w:type="dxa"/>
          </w:tcPr>
          <w:p w14:paraId="1AFF3B01" w14:textId="77B36CAA" w:rsidR="00E806C1" w:rsidRDefault="00E806C1" w:rsidP="00AC1FC7">
            <w:pPr>
              <w:tabs>
                <w:tab w:val="left" w:pos="551"/>
              </w:tabs>
              <w:rPr>
                <w:rFonts w:eastAsia="等线"/>
                <w:lang w:eastAsia="zh-CN"/>
              </w:rPr>
            </w:pPr>
            <w:r>
              <w:rPr>
                <w:rFonts w:eastAsia="等线" w:hint="eastAsia"/>
                <w:lang w:eastAsia="zh-CN"/>
              </w:rPr>
              <w:t>Y</w:t>
            </w:r>
          </w:p>
        </w:tc>
        <w:tc>
          <w:tcPr>
            <w:tcW w:w="6780" w:type="dxa"/>
          </w:tcPr>
          <w:p w14:paraId="4C874B03" w14:textId="07870AD2" w:rsidR="00E806C1" w:rsidRPr="00E806C1" w:rsidRDefault="00E806C1" w:rsidP="00AC1FC7">
            <w:pPr>
              <w:rPr>
                <w:rFonts w:eastAsia="等线"/>
                <w:lang w:val="en-US" w:eastAsia="zh-CN"/>
              </w:rPr>
            </w:pPr>
            <w:r>
              <w:rPr>
                <w:rFonts w:eastAsia="等线" w:hint="eastAsia"/>
                <w:lang w:val="en-US" w:eastAsia="zh-CN"/>
              </w:rPr>
              <w:t>W</w:t>
            </w:r>
            <w:r>
              <w:rPr>
                <w:rFonts w:eastAsia="等线"/>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等线"/>
                <w:lang w:val="en-US" w:eastAsia="zh-CN"/>
              </w:rPr>
            </w:pPr>
            <w:r>
              <w:rPr>
                <w:rFonts w:eastAsia="等线" w:hint="eastAsia"/>
                <w:lang w:val="en-US" w:eastAsia="zh-CN"/>
              </w:rPr>
              <w:t>CATT</w:t>
            </w:r>
          </w:p>
        </w:tc>
        <w:tc>
          <w:tcPr>
            <w:tcW w:w="1372" w:type="dxa"/>
          </w:tcPr>
          <w:p w14:paraId="2131BEE9" w14:textId="63D64401" w:rsidR="000C4243" w:rsidRDefault="000C4243" w:rsidP="00AC1FC7">
            <w:pPr>
              <w:tabs>
                <w:tab w:val="left" w:pos="551"/>
              </w:tabs>
              <w:rPr>
                <w:rFonts w:eastAsia="等线"/>
                <w:lang w:eastAsia="zh-CN"/>
              </w:rPr>
            </w:pPr>
            <w:r>
              <w:rPr>
                <w:rFonts w:eastAsia="等线" w:hint="eastAsia"/>
                <w:lang w:eastAsia="zh-CN"/>
              </w:rPr>
              <w:t>Y</w:t>
            </w:r>
          </w:p>
        </w:tc>
        <w:tc>
          <w:tcPr>
            <w:tcW w:w="6780" w:type="dxa"/>
          </w:tcPr>
          <w:p w14:paraId="0C75C578" w14:textId="77777777" w:rsidR="000C4243" w:rsidRDefault="000C4243" w:rsidP="00AC1FC7">
            <w:pPr>
              <w:rPr>
                <w:rFonts w:eastAsia="等线"/>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Malgun Gothic"/>
                <w:lang w:val="en-US" w:eastAsia="ko-KR"/>
              </w:rPr>
            </w:pPr>
            <w:r>
              <w:rPr>
                <w:rFonts w:eastAsia="Malgun Gothic" w:hint="eastAsia"/>
                <w:lang w:val="en-US" w:eastAsia="ko-KR"/>
              </w:rPr>
              <w:t>LG</w:t>
            </w:r>
          </w:p>
        </w:tc>
        <w:tc>
          <w:tcPr>
            <w:tcW w:w="1372" w:type="dxa"/>
          </w:tcPr>
          <w:p w14:paraId="70711FED" w14:textId="5F744F69" w:rsidR="001F0B50" w:rsidRPr="001F0B50" w:rsidRDefault="001F0B50" w:rsidP="00AC1FC7">
            <w:pPr>
              <w:tabs>
                <w:tab w:val="left" w:pos="551"/>
              </w:tabs>
              <w:rPr>
                <w:rFonts w:eastAsia="Malgun Gothic"/>
                <w:lang w:eastAsia="ko-KR"/>
              </w:rPr>
            </w:pPr>
            <w:r>
              <w:rPr>
                <w:rFonts w:eastAsia="Malgun Gothic" w:hint="eastAsia"/>
                <w:lang w:eastAsia="ko-KR"/>
              </w:rPr>
              <w:t>Y</w:t>
            </w:r>
          </w:p>
        </w:tc>
        <w:tc>
          <w:tcPr>
            <w:tcW w:w="6780" w:type="dxa"/>
          </w:tcPr>
          <w:p w14:paraId="3EE2CA39" w14:textId="77777777" w:rsidR="001F0B50" w:rsidRDefault="001F0B50" w:rsidP="00AC1FC7">
            <w:pPr>
              <w:rPr>
                <w:rFonts w:eastAsia="等线"/>
                <w:lang w:val="en-US" w:eastAsia="zh-CN"/>
              </w:rPr>
            </w:pPr>
          </w:p>
        </w:tc>
      </w:tr>
      <w:tr w:rsidR="00FF0B8C" w14:paraId="5E906A3A" w14:textId="77777777" w:rsidTr="006B43A5">
        <w:tc>
          <w:tcPr>
            <w:tcW w:w="1479" w:type="dxa"/>
          </w:tcPr>
          <w:p w14:paraId="6A8F93D9" w14:textId="65827085" w:rsidR="00FF0B8C" w:rsidRDefault="00FF0B8C" w:rsidP="00FF0B8C">
            <w:pPr>
              <w:rPr>
                <w:rFonts w:eastAsia="Malgun Gothic"/>
                <w:lang w:val="en-US" w:eastAsia="ko-KR"/>
              </w:rPr>
            </w:pPr>
            <w:r>
              <w:rPr>
                <w:rFonts w:eastAsia="等线" w:hint="eastAsia"/>
                <w:lang w:val="en-US" w:eastAsia="zh-CN"/>
              </w:rPr>
              <w:t>S</w:t>
            </w:r>
            <w:r>
              <w:rPr>
                <w:rFonts w:eastAsia="等线"/>
                <w:lang w:val="en-US" w:eastAsia="zh-CN"/>
              </w:rPr>
              <w:t>preadtrum</w:t>
            </w:r>
          </w:p>
        </w:tc>
        <w:tc>
          <w:tcPr>
            <w:tcW w:w="1372" w:type="dxa"/>
          </w:tcPr>
          <w:p w14:paraId="2127DC14" w14:textId="58239B25" w:rsidR="00FF0B8C" w:rsidRDefault="00FF0B8C" w:rsidP="00FF0B8C">
            <w:pPr>
              <w:tabs>
                <w:tab w:val="left" w:pos="551"/>
              </w:tabs>
              <w:rPr>
                <w:rFonts w:eastAsia="Malgun Gothic"/>
                <w:lang w:eastAsia="ko-KR"/>
              </w:rPr>
            </w:pPr>
            <w:r>
              <w:rPr>
                <w:rFonts w:eastAsia="等线" w:hint="eastAsia"/>
                <w:lang w:eastAsia="zh-CN"/>
              </w:rPr>
              <w:t>Y</w:t>
            </w:r>
          </w:p>
        </w:tc>
        <w:tc>
          <w:tcPr>
            <w:tcW w:w="6780" w:type="dxa"/>
          </w:tcPr>
          <w:p w14:paraId="1132A27E" w14:textId="77777777" w:rsidR="00FF0B8C" w:rsidRDefault="00FF0B8C" w:rsidP="00FF0B8C">
            <w:pPr>
              <w:rPr>
                <w:rFonts w:eastAsia="等线"/>
                <w:lang w:val="en-US" w:eastAsia="zh-CN"/>
              </w:rPr>
            </w:pPr>
          </w:p>
        </w:tc>
      </w:tr>
      <w:tr w:rsidR="00815D47" w14:paraId="0B754BAA" w14:textId="77777777" w:rsidTr="006B43A5">
        <w:tc>
          <w:tcPr>
            <w:tcW w:w="1479" w:type="dxa"/>
          </w:tcPr>
          <w:p w14:paraId="7D98E6FB" w14:textId="1D45408B"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6DE23580" w14:textId="04C9E499" w:rsidR="00815D47" w:rsidRDefault="00815D47" w:rsidP="00FF0B8C">
            <w:pPr>
              <w:tabs>
                <w:tab w:val="left" w:pos="551"/>
              </w:tabs>
              <w:rPr>
                <w:rFonts w:eastAsia="等线"/>
                <w:lang w:eastAsia="zh-CN"/>
              </w:rPr>
            </w:pPr>
            <w:r>
              <w:rPr>
                <w:rFonts w:eastAsia="等线" w:hint="eastAsia"/>
                <w:lang w:eastAsia="zh-CN"/>
              </w:rPr>
              <w:t>Y</w:t>
            </w:r>
          </w:p>
        </w:tc>
        <w:tc>
          <w:tcPr>
            <w:tcW w:w="6780" w:type="dxa"/>
          </w:tcPr>
          <w:p w14:paraId="1A2B5555" w14:textId="77777777" w:rsidR="00815D47" w:rsidRDefault="00815D47" w:rsidP="00FF0B8C">
            <w:pPr>
              <w:rPr>
                <w:rFonts w:eastAsia="等线"/>
                <w:lang w:val="en-US" w:eastAsia="zh-CN"/>
              </w:rPr>
            </w:pPr>
          </w:p>
        </w:tc>
      </w:tr>
      <w:tr w:rsidR="009D7358" w14:paraId="6C154C0A" w14:textId="77777777" w:rsidTr="006B43A5">
        <w:tc>
          <w:tcPr>
            <w:tcW w:w="1479" w:type="dxa"/>
          </w:tcPr>
          <w:p w14:paraId="28DA0A77" w14:textId="00F1AD31" w:rsidR="009D7358" w:rsidRDefault="009D7358" w:rsidP="009D7358">
            <w:pPr>
              <w:rPr>
                <w:rFonts w:eastAsia="等线"/>
                <w:lang w:val="en-US" w:eastAsia="zh-CN"/>
              </w:rPr>
            </w:pPr>
            <w:r>
              <w:rPr>
                <w:rFonts w:eastAsia="等线"/>
                <w:lang w:val="en-US" w:eastAsia="zh-CN"/>
              </w:rPr>
              <w:t>FUTUR</w:t>
            </w:r>
            <w:r w:rsidR="00375B9B">
              <w:rPr>
                <w:rFonts w:eastAsia="等线"/>
                <w:lang w:val="en-US" w:eastAsia="zh-CN"/>
              </w:rPr>
              <w:t>E</w:t>
            </w:r>
            <w:r>
              <w:rPr>
                <w:rFonts w:eastAsia="等线"/>
                <w:lang w:val="en-US" w:eastAsia="zh-CN"/>
              </w:rPr>
              <w:t>WEI5</w:t>
            </w:r>
          </w:p>
        </w:tc>
        <w:tc>
          <w:tcPr>
            <w:tcW w:w="1372" w:type="dxa"/>
          </w:tcPr>
          <w:p w14:paraId="4FD03B1D" w14:textId="5A6DDEEB" w:rsidR="009D7358" w:rsidRDefault="009D7358" w:rsidP="009D7358">
            <w:pPr>
              <w:tabs>
                <w:tab w:val="left" w:pos="551"/>
              </w:tabs>
              <w:rPr>
                <w:rFonts w:eastAsia="等线"/>
                <w:lang w:eastAsia="zh-CN"/>
              </w:rPr>
            </w:pPr>
            <w:r w:rsidRPr="00FD4634">
              <w:t>Y</w:t>
            </w:r>
          </w:p>
        </w:tc>
        <w:tc>
          <w:tcPr>
            <w:tcW w:w="6780" w:type="dxa"/>
          </w:tcPr>
          <w:p w14:paraId="0278B71C" w14:textId="440DCC7D" w:rsidR="009D7358" w:rsidRDefault="009D7358" w:rsidP="009D7358">
            <w:pPr>
              <w:rPr>
                <w:rFonts w:eastAsia="等线"/>
                <w:lang w:val="en-US" w:eastAsia="zh-CN"/>
              </w:rPr>
            </w:pPr>
            <w:r w:rsidRPr="00FD4634">
              <w:t>We are also OK to go further and focus on option 4</w:t>
            </w:r>
          </w:p>
        </w:tc>
      </w:tr>
      <w:tr w:rsidR="00803AD4" w:rsidRPr="003567D2" w14:paraId="176186DA" w14:textId="77777777" w:rsidTr="00803AD4">
        <w:tc>
          <w:tcPr>
            <w:tcW w:w="1479" w:type="dxa"/>
          </w:tcPr>
          <w:p w14:paraId="2401F276" w14:textId="77777777" w:rsidR="00803AD4" w:rsidRDefault="00803AD4" w:rsidP="00FA1614">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9BF516F" w14:textId="77777777" w:rsidR="00803AD4" w:rsidRDefault="00803AD4" w:rsidP="00FA1614">
            <w:pPr>
              <w:tabs>
                <w:tab w:val="left" w:pos="551"/>
              </w:tabs>
              <w:rPr>
                <w:rFonts w:eastAsia="等线"/>
                <w:lang w:eastAsia="zh-CN"/>
              </w:rPr>
            </w:pPr>
          </w:p>
        </w:tc>
        <w:tc>
          <w:tcPr>
            <w:tcW w:w="6780" w:type="dxa"/>
          </w:tcPr>
          <w:p w14:paraId="3BA414D9" w14:textId="277640C2" w:rsidR="00803AD4" w:rsidRDefault="00803AD4" w:rsidP="00FA1614">
            <w:pPr>
              <w:rPr>
                <w:rFonts w:eastAsia="等线"/>
                <w:lang w:val="en-US" w:eastAsia="zh-CN"/>
              </w:rPr>
            </w:pPr>
            <w:r>
              <w:rPr>
                <w:rFonts w:eastAsia="等线"/>
                <w:lang w:val="en-US" w:eastAsia="zh-CN"/>
              </w:rPr>
              <w:t>Our opinion is that only BW reduction shall be mandatory supported. And support of 2Rx does not mandate a UE support 1Rx.</w:t>
            </w:r>
          </w:p>
          <w:p w14:paraId="6DD7718F" w14:textId="538F121E" w:rsidR="00803AD4" w:rsidRDefault="00803AD4" w:rsidP="00803AD4">
            <w:pPr>
              <w:rPr>
                <w:rFonts w:eastAsia="等线"/>
                <w:lang w:val="en-US" w:eastAsia="zh-CN"/>
              </w:rPr>
            </w:pPr>
            <w:r>
              <w:rPr>
                <w:rFonts w:eastAsia="等线"/>
                <w:lang w:val="en-US" w:eastAsia="zh-CN"/>
              </w:rPr>
              <w:t xml:space="preserve">If there is different understanding, e.g. as raised by Intel/Ericsson especially the red part is interpreted, then we agree with Xiaomi that we could directly discuss what additional capabilities other than BW reduction can be included in RedCap </w:t>
            </w:r>
            <w:r>
              <w:rPr>
                <w:rFonts w:eastAsia="等线"/>
                <w:lang w:val="en-US" w:eastAsia="zh-CN"/>
              </w:rPr>
              <w:lastRenderedPageBreak/>
              <w:t>UE type definition without ambiguity. There doesn’t seem to be many candidate FGs to be discussed in this way.</w:t>
            </w:r>
          </w:p>
          <w:p w14:paraId="20C096AF" w14:textId="1AE584B3" w:rsidR="00803AD4" w:rsidRPr="003567D2" w:rsidRDefault="00803AD4" w:rsidP="00803AD4">
            <w:pPr>
              <w:rPr>
                <w:rFonts w:eastAsia="等线"/>
                <w:lang w:val="en-US" w:eastAsia="zh-CN"/>
              </w:rPr>
            </w:pPr>
            <w:r>
              <w:rPr>
                <w:rFonts w:eastAsia="等线"/>
                <w:lang w:val="en-US" w:eastAsia="zh-CN"/>
              </w:rPr>
              <w:t>Having said above, we could live with the proposal as WA.</w:t>
            </w:r>
          </w:p>
        </w:tc>
      </w:tr>
      <w:tr w:rsidR="00BB3717" w14:paraId="27A94043" w14:textId="77777777" w:rsidTr="00BB3717">
        <w:tc>
          <w:tcPr>
            <w:tcW w:w="1479" w:type="dxa"/>
          </w:tcPr>
          <w:p w14:paraId="60444897"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36A1A5B1" w14:textId="77777777" w:rsidR="00BB3717" w:rsidRDefault="00BB3717" w:rsidP="00FA1614">
            <w:pPr>
              <w:tabs>
                <w:tab w:val="left" w:pos="551"/>
              </w:tabs>
              <w:rPr>
                <w:rFonts w:eastAsia="Malgun Gothic"/>
                <w:lang w:eastAsia="ko-KR"/>
              </w:rPr>
            </w:pPr>
            <w:r>
              <w:rPr>
                <w:rFonts w:eastAsia="Malgun Gothic"/>
                <w:lang w:eastAsia="ko-KR"/>
              </w:rPr>
              <w:t>Y</w:t>
            </w:r>
          </w:p>
        </w:tc>
        <w:tc>
          <w:tcPr>
            <w:tcW w:w="6780" w:type="dxa"/>
          </w:tcPr>
          <w:p w14:paraId="725E5329" w14:textId="77777777" w:rsidR="00BB3717" w:rsidRDefault="00BB3717" w:rsidP="00FA1614">
            <w:pPr>
              <w:rPr>
                <w:rFonts w:eastAsia="等线"/>
                <w:lang w:val="en-US" w:eastAsia="zh-CN"/>
              </w:rPr>
            </w:pPr>
          </w:p>
        </w:tc>
      </w:tr>
      <w:tr w:rsidR="00D4496D" w14:paraId="58E09F46" w14:textId="77777777" w:rsidTr="00D4496D">
        <w:tc>
          <w:tcPr>
            <w:tcW w:w="1479" w:type="dxa"/>
          </w:tcPr>
          <w:p w14:paraId="55770E3C" w14:textId="77777777" w:rsidR="00D4496D" w:rsidRPr="001F0B50" w:rsidRDefault="00D4496D" w:rsidP="00FA1614">
            <w:pPr>
              <w:rPr>
                <w:rFonts w:eastAsia="Malgun Gothic"/>
                <w:lang w:val="en-US" w:eastAsia="ko-KR"/>
              </w:rPr>
            </w:pPr>
            <w:r>
              <w:rPr>
                <w:rFonts w:eastAsia="Malgun Gothic"/>
                <w:lang w:val="en-US" w:eastAsia="ko-KR"/>
              </w:rPr>
              <w:t>Ericsson</w:t>
            </w:r>
          </w:p>
        </w:tc>
        <w:tc>
          <w:tcPr>
            <w:tcW w:w="1372" w:type="dxa"/>
          </w:tcPr>
          <w:p w14:paraId="5369E7DE" w14:textId="77777777" w:rsidR="00D4496D" w:rsidRPr="001F0B50" w:rsidRDefault="00D4496D" w:rsidP="00FA1614">
            <w:pPr>
              <w:tabs>
                <w:tab w:val="left" w:pos="551"/>
              </w:tabs>
              <w:rPr>
                <w:rFonts w:eastAsia="Malgun Gothic"/>
                <w:lang w:eastAsia="ko-KR"/>
              </w:rPr>
            </w:pPr>
            <w:r>
              <w:rPr>
                <w:rFonts w:eastAsia="Malgun Gothic" w:hint="eastAsia"/>
                <w:lang w:eastAsia="ko-KR"/>
              </w:rPr>
              <w:t>Y</w:t>
            </w:r>
          </w:p>
        </w:tc>
        <w:tc>
          <w:tcPr>
            <w:tcW w:w="6780" w:type="dxa"/>
          </w:tcPr>
          <w:p w14:paraId="36B0E145" w14:textId="6A2BCBE2" w:rsidR="00D4496D" w:rsidRDefault="00D4496D" w:rsidP="00FA1614">
            <w:pPr>
              <w:tabs>
                <w:tab w:val="left" w:pos="551"/>
              </w:tabs>
              <w:rPr>
                <w:rFonts w:eastAsia="等线"/>
                <w:lang w:val="en-US" w:eastAsia="zh-CN"/>
              </w:rPr>
            </w:pPr>
            <w:r w:rsidRPr="001410AF">
              <w:rPr>
                <w:rFonts w:eastAsia="等线"/>
                <w:lang w:val="en-US" w:eastAsia="zh-CN"/>
              </w:rPr>
              <w:t>Since these options are from the SI phase and thus precede the WI phase, and there is currently ongoing RAN2 discussion based on the actual WI scope, we would like to suggest that RAN1 does not spend too much time on discussing these options unless an agreement can be reached quickly, since there are more critical RAN1 aspects that RAN1 needs to discuss.</w:t>
            </w:r>
          </w:p>
          <w:p w14:paraId="20F101D9" w14:textId="2F45BBF1" w:rsidR="00D4496D" w:rsidRPr="009E1585" w:rsidRDefault="009E1585" w:rsidP="009E1585">
            <w:pPr>
              <w:tabs>
                <w:tab w:val="left" w:pos="551"/>
              </w:tabs>
              <w:rPr>
                <w:rFonts w:eastAsia="等线"/>
                <w:lang w:val="en-US" w:eastAsia="zh-CN"/>
              </w:rPr>
            </w:pPr>
            <w:r>
              <w:rPr>
                <w:rFonts w:eastAsia="等线"/>
                <w:lang w:val="en-US" w:eastAsia="zh-CN"/>
              </w:rPr>
              <w:t>Regarding the regarding</w:t>
            </w:r>
            <w:r w:rsidR="005173CE">
              <w:rPr>
                <w:rFonts w:eastAsia="等线"/>
                <w:lang w:val="en-US" w:eastAsia="zh-CN"/>
              </w:rPr>
              <w:t xml:space="preserve"> </w:t>
            </w:r>
            <w:r w:rsidR="005173CE" w:rsidRPr="005173CE">
              <w:rPr>
                <w:rFonts w:eastAsia="等线"/>
                <w:color w:val="FF0000"/>
                <w:lang w:val="en-US" w:eastAsia="zh-CN"/>
              </w:rPr>
              <w:t>red</w:t>
            </w:r>
            <w:r w:rsidRPr="005173CE">
              <w:rPr>
                <w:rFonts w:eastAsia="等线"/>
                <w:color w:val="FF0000"/>
                <w:lang w:val="en-US" w:eastAsia="zh-CN"/>
              </w:rPr>
              <w:t xml:space="preserve"> </w:t>
            </w:r>
            <w:r>
              <w:rPr>
                <w:rFonts w:eastAsia="等线"/>
                <w:lang w:val="en-US" w:eastAsia="zh-CN"/>
              </w:rPr>
              <w:t xml:space="preserve">text, this may not be needed </w:t>
            </w:r>
            <w:r w:rsidR="00AE0411">
              <w:rPr>
                <w:rFonts w:eastAsia="等线"/>
                <w:lang w:val="en-US" w:eastAsia="zh-CN"/>
              </w:rPr>
              <w:t>as</w:t>
            </w:r>
            <w:r>
              <w:rPr>
                <w:rFonts w:eastAsia="等线"/>
                <w:lang w:val="en-US" w:eastAsia="zh-CN"/>
              </w:rPr>
              <w:t xml:space="preserve"> RAN2 is discussing how to capture the definition for RedCap. </w:t>
            </w:r>
            <w:r w:rsidR="00D4496D">
              <w:rPr>
                <w:rFonts w:eastAsia="Yu Mincho"/>
                <w:lang w:val="en-US" w:eastAsia="ja-JP"/>
              </w:rPr>
              <w:t xml:space="preserve">RAN1 should wait for RAN2 input before confirming the working assumption, assuming this is taken as a working assumption. </w:t>
            </w:r>
          </w:p>
        </w:tc>
      </w:tr>
      <w:tr w:rsidR="00126C7C" w14:paraId="096BEB7B" w14:textId="77777777" w:rsidTr="00D4496D">
        <w:tc>
          <w:tcPr>
            <w:tcW w:w="1479" w:type="dxa"/>
          </w:tcPr>
          <w:p w14:paraId="620F537C" w14:textId="73A60B62" w:rsidR="00126C7C" w:rsidRDefault="00126C7C" w:rsidP="00126C7C">
            <w:pPr>
              <w:rPr>
                <w:rFonts w:eastAsia="Malgun Gothic"/>
                <w:lang w:val="en-US" w:eastAsia="ko-KR"/>
              </w:rPr>
            </w:pPr>
            <w:r>
              <w:rPr>
                <w:rFonts w:eastAsia="Malgun Gothic"/>
                <w:lang w:val="en-US" w:eastAsia="ko-KR"/>
              </w:rPr>
              <w:t>Intel</w:t>
            </w:r>
          </w:p>
        </w:tc>
        <w:tc>
          <w:tcPr>
            <w:tcW w:w="1372" w:type="dxa"/>
          </w:tcPr>
          <w:p w14:paraId="0102AA32" w14:textId="440FA3DD" w:rsidR="00126C7C" w:rsidRDefault="00126C7C" w:rsidP="00126C7C">
            <w:pPr>
              <w:tabs>
                <w:tab w:val="left" w:pos="551"/>
              </w:tabs>
              <w:rPr>
                <w:rFonts w:eastAsia="Malgun Gothic"/>
                <w:lang w:eastAsia="ko-KR"/>
              </w:rPr>
            </w:pPr>
            <w:r>
              <w:rPr>
                <w:rFonts w:eastAsia="Malgun Gothic"/>
                <w:lang w:eastAsia="ko-KR"/>
              </w:rPr>
              <w:t>Y</w:t>
            </w:r>
          </w:p>
        </w:tc>
        <w:tc>
          <w:tcPr>
            <w:tcW w:w="6780" w:type="dxa"/>
          </w:tcPr>
          <w:p w14:paraId="5E47F416" w14:textId="77777777" w:rsidR="00126C7C" w:rsidRPr="001410AF" w:rsidRDefault="00126C7C" w:rsidP="00126C7C">
            <w:pPr>
              <w:tabs>
                <w:tab w:val="left" w:pos="551"/>
              </w:tabs>
              <w:rPr>
                <w:rFonts w:eastAsia="等线"/>
                <w:lang w:val="en-US" w:eastAsia="zh-CN"/>
              </w:rPr>
            </w:pPr>
          </w:p>
        </w:tc>
      </w:tr>
      <w:tr w:rsidR="005E5C1E" w14:paraId="1A5E4FB0" w14:textId="77777777" w:rsidTr="00D4496D">
        <w:tc>
          <w:tcPr>
            <w:tcW w:w="1479" w:type="dxa"/>
          </w:tcPr>
          <w:p w14:paraId="6DF441D8" w14:textId="14B05B9A" w:rsidR="005E5C1E" w:rsidRPr="005E5C1E" w:rsidRDefault="005E5C1E" w:rsidP="00126C7C">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4E8EDFA6" w14:textId="77777777" w:rsidR="005E5C1E" w:rsidRDefault="005E5C1E" w:rsidP="00126C7C">
            <w:pPr>
              <w:tabs>
                <w:tab w:val="left" w:pos="551"/>
              </w:tabs>
              <w:rPr>
                <w:rFonts w:eastAsia="Malgun Gothic"/>
                <w:lang w:eastAsia="ko-KR"/>
              </w:rPr>
            </w:pPr>
          </w:p>
        </w:tc>
        <w:tc>
          <w:tcPr>
            <w:tcW w:w="6780" w:type="dxa"/>
          </w:tcPr>
          <w:p w14:paraId="3FEF99DD" w14:textId="06F1BB18" w:rsidR="005E5C1E" w:rsidRDefault="005E5C1E" w:rsidP="00126C7C">
            <w:pPr>
              <w:tabs>
                <w:tab w:val="left" w:pos="551"/>
              </w:tabs>
              <w:rPr>
                <w:rFonts w:eastAsia="等线"/>
                <w:lang w:val="en-US" w:eastAsia="zh-CN"/>
              </w:rPr>
            </w:pPr>
            <w:r>
              <w:rPr>
                <w:rFonts w:eastAsia="Yu Mincho"/>
                <w:lang w:val="en-US" w:eastAsia="ja-JP"/>
              </w:rPr>
              <w:t>Following was agreed as working assumption in the 3</w:t>
            </w:r>
            <w:r w:rsidRPr="005E5C1E">
              <w:rPr>
                <w:rFonts w:eastAsia="Yu Mincho"/>
                <w:vertAlign w:val="superscript"/>
                <w:lang w:val="en-US" w:eastAsia="ja-JP"/>
              </w:rPr>
              <w:t>rd</w:t>
            </w:r>
            <w:r>
              <w:rPr>
                <w:rFonts w:eastAsia="Yu Mincho"/>
                <w:lang w:val="en-US" w:eastAsia="ja-JP"/>
              </w:rPr>
              <w:t xml:space="preserve"> GTW session:</w:t>
            </w:r>
          </w:p>
          <w:p w14:paraId="3ECDD291" w14:textId="77777777" w:rsidR="005E5C1E" w:rsidRPr="005E5C1E" w:rsidRDefault="005E5C1E" w:rsidP="005E5C1E">
            <w:pPr>
              <w:spacing w:after="0"/>
              <w:rPr>
                <w:b/>
                <w:bCs/>
                <w:highlight w:val="darkYellow"/>
                <w:lang w:eastAsia="ja-JP"/>
              </w:rPr>
            </w:pPr>
            <w:r w:rsidRPr="005E5C1E">
              <w:rPr>
                <w:rFonts w:ascii="Times" w:hAnsi="Times"/>
                <w:b/>
                <w:bCs/>
                <w:highlight w:val="darkYellow"/>
                <w:lang w:eastAsia="ja-JP"/>
              </w:rPr>
              <w:t>Working assumption:</w:t>
            </w:r>
          </w:p>
          <w:p w14:paraId="7913E4F5" w14:textId="77777777" w:rsidR="005E5C1E" w:rsidRPr="005E5C1E" w:rsidRDefault="005E5C1E" w:rsidP="005E5C1E">
            <w:pPr>
              <w:numPr>
                <w:ilvl w:val="0"/>
                <w:numId w:val="37"/>
              </w:numPr>
              <w:spacing w:after="0" w:line="252" w:lineRule="auto"/>
              <w:contextualSpacing/>
              <w:jc w:val="both"/>
              <w:rPr>
                <w:rFonts w:cs="Times"/>
                <w:lang w:eastAsia="zh-CN"/>
              </w:rPr>
            </w:pPr>
            <w:r w:rsidRPr="005E5C1E">
              <w:rPr>
                <w:rFonts w:cs="Times"/>
                <w:lang w:eastAsia="zh-CN"/>
              </w:rPr>
              <w:t>RedCap UE type is defined based on one of the following options</w:t>
            </w:r>
          </w:p>
          <w:p w14:paraId="0B437FF8" w14:textId="77777777" w:rsidR="005E5C1E" w:rsidRPr="005E5C1E" w:rsidRDefault="005E5C1E" w:rsidP="005E5C1E">
            <w:pPr>
              <w:numPr>
                <w:ilvl w:val="1"/>
                <w:numId w:val="37"/>
              </w:numPr>
              <w:spacing w:after="0" w:line="252" w:lineRule="auto"/>
              <w:contextualSpacing/>
              <w:jc w:val="both"/>
              <w:rPr>
                <w:rFonts w:cs="Times"/>
                <w:lang w:eastAsia="zh-CN"/>
              </w:rPr>
            </w:pPr>
            <w:r w:rsidRPr="005E5C1E">
              <w:rPr>
                <w:rFonts w:cs="Times"/>
                <w:lang w:eastAsia="zh-CN"/>
              </w:rPr>
              <w:t>Option 2: Only include the reduced capabilities that the network needs to know during initial access, if any.</w:t>
            </w:r>
          </w:p>
          <w:p w14:paraId="37911567"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cs="Times"/>
                <w:lang w:eastAsia="zh-CN"/>
              </w:rPr>
              <w:t xml:space="preserve">Option 4: The corresponding minimum set of the reduced capabilities that one RedCap UE type shall mandatorily support </w:t>
            </w:r>
          </w:p>
          <w:p w14:paraId="53EECEC2" w14:textId="77777777" w:rsidR="005E5C1E" w:rsidRPr="005E5C1E" w:rsidRDefault="005E5C1E" w:rsidP="005E5C1E">
            <w:pPr>
              <w:numPr>
                <w:ilvl w:val="1"/>
                <w:numId w:val="37"/>
              </w:numPr>
              <w:spacing w:after="0" w:line="252" w:lineRule="auto"/>
              <w:contextualSpacing/>
              <w:jc w:val="both"/>
              <w:rPr>
                <w:rFonts w:ascii="Segoe UI" w:hAnsi="Segoe UI" w:cs="Segoe UI"/>
                <w:lang w:eastAsia="ja-JP"/>
              </w:rPr>
            </w:pPr>
            <w:r w:rsidRPr="005E5C1E">
              <w:rPr>
                <w:rFonts w:ascii="Times" w:hAnsi="Times" w:cs="Times"/>
                <w:lang w:eastAsia="ja-JP"/>
              </w:rPr>
              <w:t xml:space="preserve">FFS: details of the set of </w:t>
            </w:r>
            <w:r w:rsidRPr="005E5C1E">
              <w:rPr>
                <w:rFonts w:ascii="Times" w:hAnsi="Times" w:cs="Times"/>
                <w:lang w:eastAsia="zh-CN"/>
              </w:rPr>
              <w:t xml:space="preserve">reduced </w:t>
            </w:r>
            <w:r w:rsidRPr="005E5C1E">
              <w:rPr>
                <w:rFonts w:ascii="Times" w:hAnsi="Times" w:cs="Times"/>
                <w:lang w:eastAsia="ja-JP"/>
              </w:rPr>
              <w:t>capabilities</w:t>
            </w:r>
          </w:p>
          <w:p w14:paraId="5A26B799" w14:textId="65EE8ED8" w:rsidR="005E5C1E" w:rsidRPr="001410AF" w:rsidRDefault="005E5C1E" w:rsidP="00126C7C">
            <w:pPr>
              <w:tabs>
                <w:tab w:val="left" w:pos="551"/>
              </w:tabs>
              <w:rPr>
                <w:rFonts w:eastAsia="等线"/>
                <w:lang w:val="en-US" w:eastAsia="zh-CN"/>
              </w:rPr>
            </w:pPr>
          </w:p>
        </w:tc>
      </w:tr>
      <w:tr w:rsidR="00E16545" w14:paraId="0706CEEF" w14:textId="77777777" w:rsidTr="00E16545">
        <w:tc>
          <w:tcPr>
            <w:tcW w:w="1479" w:type="dxa"/>
            <w:shd w:val="clear" w:color="auto" w:fill="808080" w:themeFill="background1" w:themeFillShade="80"/>
          </w:tcPr>
          <w:p w14:paraId="5D0006CC" w14:textId="77777777" w:rsidR="00E16545" w:rsidRDefault="00E16545" w:rsidP="00126C7C">
            <w:pPr>
              <w:rPr>
                <w:rFonts w:eastAsia="Yu Mincho"/>
                <w:lang w:val="en-US" w:eastAsia="ja-JP"/>
              </w:rPr>
            </w:pPr>
          </w:p>
        </w:tc>
        <w:tc>
          <w:tcPr>
            <w:tcW w:w="1372" w:type="dxa"/>
            <w:shd w:val="clear" w:color="auto" w:fill="808080" w:themeFill="background1" w:themeFillShade="80"/>
          </w:tcPr>
          <w:p w14:paraId="6511B31F" w14:textId="77777777" w:rsidR="00E16545" w:rsidRDefault="00E16545" w:rsidP="00126C7C">
            <w:pPr>
              <w:tabs>
                <w:tab w:val="left" w:pos="551"/>
              </w:tabs>
              <w:rPr>
                <w:rFonts w:eastAsia="Malgun Gothic"/>
                <w:lang w:eastAsia="ko-KR"/>
              </w:rPr>
            </w:pPr>
          </w:p>
        </w:tc>
        <w:tc>
          <w:tcPr>
            <w:tcW w:w="6780" w:type="dxa"/>
            <w:shd w:val="clear" w:color="auto" w:fill="808080" w:themeFill="background1" w:themeFillShade="80"/>
          </w:tcPr>
          <w:p w14:paraId="7311A57E" w14:textId="77777777" w:rsidR="00E16545" w:rsidRDefault="00E16545" w:rsidP="00126C7C">
            <w:pPr>
              <w:tabs>
                <w:tab w:val="left" w:pos="551"/>
              </w:tabs>
              <w:rPr>
                <w:rFonts w:eastAsia="Yu Mincho"/>
                <w:lang w:val="en-US" w:eastAsia="ja-JP"/>
              </w:rPr>
            </w:pPr>
          </w:p>
        </w:tc>
      </w:tr>
    </w:tbl>
    <w:p w14:paraId="2461DA02" w14:textId="77777777" w:rsidR="009749E2" w:rsidRPr="00803AD4"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lastRenderedPageBreak/>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lastRenderedPageBreak/>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w:t>
            </w:r>
            <w:r w:rsidR="00C444E7" w:rsidRPr="00C444E7">
              <w:rPr>
                <w:rFonts w:eastAsia="Yu Mincho"/>
              </w:rPr>
              <w:lastRenderedPageBreak/>
              <w:t>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lastRenderedPageBreak/>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等线"/>
                <w:lang w:val="en-US" w:eastAsia="zh-CN"/>
              </w:rPr>
            </w:pPr>
            <w:r>
              <w:rPr>
                <w:rFonts w:eastAsia="等线"/>
                <w:lang w:val="en-US" w:eastAsia="zh-CN"/>
              </w:rPr>
              <w:t>V</w:t>
            </w:r>
            <w:r w:rsidR="00E042EC">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lang w:val="en-US" w:eastAsia="zh-CN"/>
              </w:rPr>
            </w:pPr>
            <w:r>
              <w:rPr>
                <w:rFonts w:eastAsia="等线"/>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等线"/>
                <w:lang w:val="en-US" w:eastAsia="zh-CN"/>
              </w:rPr>
            </w:pPr>
            <w:r>
              <w:rPr>
                <w:rFonts w:eastAsia="等线" w:hint="eastAsia"/>
                <w:lang w:val="en-US" w:eastAsia="zh-CN"/>
              </w:rPr>
              <w:t>ZTE, Sanechips</w:t>
            </w:r>
          </w:p>
        </w:tc>
        <w:tc>
          <w:tcPr>
            <w:tcW w:w="4105" w:type="pct"/>
          </w:tcPr>
          <w:p w14:paraId="104AC216" w14:textId="2DF1C143" w:rsidR="00A0434B" w:rsidRDefault="00A0434B" w:rsidP="00A0434B">
            <w:pPr>
              <w:rPr>
                <w:rFonts w:eastAsia="等线"/>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等线" w:hint="eastAsia"/>
                <w:lang w:val="en-US" w:eastAsia="zh-CN"/>
              </w:rPr>
              <w:t>A</w:t>
            </w:r>
            <w:r>
              <w:rPr>
                <w:rFonts w:eastAsia="等线"/>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lastRenderedPageBreak/>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lastRenderedPageBreak/>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lastRenderedPageBreak/>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等线"/>
                <w:lang w:val="en-US" w:eastAsia="zh-CN"/>
              </w:rPr>
            </w:pPr>
            <w:r>
              <w:rPr>
                <w:rFonts w:eastAsia="等线" w:hint="eastAsia"/>
                <w:lang w:val="en-US" w:eastAsia="zh-CN"/>
              </w:rPr>
              <w:t>ZTE, Sane</w:t>
            </w:r>
            <w:r>
              <w:rPr>
                <w:rFonts w:eastAsia="等线"/>
                <w:lang w:val="en-US" w:eastAsia="zh-CN"/>
              </w:rPr>
              <w:t>c</w:t>
            </w:r>
            <w:r>
              <w:rPr>
                <w:rFonts w:eastAsia="等线"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 xml:space="preserve">Rather than “should”, Can </w:t>
            </w:r>
            <w:r>
              <w:rPr>
                <w:lang w:val="en-US" w:eastAsia="ko-KR"/>
              </w:rPr>
              <w:lastRenderedPageBreak/>
              <w:t>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lastRenderedPageBreak/>
              <w:t xml:space="preserve">RAN1 can discuss but we currently don’t see what needs to be constrained according to the WID, except for those explicitly given by WID, i.e. CA/DC </w:t>
            </w:r>
            <w:r>
              <w:rPr>
                <w:lang w:val="en-US"/>
              </w:rPr>
              <w:lastRenderedPageBreak/>
              <w:t>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lastRenderedPageBreak/>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等线"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203BE26" w14:textId="3F6D2405" w:rsidR="007853DC" w:rsidRPr="007853DC" w:rsidRDefault="007853DC" w:rsidP="007853DC">
            <w:pPr>
              <w:tabs>
                <w:tab w:val="left" w:pos="551"/>
              </w:tabs>
              <w:jc w:val="center"/>
              <w:rPr>
                <w:rFonts w:eastAsia="等线"/>
                <w:lang w:val="en-US" w:eastAsia="zh-CN"/>
              </w:rPr>
            </w:pPr>
            <w:r>
              <w:rPr>
                <w:rFonts w:eastAsia="等线"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等线"/>
                <w:lang w:val="en-US" w:eastAsia="zh-CN"/>
              </w:rPr>
            </w:pPr>
            <w:r>
              <w:rPr>
                <w:rFonts w:eastAsia="等线"/>
                <w:lang w:val="en-US" w:eastAsia="zh-CN"/>
              </w:rPr>
              <w:t>FUTUREWEI4</w:t>
            </w:r>
          </w:p>
        </w:tc>
        <w:tc>
          <w:tcPr>
            <w:tcW w:w="1372" w:type="dxa"/>
          </w:tcPr>
          <w:p w14:paraId="3B658622" w14:textId="14DF1D27" w:rsidR="002A0271" w:rsidRDefault="002A0271" w:rsidP="007853DC">
            <w:pPr>
              <w:tabs>
                <w:tab w:val="left" w:pos="551"/>
              </w:tabs>
              <w:jc w:val="center"/>
              <w:rPr>
                <w:rFonts w:eastAsia="等线"/>
                <w:lang w:val="en-US" w:eastAsia="zh-CN"/>
              </w:rPr>
            </w:pPr>
            <w:r>
              <w:rPr>
                <w:rFonts w:eastAsia="等线"/>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等线"/>
                <w:lang w:val="en-US" w:eastAsia="zh-CN"/>
              </w:rPr>
            </w:pPr>
            <w:r>
              <w:rPr>
                <w:rFonts w:eastAsia="等线"/>
                <w:lang w:val="en-US" w:eastAsia="zh-CN"/>
              </w:rPr>
              <w:t>Intel</w:t>
            </w:r>
          </w:p>
        </w:tc>
        <w:tc>
          <w:tcPr>
            <w:tcW w:w="1372" w:type="dxa"/>
          </w:tcPr>
          <w:p w14:paraId="3ED70531" w14:textId="1C031BAC" w:rsidR="00901FC2" w:rsidRDefault="00901FC2" w:rsidP="007853DC">
            <w:pPr>
              <w:tabs>
                <w:tab w:val="left" w:pos="551"/>
              </w:tabs>
              <w:jc w:val="center"/>
              <w:rPr>
                <w:rFonts w:eastAsia="等线"/>
                <w:lang w:val="en-US" w:eastAsia="zh-CN"/>
              </w:rPr>
            </w:pPr>
            <w:r>
              <w:rPr>
                <w:rFonts w:eastAsia="等线"/>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等线"/>
                <w:lang w:val="en-US" w:eastAsia="zh-CN"/>
              </w:rPr>
            </w:pPr>
            <w:r>
              <w:rPr>
                <w:rFonts w:eastAsia="等线"/>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29EC81D" w14:textId="7BE39260" w:rsidR="00490824" w:rsidRDefault="00490824" w:rsidP="00490824">
            <w:pPr>
              <w:tabs>
                <w:tab w:val="left" w:pos="551"/>
              </w:tabs>
              <w:jc w:val="center"/>
              <w:rPr>
                <w:rFonts w:eastAsia="等线"/>
                <w:lang w:val="en-US" w:eastAsia="zh-CN"/>
              </w:rPr>
            </w:pPr>
            <w:r>
              <w:rPr>
                <w:rFonts w:eastAsia="等线"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8D5081E" w14:textId="26D6EEA7" w:rsidR="00CA711E" w:rsidRDefault="00CA711E" w:rsidP="00CA711E">
            <w:pPr>
              <w:tabs>
                <w:tab w:val="left" w:pos="551"/>
              </w:tabs>
              <w:jc w:val="center"/>
              <w:rPr>
                <w:rFonts w:eastAsia="等线"/>
                <w:lang w:val="en-US" w:eastAsia="zh-CN"/>
              </w:rPr>
            </w:pPr>
            <w:r>
              <w:rPr>
                <w:rFonts w:eastAsia="等线"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09E3B76" w14:textId="77777777" w:rsidR="006B43A5" w:rsidRDefault="006B43A5" w:rsidP="00E806C1">
            <w:pPr>
              <w:tabs>
                <w:tab w:val="left" w:pos="551"/>
              </w:tabs>
              <w:jc w:val="center"/>
              <w:rPr>
                <w:rFonts w:eastAsia="等线"/>
                <w:lang w:val="en-US" w:eastAsia="zh-CN"/>
              </w:rPr>
            </w:pPr>
            <w:r>
              <w:rPr>
                <w:rFonts w:eastAsia="等线"/>
                <w:lang w:val="en-US" w:eastAsia="zh-CN"/>
              </w:rPr>
              <w:t>Y</w:t>
            </w:r>
          </w:p>
        </w:tc>
        <w:tc>
          <w:tcPr>
            <w:tcW w:w="6780" w:type="dxa"/>
          </w:tcPr>
          <w:p w14:paraId="515BD517" w14:textId="77777777" w:rsidR="006B43A5" w:rsidRPr="002A0271" w:rsidRDefault="006B43A5" w:rsidP="00E806C1">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Malgun Gothic"/>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7"/>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7"/>
              <w:numPr>
                <w:ilvl w:val="0"/>
                <w:numId w:val="36"/>
              </w:numPr>
              <w:spacing w:after="0" w:line="259" w:lineRule="auto"/>
              <w:rPr>
                <w:rFonts w:eastAsia="Malgun Gothic"/>
                <w:lang w:val="en-US" w:eastAsia="ko-KR"/>
              </w:rPr>
            </w:pPr>
            <w:r w:rsidRPr="00D4496D">
              <w:rPr>
                <w:bCs/>
                <w:lang w:val="en-US" w:eastAsia="zh-CN"/>
              </w:rPr>
              <w:t xml:space="preserve">RAN1 </w:t>
            </w:r>
            <w:r w:rsidRPr="00D4496D">
              <w:rPr>
                <w:bCs/>
                <w:color w:val="FF0000"/>
                <w:lang w:val="en-US" w:eastAsia="zh-CN"/>
              </w:rPr>
              <w:t xml:space="preserve">postpones the discussion </w:t>
            </w:r>
            <w:r w:rsidRPr="00D4496D">
              <w:rPr>
                <w:bCs/>
                <w:strike/>
                <w:color w:val="FF0000"/>
                <w:lang w:val="en-US" w:eastAsia="zh-CN"/>
              </w:rPr>
              <w:t>defers to RAN2</w:t>
            </w:r>
            <w:r w:rsidRPr="00D4496D">
              <w:rPr>
                <w:bCs/>
                <w:color w:val="FF0000"/>
                <w:lang w:val="en-US" w:eastAsia="zh-CN"/>
              </w:rPr>
              <w:t xml:space="preserve"> </w:t>
            </w:r>
            <w:r w:rsidRPr="00D4496D">
              <w:rPr>
                <w:bCs/>
                <w:lang w:val="en-US"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E20CE1" w14:textId="1A309E37" w:rsidR="005C3791" w:rsidRPr="005C3791" w:rsidRDefault="005C379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97EAE5" w14:textId="0D4F3F2D" w:rsidR="00E806C1" w:rsidRDefault="00E806C1"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等线"/>
                <w:lang w:val="en-US" w:eastAsia="zh-CN"/>
              </w:rPr>
            </w:pPr>
            <w:r>
              <w:rPr>
                <w:rFonts w:eastAsia="等线" w:hint="eastAsia"/>
                <w:lang w:val="en-US" w:eastAsia="zh-CN"/>
              </w:rPr>
              <w:lastRenderedPageBreak/>
              <w:t>CATT</w:t>
            </w:r>
          </w:p>
        </w:tc>
        <w:tc>
          <w:tcPr>
            <w:tcW w:w="1372" w:type="dxa"/>
          </w:tcPr>
          <w:p w14:paraId="121B8305" w14:textId="03E4B87E" w:rsidR="000C4243" w:rsidRDefault="000C4243" w:rsidP="002F75DA">
            <w:pPr>
              <w:tabs>
                <w:tab w:val="left" w:pos="551"/>
              </w:tabs>
              <w:jc w:val="center"/>
              <w:rPr>
                <w:rFonts w:eastAsia="等线"/>
                <w:lang w:val="en-US" w:eastAsia="zh-CN"/>
              </w:rPr>
            </w:pPr>
            <w:r>
              <w:rPr>
                <w:rFonts w:eastAsia="等线"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Malgun Gothic"/>
                <w:lang w:val="en-US" w:eastAsia="ko-KR"/>
              </w:rPr>
            </w:pPr>
            <w:r>
              <w:rPr>
                <w:rFonts w:eastAsia="Malgun Gothic"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r w:rsidR="00FF0B8C" w14:paraId="33E21EF4" w14:textId="77777777" w:rsidTr="006B43A5">
        <w:tc>
          <w:tcPr>
            <w:tcW w:w="1479" w:type="dxa"/>
          </w:tcPr>
          <w:p w14:paraId="6078A22B" w14:textId="6A529352" w:rsidR="00FF0B8C" w:rsidRDefault="00FF0B8C" w:rsidP="00FF0B8C">
            <w:pPr>
              <w:rPr>
                <w:rFonts w:eastAsia="Malgun Gothic"/>
                <w:lang w:val="en-US" w:eastAsia="ko-KR"/>
              </w:rPr>
            </w:pPr>
            <w:r>
              <w:rPr>
                <w:rFonts w:eastAsia="等线" w:hint="eastAsia"/>
                <w:lang w:val="en-US" w:eastAsia="zh-CN"/>
              </w:rPr>
              <w:t>Spread</w:t>
            </w:r>
            <w:r>
              <w:rPr>
                <w:rFonts w:eastAsia="等线"/>
                <w:lang w:val="en-US" w:eastAsia="zh-CN"/>
              </w:rPr>
              <w:t>trum</w:t>
            </w:r>
          </w:p>
        </w:tc>
        <w:tc>
          <w:tcPr>
            <w:tcW w:w="1372" w:type="dxa"/>
          </w:tcPr>
          <w:p w14:paraId="0EF232E0" w14:textId="7CEA9185" w:rsidR="00FF0B8C" w:rsidRDefault="00FF0B8C" w:rsidP="00FF0B8C">
            <w:pPr>
              <w:tabs>
                <w:tab w:val="left" w:pos="551"/>
              </w:tabs>
              <w:jc w:val="center"/>
              <w:rPr>
                <w:rFonts w:eastAsia="Malgun Gothic"/>
                <w:lang w:val="en-US" w:eastAsia="ko-KR"/>
              </w:rPr>
            </w:pPr>
            <w:r>
              <w:rPr>
                <w:rFonts w:eastAsia="等线" w:hint="eastAsia"/>
                <w:lang w:val="en-US" w:eastAsia="zh-CN"/>
              </w:rPr>
              <w:t>Y</w:t>
            </w:r>
          </w:p>
        </w:tc>
        <w:tc>
          <w:tcPr>
            <w:tcW w:w="6780" w:type="dxa"/>
          </w:tcPr>
          <w:p w14:paraId="7C967A63" w14:textId="77777777" w:rsidR="00FF0B8C" w:rsidRDefault="00FF0B8C" w:rsidP="00FF0B8C">
            <w:pPr>
              <w:rPr>
                <w:rFonts w:eastAsia="Yu Mincho"/>
                <w:lang w:val="en-US" w:eastAsia="ja-JP"/>
              </w:rPr>
            </w:pPr>
          </w:p>
        </w:tc>
      </w:tr>
      <w:tr w:rsidR="00815D47" w14:paraId="5060BE38" w14:textId="77777777" w:rsidTr="006B43A5">
        <w:tc>
          <w:tcPr>
            <w:tcW w:w="1479" w:type="dxa"/>
          </w:tcPr>
          <w:p w14:paraId="70271EF0" w14:textId="1B327BB3" w:rsidR="00815D47" w:rsidRDefault="00815D47" w:rsidP="00FF0B8C">
            <w:pPr>
              <w:rPr>
                <w:rFonts w:eastAsia="等线"/>
                <w:lang w:val="en-US" w:eastAsia="zh-CN"/>
              </w:rPr>
            </w:pPr>
            <w:r>
              <w:rPr>
                <w:rFonts w:eastAsia="等线" w:hint="eastAsia"/>
                <w:lang w:val="en-US" w:eastAsia="zh-CN"/>
              </w:rPr>
              <w:t>ZTE, Sanechips</w:t>
            </w:r>
          </w:p>
        </w:tc>
        <w:tc>
          <w:tcPr>
            <w:tcW w:w="1372" w:type="dxa"/>
          </w:tcPr>
          <w:p w14:paraId="27DAC8DC" w14:textId="7AC03905" w:rsidR="00815D47" w:rsidRDefault="00815D47" w:rsidP="00FF0B8C">
            <w:pPr>
              <w:tabs>
                <w:tab w:val="left" w:pos="551"/>
              </w:tabs>
              <w:jc w:val="center"/>
              <w:rPr>
                <w:rFonts w:eastAsia="等线"/>
                <w:lang w:val="en-US" w:eastAsia="zh-CN"/>
              </w:rPr>
            </w:pPr>
            <w:r>
              <w:rPr>
                <w:rFonts w:eastAsia="等线" w:hint="eastAsia"/>
                <w:lang w:val="en-US" w:eastAsia="zh-CN"/>
              </w:rPr>
              <w:t>Y</w:t>
            </w:r>
          </w:p>
        </w:tc>
        <w:tc>
          <w:tcPr>
            <w:tcW w:w="6780" w:type="dxa"/>
          </w:tcPr>
          <w:p w14:paraId="0F587A83" w14:textId="77777777" w:rsidR="00815D47" w:rsidRDefault="00815D47" w:rsidP="00FF0B8C">
            <w:pPr>
              <w:rPr>
                <w:rFonts w:eastAsia="Yu Mincho"/>
                <w:lang w:val="en-US" w:eastAsia="ja-JP"/>
              </w:rPr>
            </w:pPr>
          </w:p>
        </w:tc>
      </w:tr>
      <w:tr w:rsidR="009D7358" w14:paraId="30FDB513" w14:textId="77777777" w:rsidTr="006B43A5">
        <w:tc>
          <w:tcPr>
            <w:tcW w:w="1479" w:type="dxa"/>
          </w:tcPr>
          <w:p w14:paraId="206C8895" w14:textId="6013011C" w:rsidR="009D7358" w:rsidRDefault="009D7358" w:rsidP="009D7358">
            <w:pPr>
              <w:rPr>
                <w:rFonts w:eastAsia="等线"/>
                <w:lang w:val="en-US" w:eastAsia="zh-CN"/>
              </w:rPr>
            </w:pPr>
            <w:r w:rsidRPr="003420A2">
              <w:t>FUTUREWEI5</w:t>
            </w:r>
          </w:p>
        </w:tc>
        <w:tc>
          <w:tcPr>
            <w:tcW w:w="1372" w:type="dxa"/>
          </w:tcPr>
          <w:p w14:paraId="7EC0736C" w14:textId="541E748D" w:rsidR="009D7358" w:rsidRDefault="009D7358" w:rsidP="009D7358">
            <w:pPr>
              <w:tabs>
                <w:tab w:val="left" w:pos="551"/>
              </w:tabs>
              <w:jc w:val="center"/>
              <w:rPr>
                <w:rFonts w:eastAsia="等线"/>
                <w:lang w:val="en-US" w:eastAsia="zh-CN"/>
              </w:rPr>
            </w:pPr>
            <w:r w:rsidRPr="003420A2">
              <w:t>Y</w:t>
            </w:r>
          </w:p>
        </w:tc>
        <w:tc>
          <w:tcPr>
            <w:tcW w:w="6780" w:type="dxa"/>
          </w:tcPr>
          <w:p w14:paraId="3818F863" w14:textId="77777777" w:rsidR="009D7358" w:rsidRDefault="009D7358" w:rsidP="009D7358">
            <w:pPr>
              <w:rPr>
                <w:rFonts w:eastAsia="Yu Mincho"/>
                <w:lang w:val="en-US" w:eastAsia="ja-JP"/>
              </w:rPr>
            </w:pPr>
          </w:p>
        </w:tc>
      </w:tr>
      <w:tr w:rsidR="00BB3717" w14:paraId="7F2E1071" w14:textId="77777777" w:rsidTr="00BB3717">
        <w:tc>
          <w:tcPr>
            <w:tcW w:w="1479" w:type="dxa"/>
          </w:tcPr>
          <w:p w14:paraId="366CB22E" w14:textId="77777777" w:rsidR="00BB3717" w:rsidRDefault="00BB3717" w:rsidP="00FA1614">
            <w:pPr>
              <w:rPr>
                <w:rFonts w:eastAsia="Malgun Gothic"/>
                <w:lang w:val="en-US" w:eastAsia="ko-KR"/>
              </w:rPr>
            </w:pPr>
            <w:r>
              <w:rPr>
                <w:rFonts w:eastAsia="Malgun Gothic"/>
                <w:lang w:val="en-US" w:eastAsia="ko-KR"/>
              </w:rPr>
              <w:t>Nokia, NSB</w:t>
            </w:r>
          </w:p>
        </w:tc>
        <w:tc>
          <w:tcPr>
            <w:tcW w:w="1372" w:type="dxa"/>
          </w:tcPr>
          <w:p w14:paraId="02FC4FFA" w14:textId="77777777" w:rsidR="00BB3717" w:rsidRDefault="00BB3717" w:rsidP="00FA1614">
            <w:pPr>
              <w:tabs>
                <w:tab w:val="left" w:pos="551"/>
              </w:tabs>
              <w:jc w:val="center"/>
              <w:rPr>
                <w:rFonts w:eastAsia="Malgun Gothic"/>
                <w:lang w:eastAsia="ko-KR"/>
              </w:rPr>
            </w:pPr>
            <w:r>
              <w:rPr>
                <w:rFonts w:eastAsia="Malgun Gothic"/>
                <w:lang w:eastAsia="ko-KR"/>
              </w:rPr>
              <w:t>Y</w:t>
            </w:r>
          </w:p>
        </w:tc>
        <w:tc>
          <w:tcPr>
            <w:tcW w:w="6780" w:type="dxa"/>
          </w:tcPr>
          <w:p w14:paraId="2494E551" w14:textId="77777777" w:rsidR="00BB3717" w:rsidRDefault="00BB3717" w:rsidP="00FA1614">
            <w:pPr>
              <w:rPr>
                <w:rFonts w:eastAsia="等线"/>
                <w:lang w:val="en-US" w:eastAsia="zh-CN"/>
              </w:rPr>
            </w:pPr>
          </w:p>
        </w:tc>
      </w:tr>
      <w:tr w:rsidR="00D4496D" w:rsidRPr="002A0271" w14:paraId="2518C84F" w14:textId="77777777" w:rsidTr="00D4496D">
        <w:tc>
          <w:tcPr>
            <w:tcW w:w="1479" w:type="dxa"/>
          </w:tcPr>
          <w:p w14:paraId="7FA15A1D" w14:textId="77777777" w:rsidR="00D4496D" w:rsidRPr="00C11FCD" w:rsidRDefault="00D4496D" w:rsidP="00FA1614">
            <w:pPr>
              <w:rPr>
                <w:rFonts w:eastAsia="Yu Mincho"/>
                <w:lang w:val="en-US" w:eastAsia="ja-JP"/>
              </w:rPr>
            </w:pPr>
            <w:r>
              <w:rPr>
                <w:rFonts w:eastAsia="Yu Mincho"/>
                <w:lang w:val="en-US" w:eastAsia="ja-JP"/>
              </w:rPr>
              <w:t>Ericsson</w:t>
            </w:r>
          </w:p>
        </w:tc>
        <w:tc>
          <w:tcPr>
            <w:tcW w:w="1372" w:type="dxa"/>
          </w:tcPr>
          <w:p w14:paraId="6C0B0531" w14:textId="77777777" w:rsidR="00D4496D" w:rsidRPr="00C11FCD" w:rsidRDefault="00D4496D" w:rsidP="00FA1614">
            <w:pPr>
              <w:tabs>
                <w:tab w:val="left" w:pos="551"/>
              </w:tabs>
              <w:jc w:val="center"/>
              <w:rPr>
                <w:rFonts w:eastAsia="Yu Mincho"/>
                <w:lang w:val="en-US" w:eastAsia="ja-JP"/>
              </w:rPr>
            </w:pPr>
            <w:r>
              <w:rPr>
                <w:rFonts w:eastAsia="Yu Mincho" w:hint="eastAsia"/>
                <w:lang w:val="en-US" w:eastAsia="ja-JP"/>
              </w:rPr>
              <w:t>Y</w:t>
            </w:r>
          </w:p>
        </w:tc>
        <w:tc>
          <w:tcPr>
            <w:tcW w:w="6780" w:type="dxa"/>
          </w:tcPr>
          <w:p w14:paraId="7DD30FF9" w14:textId="77777777" w:rsidR="00D4496D" w:rsidRPr="002A0271" w:rsidRDefault="00D4496D" w:rsidP="00FA1614">
            <w:pPr>
              <w:spacing w:after="0" w:line="259" w:lineRule="auto"/>
              <w:rPr>
                <w:rFonts w:eastAsia="Malgun Gothic"/>
                <w:lang w:val="en-US" w:eastAsia="ko-KR"/>
              </w:rPr>
            </w:pPr>
          </w:p>
        </w:tc>
      </w:tr>
      <w:tr w:rsidR="0045206E" w:rsidRPr="002A0271" w14:paraId="35C28775" w14:textId="77777777" w:rsidTr="00D4496D">
        <w:tc>
          <w:tcPr>
            <w:tcW w:w="1479" w:type="dxa"/>
          </w:tcPr>
          <w:p w14:paraId="2582F2E4" w14:textId="5BC818B8" w:rsidR="0045206E" w:rsidRDefault="0045206E" w:rsidP="0045206E">
            <w:pPr>
              <w:rPr>
                <w:rFonts w:eastAsia="Yu Mincho"/>
                <w:lang w:val="en-US" w:eastAsia="ja-JP"/>
              </w:rPr>
            </w:pPr>
            <w:r>
              <w:rPr>
                <w:rFonts w:eastAsia="Malgun Gothic"/>
                <w:lang w:val="en-US" w:eastAsia="ko-KR"/>
              </w:rPr>
              <w:t>Intel</w:t>
            </w:r>
          </w:p>
        </w:tc>
        <w:tc>
          <w:tcPr>
            <w:tcW w:w="1372" w:type="dxa"/>
          </w:tcPr>
          <w:p w14:paraId="2BACE00F" w14:textId="26692762" w:rsidR="0045206E" w:rsidRDefault="0045206E" w:rsidP="0045206E">
            <w:pPr>
              <w:tabs>
                <w:tab w:val="left" w:pos="551"/>
              </w:tabs>
              <w:jc w:val="center"/>
              <w:rPr>
                <w:rFonts w:eastAsia="Yu Mincho"/>
                <w:lang w:val="en-US" w:eastAsia="ja-JP"/>
              </w:rPr>
            </w:pPr>
            <w:r>
              <w:rPr>
                <w:rFonts w:eastAsia="Malgun Gothic"/>
                <w:lang w:eastAsia="ko-KR"/>
              </w:rPr>
              <w:t>Y</w:t>
            </w:r>
          </w:p>
        </w:tc>
        <w:tc>
          <w:tcPr>
            <w:tcW w:w="6780" w:type="dxa"/>
          </w:tcPr>
          <w:p w14:paraId="221C6103" w14:textId="77777777" w:rsidR="0045206E" w:rsidRPr="002A0271" w:rsidRDefault="0045206E" w:rsidP="0045206E">
            <w:pPr>
              <w:spacing w:after="0" w:line="259" w:lineRule="auto"/>
              <w:rPr>
                <w:rFonts w:eastAsia="Malgun Gothic"/>
                <w:lang w:val="en-US" w:eastAsia="ko-KR"/>
              </w:rPr>
            </w:pPr>
          </w:p>
        </w:tc>
      </w:tr>
      <w:tr w:rsidR="00712891" w:rsidRPr="002A0271" w14:paraId="1190AFE3" w14:textId="77777777" w:rsidTr="00D4496D">
        <w:tc>
          <w:tcPr>
            <w:tcW w:w="1479" w:type="dxa"/>
          </w:tcPr>
          <w:p w14:paraId="48CFEB53" w14:textId="18535293" w:rsidR="00712891" w:rsidRPr="00712891" w:rsidRDefault="00712891" w:rsidP="0045206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B839A4E" w14:textId="77777777" w:rsidR="00712891" w:rsidRDefault="00712891" w:rsidP="0045206E">
            <w:pPr>
              <w:tabs>
                <w:tab w:val="left" w:pos="551"/>
              </w:tabs>
              <w:jc w:val="center"/>
              <w:rPr>
                <w:rFonts w:eastAsia="Malgun Gothic"/>
                <w:lang w:eastAsia="ko-KR"/>
              </w:rPr>
            </w:pPr>
          </w:p>
        </w:tc>
        <w:tc>
          <w:tcPr>
            <w:tcW w:w="6780" w:type="dxa"/>
          </w:tcPr>
          <w:p w14:paraId="6874A7E2" w14:textId="77777777" w:rsidR="00712891" w:rsidRDefault="00712891" w:rsidP="0045206E">
            <w:pPr>
              <w:spacing w:after="0" w:line="259" w:lineRule="auto"/>
              <w:rPr>
                <w:rFonts w:eastAsia="Yu Mincho"/>
                <w:lang w:val="en-US" w:eastAsia="ja-JP"/>
              </w:rPr>
            </w:pPr>
            <w:r>
              <w:rPr>
                <w:rFonts w:eastAsia="Yu Mincho"/>
                <w:lang w:val="en-US" w:eastAsia="ja-JP"/>
              </w:rPr>
              <w:t>Following was agreed as conclusion in the 3</w:t>
            </w:r>
            <w:r w:rsidRPr="005E5C1E">
              <w:rPr>
                <w:rFonts w:eastAsia="Yu Mincho"/>
                <w:vertAlign w:val="superscript"/>
                <w:lang w:val="en-US" w:eastAsia="ja-JP"/>
              </w:rPr>
              <w:t>rd</w:t>
            </w:r>
            <w:r>
              <w:rPr>
                <w:rFonts w:eastAsia="Yu Mincho"/>
                <w:lang w:val="en-US" w:eastAsia="ja-JP"/>
              </w:rPr>
              <w:t xml:space="preserve"> GTW session:</w:t>
            </w:r>
          </w:p>
          <w:p w14:paraId="2A2C3B92" w14:textId="77777777" w:rsidR="00712891" w:rsidRDefault="00712891" w:rsidP="0045206E">
            <w:pPr>
              <w:spacing w:after="0" w:line="259" w:lineRule="auto"/>
              <w:rPr>
                <w:rFonts w:eastAsia="Yu Mincho"/>
                <w:lang w:val="en-US" w:eastAsia="ja-JP"/>
              </w:rPr>
            </w:pPr>
          </w:p>
          <w:p w14:paraId="22886EE5" w14:textId="77777777" w:rsidR="00712891" w:rsidRPr="00712891" w:rsidRDefault="00712891" w:rsidP="00712891">
            <w:pPr>
              <w:spacing w:after="0"/>
              <w:jc w:val="both"/>
              <w:rPr>
                <w:b/>
                <w:bCs/>
                <w:u w:val="single"/>
                <w:lang w:eastAsia="ja-JP"/>
              </w:rPr>
            </w:pPr>
            <w:r w:rsidRPr="00712891">
              <w:rPr>
                <w:rFonts w:ascii="Times" w:hAnsi="Times"/>
                <w:b/>
                <w:bCs/>
                <w:u w:val="single"/>
                <w:lang w:eastAsia="ja-JP"/>
              </w:rPr>
              <w:t>Conclusion:</w:t>
            </w:r>
          </w:p>
          <w:p w14:paraId="67130FA5" w14:textId="77777777" w:rsidR="00712891" w:rsidRPr="00712891" w:rsidRDefault="00712891" w:rsidP="00712891">
            <w:pPr>
              <w:numPr>
                <w:ilvl w:val="0"/>
                <w:numId w:val="38"/>
              </w:numPr>
              <w:spacing w:after="0" w:line="252" w:lineRule="auto"/>
              <w:contextualSpacing/>
              <w:rPr>
                <w:rFonts w:ascii="Segoe UI" w:hAnsi="Segoe UI" w:cs="Segoe UI"/>
                <w:lang w:eastAsia="ja-JP"/>
              </w:rPr>
            </w:pPr>
            <w:r w:rsidRPr="00712891">
              <w:rPr>
                <w:rFonts w:ascii="Times" w:hAnsi="Times" w:cs="Times"/>
                <w:lang w:eastAsia="zh-CN"/>
              </w:rPr>
              <w:t>RAN1 postpones the discussion on constraining of reduced capabilities, and if deemed necessary, RAN1 can come back</w:t>
            </w:r>
          </w:p>
          <w:p w14:paraId="32C3834B" w14:textId="5E597D64" w:rsidR="00712891" w:rsidRPr="00712891" w:rsidRDefault="00712891" w:rsidP="0045206E">
            <w:pPr>
              <w:spacing w:after="0" w:line="259" w:lineRule="auto"/>
              <w:rPr>
                <w:rFonts w:eastAsia="Malgun Gothic"/>
                <w:lang w:eastAsia="ja-JP"/>
              </w:rPr>
            </w:pPr>
          </w:p>
        </w:tc>
      </w:tr>
      <w:tr w:rsidR="00E16545" w:rsidRPr="002A0271" w14:paraId="04F105E8" w14:textId="77777777" w:rsidTr="00E16545">
        <w:tc>
          <w:tcPr>
            <w:tcW w:w="1479" w:type="dxa"/>
            <w:shd w:val="clear" w:color="auto" w:fill="808080" w:themeFill="background1" w:themeFillShade="80"/>
          </w:tcPr>
          <w:p w14:paraId="3C396DA2" w14:textId="77777777" w:rsidR="00E16545" w:rsidRDefault="00E16545" w:rsidP="0045206E">
            <w:pPr>
              <w:rPr>
                <w:rFonts w:eastAsia="Yu Mincho"/>
                <w:lang w:val="en-US" w:eastAsia="ja-JP"/>
              </w:rPr>
            </w:pPr>
          </w:p>
        </w:tc>
        <w:tc>
          <w:tcPr>
            <w:tcW w:w="1372" w:type="dxa"/>
            <w:shd w:val="clear" w:color="auto" w:fill="808080" w:themeFill="background1" w:themeFillShade="80"/>
          </w:tcPr>
          <w:p w14:paraId="022FA936" w14:textId="77777777" w:rsidR="00E16545" w:rsidRDefault="00E16545" w:rsidP="0045206E">
            <w:pPr>
              <w:tabs>
                <w:tab w:val="left" w:pos="551"/>
              </w:tabs>
              <w:jc w:val="center"/>
              <w:rPr>
                <w:rFonts w:eastAsia="Malgun Gothic"/>
                <w:lang w:eastAsia="ko-KR"/>
              </w:rPr>
            </w:pPr>
          </w:p>
        </w:tc>
        <w:tc>
          <w:tcPr>
            <w:tcW w:w="6780" w:type="dxa"/>
            <w:shd w:val="clear" w:color="auto" w:fill="808080" w:themeFill="background1" w:themeFillShade="80"/>
          </w:tcPr>
          <w:p w14:paraId="797B296C" w14:textId="77777777" w:rsidR="00E16545" w:rsidRDefault="00E16545" w:rsidP="0045206E">
            <w:pPr>
              <w:spacing w:after="0" w:line="259" w:lineRule="auto"/>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lastRenderedPageBreak/>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等线"/>
                <w:lang w:val="en-US" w:eastAsia="zh-CN"/>
              </w:rPr>
            </w:pPr>
            <w:r>
              <w:rPr>
                <w:rFonts w:eastAsia="等线"/>
                <w:lang w:val="en-US" w:eastAsia="zh-CN"/>
              </w:rPr>
              <w:t>V</w:t>
            </w:r>
            <w:r w:rsidR="00A04ABE">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 xml:space="preserve">To answer CMCC’s question, yes PRACH resource congestion might be a concern in some scenarios, but that is exactly the reason why majority of </w:t>
            </w:r>
            <w:r>
              <w:rPr>
                <w:rFonts w:eastAsia="等线"/>
                <w:lang w:val="en-US" w:eastAsia="zh-CN"/>
              </w:rPr>
              <w:lastRenderedPageBreak/>
              <w:t>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lastRenderedPageBreak/>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11D75F8E" w:rsidR="00E92EA5" w:rsidRDefault="00E92EA5" w:rsidP="00E92EA5">
            <w:pPr>
              <w:rPr>
                <w:rFonts w:eastAsia="宋体"/>
                <w:lang w:eastAsia="zh-CN"/>
              </w:rPr>
            </w:pPr>
            <w:r>
              <w:t xml:space="preserve">The overhead </w:t>
            </w:r>
            <w:r>
              <w:rPr>
                <w:rFonts w:eastAsia="宋体"/>
                <w:lang w:eastAsia="zh-CN"/>
              </w:rPr>
              <w:t>for configuring PRACH resources or partitioning of R</w:t>
            </w:r>
            <w:r w:rsidR="00836D64">
              <w:rPr>
                <w:rFonts w:eastAsia="宋体"/>
                <w:lang w:eastAsia="zh-CN"/>
              </w:rPr>
              <w:t>o</w:t>
            </w:r>
            <w:r>
              <w:rPr>
                <w:rFonts w:eastAsia="宋体"/>
                <w:lang w:eastAsia="zh-CN"/>
              </w:rPr>
              <w:t>s can be substantial and indication in Msg3 would be preferred. Indication in Msg1 would be beneficial for resource configuration of Msg2/3/4 for RedCap and non-RedCap U</w:t>
            </w:r>
            <w:r w:rsidR="00836D64">
              <w:rPr>
                <w:rFonts w:eastAsia="宋体"/>
                <w:lang w:eastAsia="zh-CN"/>
              </w:rPr>
              <w:t>e</w:t>
            </w:r>
            <w:r>
              <w:rPr>
                <w:rFonts w:eastAsia="宋体"/>
                <w:lang w:eastAsia="zh-CN"/>
              </w:rPr>
              <w:t>s, however if needed existing schemes to improve DL coverage for RedCap U</w:t>
            </w:r>
            <w:r w:rsidR="00836D64">
              <w:rPr>
                <w:rFonts w:eastAsia="宋体"/>
                <w:lang w:eastAsia="zh-CN"/>
              </w:rPr>
              <w:t>e</w:t>
            </w:r>
            <w:r>
              <w:rPr>
                <w:rFonts w:eastAsia="宋体"/>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68755FFF" w:rsidR="007F6DD5" w:rsidRDefault="007F6DD5" w:rsidP="007F6DD5">
            <w:pPr>
              <w:rPr>
                <w:rFonts w:eastAsia="等线"/>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lastRenderedPageBreak/>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w:t>
            </w:r>
            <w:r w:rsidRPr="00705EF6">
              <w:rPr>
                <w:rFonts w:ascii="Times New Roman" w:eastAsia="Yu Mincho" w:hAnsi="Times New Roman" w:cs="Times New Roman"/>
                <w:sz w:val="20"/>
                <w:szCs w:val="20"/>
                <w:lang w:val="en-US"/>
              </w:rPr>
              <w:lastRenderedPageBreak/>
              <w:t>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2E401D5B" w:rsidR="00F776B5" w:rsidRDefault="00F776B5" w:rsidP="00AB6C06">
            <w:pPr>
              <w:rPr>
                <w:rFonts w:eastAsia="等线"/>
                <w:lang w:val="en-US" w:eastAsia="zh-CN"/>
              </w:rPr>
            </w:pPr>
            <w:r>
              <w:rPr>
                <w:rFonts w:eastAsia="等线"/>
                <w:lang w:val="en-US" w:eastAsia="zh-CN"/>
              </w:rPr>
              <w:lastRenderedPageBreak/>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w:t>
            </w:r>
            <w:r w:rsidR="00836D64">
              <w:rPr>
                <w:rFonts w:eastAsia="等线"/>
                <w:lang w:val="en-US" w:eastAsia="zh-CN"/>
              </w:rPr>
              <w:pgNum/>
            </w:r>
            <w:r w:rsidR="00836D64">
              <w:rPr>
                <w:rFonts w:eastAsia="等线"/>
                <w:lang w:val="en-US" w:eastAsia="zh-CN"/>
              </w:rPr>
              <w:t>efore</w:t>
            </w:r>
            <w:r w:rsidR="00462D10">
              <w:rPr>
                <w:rFonts w:eastAsia="等线"/>
                <w:lang w:val="en-US" w:eastAsia="zh-CN"/>
              </w:rPr>
              <w:t xml:space="preserv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sidR="00836D64">
              <w:rPr>
                <w:rFonts w:eastAsia="等线"/>
                <w:lang w:val="en-US" w:eastAsia="zh-CN"/>
              </w:rPr>
              <w:t>…</w:t>
            </w:r>
            <w:r w:rsidRPr="0041336C">
              <w:rPr>
                <w:rFonts w:eastAsia="等线"/>
                <w:lang w:val="en-US" w:eastAsia="zh-CN"/>
              </w:rPr>
              <w:t>..</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r w:rsidR="00D862C7" w:rsidRPr="00077C8E" w14:paraId="43374D8C" w14:textId="77777777" w:rsidTr="00D862C7">
        <w:tc>
          <w:tcPr>
            <w:tcW w:w="1479" w:type="dxa"/>
            <w:shd w:val="clear" w:color="auto" w:fill="808080" w:themeFill="background1" w:themeFillShade="80"/>
          </w:tcPr>
          <w:p w14:paraId="010E1769" w14:textId="77777777" w:rsidR="00D862C7" w:rsidRDefault="00D862C7" w:rsidP="00D126E6">
            <w:pPr>
              <w:rPr>
                <w:rFonts w:eastAsia="Yu Mincho"/>
                <w:lang w:val="en-US" w:eastAsia="ja-JP"/>
              </w:rPr>
            </w:pPr>
          </w:p>
        </w:tc>
        <w:tc>
          <w:tcPr>
            <w:tcW w:w="1372" w:type="dxa"/>
            <w:shd w:val="clear" w:color="auto" w:fill="808080" w:themeFill="background1" w:themeFillShade="80"/>
          </w:tcPr>
          <w:p w14:paraId="14A4CF32" w14:textId="77777777" w:rsidR="00D862C7" w:rsidRDefault="00D862C7" w:rsidP="00D126E6">
            <w:pPr>
              <w:tabs>
                <w:tab w:val="left" w:pos="551"/>
              </w:tabs>
              <w:rPr>
                <w:rFonts w:eastAsia="Yu Mincho"/>
                <w:lang w:val="en-US" w:eastAsia="ja-JP"/>
              </w:rPr>
            </w:pPr>
          </w:p>
        </w:tc>
        <w:tc>
          <w:tcPr>
            <w:tcW w:w="6780" w:type="dxa"/>
            <w:shd w:val="clear" w:color="auto" w:fill="808080" w:themeFill="background1" w:themeFillShade="80"/>
          </w:tcPr>
          <w:p w14:paraId="11AD5F8D" w14:textId="77777777" w:rsidR="00D862C7" w:rsidRDefault="00D862C7" w:rsidP="00D126E6">
            <w:pPr>
              <w:rPr>
                <w:rFonts w:eastAsia="Yu Mincho"/>
                <w:lang w:val="en-US" w:eastAsia="ja-JP"/>
              </w:rPr>
            </w:pP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等线"/>
                <w:lang w:val="en-US" w:eastAsia="zh-CN"/>
              </w:rPr>
            </w:pPr>
            <w:r>
              <w:rPr>
                <w:rFonts w:eastAsia="等线"/>
                <w:lang w:val="en-US" w:eastAsia="zh-CN"/>
              </w:rPr>
              <w:lastRenderedPageBreak/>
              <w:t>V</w:t>
            </w:r>
            <w:r w:rsidR="001D7BC2">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7853DC">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7853DC">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等线"/>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等线"/>
                <w:lang w:val="en-US" w:eastAsia="zh-CN"/>
              </w:rPr>
            </w:pPr>
            <w:r>
              <w:rPr>
                <w:rFonts w:eastAsia="等线"/>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52D9E99D" w14:textId="01DC22A3" w:rsidR="007853DC" w:rsidRPr="007853DC" w:rsidRDefault="007853DC" w:rsidP="007853DC">
            <w:pPr>
              <w:rPr>
                <w:rFonts w:eastAsia="等线"/>
                <w:lang w:val="en-US" w:eastAsia="zh-CN"/>
              </w:rPr>
            </w:pPr>
            <w:r>
              <w:rPr>
                <w:rFonts w:eastAsia="等线" w:hint="eastAsia"/>
                <w:lang w:val="en-US" w:eastAsia="zh-CN"/>
              </w:rPr>
              <w:t>C</w:t>
            </w:r>
            <w:r>
              <w:rPr>
                <w:rFonts w:eastAsia="等线"/>
                <w:lang w:val="en-US" w:eastAsia="zh-CN"/>
              </w:rPr>
              <w:t xml:space="preserve">an be via SIB1. </w:t>
            </w:r>
            <w:r>
              <w:rPr>
                <w:rFonts w:eastAsia="等线" w:hint="eastAsia"/>
                <w:lang w:val="en-US" w:eastAsia="zh-CN"/>
              </w:rPr>
              <w:t>Share</w:t>
            </w:r>
            <w:r>
              <w:rPr>
                <w:rFonts w:eastAsia="等线"/>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等线"/>
                <w:lang w:val="en-US" w:eastAsia="zh-CN"/>
              </w:rPr>
            </w:pPr>
            <w:r w:rsidRPr="005C6DCA">
              <w:t>FUTUREWEI4</w:t>
            </w:r>
          </w:p>
        </w:tc>
        <w:tc>
          <w:tcPr>
            <w:tcW w:w="4105" w:type="pct"/>
          </w:tcPr>
          <w:p w14:paraId="5B1E4517" w14:textId="108F5BD4" w:rsidR="002A0271" w:rsidRDefault="002A0271" w:rsidP="002A0271">
            <w:pPr>
              <w:rPr>
                <w:rFonts w:eastAsia="等线"/>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37E1F4D1" w14:textId="7D9D7968" w:rsidR="00490824" w:rsidRDefault="00490824" w:rsidP="00490824">
            <w:pPr>
              <w:rPr>
                <w:lang w:val="en-US"/>
              </w:rPr>
            </w:pPr>
            <w:r>
              <w:rPr>
                <w:rFonts w:eastAsia="等线" w:hint="eastAsia"/>
                <w:lang w:eastAsia="zh-CN"/>
              </w:rPr>
              <w:t>V</w:t>
            </w:r>
            <w:r>
              <w:rPr>
                <w:rFonts w:eastAsia="等线"/>
                <w:lang w:eastAsia="zh-CN"/>
              </w:rPr>
              <w:t>ia SIB1.</w:t>
            </w:r>
          </w:p>
        </w:tc>
      </w:tr>
      <w:tr w:rsidR="00CA711E" w14:paraId="59E71B22" w14:textId="77777777" w:rsidTr="00263EFB">
        <w:tc>
          <w:tcPr>
            <w:tcW w:w="895" w:type="pct"/>
          </w:tcPr>
          <w:p w14:paraId="15CF7C1F" w14:textId="759C58FF"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3D97EED" w14:textId="0A0F3716" w:rsidR="00CA711E" w:rsidRDefault="00CA711E" w:rsidP="00CA711E">
            <w:pPr>
              <w:rPr>
                <w:rFonts w:eastAsia="等线"/>
                <w:lang w:eastAsia="zh-CN"/>
              </w:rPr>
            </w:pPr>
            <w:r>
              <w:rPr>
                <w:rFonts w:eastAsia="等线" w:hint="eastAsia"/>
                <w:lang w:val="en-US" w:eastAsia="zh-CN"/>
              </w:rPr>
              <w:t>I</w:t>
            </w:r>
            <w:r>
              <w:rPr>
                <w:rFonts w:eastAsia="等线"/>
                <w:lang w:val="en-US" w:eastAsia="zh-CN"/>
              </w:rPr>
              <w:t>f network configures dedicated PRACH resources (RO/preamble) for RedCap UEs, early indication in Msg</w:t>
            </w:r>
            <w:r>
              <w:rPr>
                <w:rFonts w:eastAsia="等线" w:hint="eastAsia"/>
                <w:lang w:val="en-US" w:eastAsia="zh-CN"/>
              </w:rPr>
              <w:t>1</w:t>
            </w:r>
            <w:r>
              <w:rPr>
                <w:rFonts w:eastAsia="等线"/>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D4496D" w:rsidRDefault="006B43A5" w:rsidP="00E806C1">
            <w:pPr>
              <w:pStyle w:val="a7"/>
              <w:numPr>
                <w:ilvl w:val="0"/>
                <w:numId w:val="19"/>
              </w:numPr>
              <w:spacing w:line="240" w:lineRule="auto"/>
              <w:rPr>
                <w:rFonts w:ascii="Times New Roman" w:hAnsi="Times New Roman" w:cs="Times New Roman"/>
                <w:sz w:val="20"/>
                <w:szCs w:val="20"/>
                <w:lang w:val="en-US"/>
              </w:rPr>
            </w:pPr>
            <w:r w:rsidRPr="00D4496D">
              <w:rPr>
                <w:rFonts w:ascii="Times New Roman" w:hAnsi="Times New Roman" w:cs="Times New Roman"/>
                <w:sz w:val="20"/>
                <w:szCs w:val="20"/>
                <w:lang w:val="en-US"/>
              </w:rPr>
              <w:t>a dedicated initial UL BWP, or</w:t>
            </w:r>
          </w:p>
          <w:p w14:paraId="124A6C5F" w14:textId="77777777" w:rsidR="006B43A5" w:rsidRDefault="006B43A5" w:rsidP="00E806C1">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lastRenderedPageBreak/>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F35530" w14:paraId="555BC5B3" w14:textId="77777777" w:rsidTr="00D862C7">
        <w:tc>
          <w:tcPr>
            <w:tcW w:w="895" w:type="pct"/>
            <w:shd w:val="clear" w:color="auto" w:fill="808080" w:themeFill="background1" w:themeFillShade="80"/>
          </w:tcPr>
          <w:p w14:paraId="6D2B25D6"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2B577622" w14:textId="77777777" w:rsidR="00D862C7" w:rsidRDefault="00D862C7" w:rsidP="002F75DA">
            <w:pPr>
              <w:rPr>
                <w:rFonts w:eastAsia="Yu Mincho"/>
                <w:lang w:val="en-US" w:eastAsia="ja-JP"/>
              </w:rPr>
            </w:pP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7853DC">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t>LG</w:t>
            </w:r>
          </w:p>
        </w:tc>
        <w:tc>
          <w:tcPr>
            <w:tcW w:w="4105" w:type="pct"/>
          </w:tcPr>
          <w:p w14:paraId="0BB1D2E0" w14:textId="77777777" w:rsidR="003B1284" w:rsidRPr="003B1284" w:rsidRDefault="003B1284" w:rsidP="003B1284">
            <w:pPr>
              <w:rPr>
                <w:rFonts w:eastAsia="等线"/>
                <w:lang w:val="en-US" w:eastAsia="zh-CN"/>
              </w:rPr>
            </w:pPr>
            <w:r w:rsidRPr="003B1284">
              <w:rPr>
                <w:rFonts w:eastAsia="等线"/>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initial UL BWP</w:t>
            </w:r>
          </w:p>
          <w:p w14:paraId="7EDB85EE" w14:textId="3E9D5903"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separate PRACH resource</w:t>
            </w:r>
          </w:p>
          <w:p w14:paraId="3768A350" w14:textId="356CA1EE" w:rsidR="003B1284" w:rsidRPr="003B1284" w:rsidRDefault="003B1284" w:rsidP="003B1284">
            <w:pPr>
              <w:pStyle w:val="a7"/>
              <w:numPr>
                <w:ilvl w:val="0"/>
                <w:numId w:val="33"/>
              </w:numPr>
              <w:rPr>
                <w:rFonts w:eastAsia="等线"/>
                <w:lang w:val="en-US" w:eastAsia="zh-CN"/>
              </w:rPr>
            </w:pPr>
            <w:r w:rsidRPr="003B1284">
              <w:rPr>
                <w:rFonts w:eastAsia="等线"/>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等线"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等线"/>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等线"/>
                <w:lang w:val="en-US" w:eastAsia="zh-CN"/>
              </w:rPr>
            </w:pPr>
            <w:r>
              <w:rPr>
                <w:rFonts w:eastAsia="等线"/>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等线"/>
                <w:lang w:val="en-US"/>
              </w:rPr>
            </w:pPr>
            <w:r>
              <w:rPr>
                <w:rFonts w:eastAsia="等线"/>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等线"/>
                <w:lang w:val="en-US" w:eastAsia="zh-CN"/>
              </w:rPr>
            </w:pPr>
            <w:r>
              <w:rPr>
                <w:rFonts w:eastAsia="等线"/>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等线"/>
                <w:lang w:val="en-US" w:eastAsia="zh-CN"/>
              </w:rPr>
              <w:t xml:space="preserve"> should be available, then up to gNB implementation depending on the scenario. We too would like to get the answer to CATT’s question on whether the </w:t>
            </w:r>
            <w:r>
              <w:rPr>
                <w:rFonts w:eastAsia="等线" w:hint="eastAsia"/>
                <w:lang w:val="en-US" w:eastAsia="zh-CN"/>
              </w:rPr>
              <w:t xml:space="preserve">PRACH resource/configuration </w:t>
            </w:r>
            <w:r>
              <w:rPr>
                <w:rFonts w:eastAsia="等线"/>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Pr>
          <w:p w14:paraId="1412A27B" w14:textId="26763480" w:rsidR="00FC179F" w:rsidRDefault="00FC179F" w:rsidP="007853DC">
            <w:pPr>
              <w:rPr>
                <w:rFonts w:eastAsia="等线"/>
                <w:lang w:val="en-US" w:eastAsia="zh-CN"/>
              </w:rPr>
            </w:pPr>
            <w:r>
              <w:rPr>
                <w:rFonts w:eastAsia="等线" w:hint="eastAsia"/>
                <w:lang w:val="en-US" w:eastAsia="zh-CN"/>
              </w:rPr>
              <w:t>A</w:t>
            </w:r>
            <w:r>
              <w:rPr>
                <w:rFonts w:eastAsia="等线"/>
                <w:lang w:val="en-US" w:eastAsia="zh-CN"/>
              </w:rPr>
              <w:t xml:space="preserve">ll the options can support the </w:t>
            </w:r>
            <w:r w:rsidRPr="00FC179F">
              <w:rPr>
                <w:rFonts w:eastAsia="等线"/>
                <w:lang w:val="en-US" w:eastAsia="zh-CN"/>
              </w:rPr>
              <w:t>early indication in Msg1</w:t>
            </w:r>
            <w:r>
              <w:rPr>
                <w:rFonts w:eastAsia="等线"/>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等线"/>
                <w:lang w:val="en-US" w:eastAsia="zh-CN"/>
              </w:rPr>
            </w:pPr>
            <w:r w:rsidRPr="0010449F">
              <w:t>FUTUREWEI4</w:t>
            </w:r>
          </w:p>
        </w:tc>
        <w:tc>
          <w:tcPr>
            <w:tcW w:w="4105" w:type="pct"/>
          </w:tcPr>
          <w:p w14:paraId="1AEF9319" w14:textId="6A6D9151" w:rsidR="002A0271" w:rsidRDefault="002A0271" w:rsidP="002A0271">
            <w:pPr>
              <w:rPr>
                <w:rFonts w:eastAsia="等线"/>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lastRenderedPageBreak/>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4105" w:type="pct"/>
          </w:tcPr>
          <w:p w14:paraId="21449DC5" w14:textId="6A46AF7D" w:rsidR="00490824" w:rsidRDefault="00490824" w:rsidP="00490824">
            <w:pPr>
              <w:rPr>
                <w:lang w:val="en-US"/>
              </w:rPr>
            </w:pPr>
            <w:r>
              <w:rPr>
                <w:rFonts w:eastAsia="等线" w:hint="eastAsia"/>
                <w:lang w:eastAsia="zh-CN"/>
              </w:rPr>
              <w:t>W</w:t>
            </w:r>
            <w:r>
              <w:rPr>
                <w:rFonts w:eastAsia="等线"/>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4105" w:type="pct"/>
          </w:tcPr>
          <w:p w14:paraId="5ADA399D" w14:textId="74F76658" w:rsidR="00CA711E" w:rsidRDefault="00CA711E" w:rsidP="00CA711E">
            <w:pPr>
              <w:rPr>
                <w:rFonts w:eastAsia="等线"/>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r w:rsidR="00D862C7" w:rsidRPr="003B1284" w14:paraId="12F875E2" w14:textId="77777777" w:rsidTr="00D862C7">
        <w:tc>
          <w:tcPr>
            <w:tcW w:w="895" w:type="pct"/>
            <w:shd w:val="clear" w:color="auto" w:fill="808080" w:themeFill="background1" w:themeFillShade="80"/>
          </w:tcPr>
          <w:p w14:paraId="2C5EB078" w14:textId="77777777" w:rsidR="00D862C7" w:rsidRDefault="00D862C7" w:rsidP="002F75DA">
            <w:pPr>
              <w:rPr>
                <w:rFonts w:eastAsia="Yu Mincho"/>
                <w:lang w:val="en-US" w:eastAsia="ja-JP"/>
              </w:rPr>
            </w:pPr>
          </w:p>
        </w:tc>
        <w:tc>
          <w:tcPr>
            <w:tcW w:w="4105" w:type="pct"/>
            <w:shd w:val="clear" w:color="auto" w:fill="808080" w:themeFill="background1" w:themeFillShade="80"/>
          </w:tcPr>
          <w:p w14:paraId="47A4A91C" w14:textId="77777777" w:rsidR="00D862C7" w:rsidRDefault="00D862C7" w:rsidP="002F75DA">
            <w:pPr>
              <w:rPr>
                <w:rFonts w:eastAsia="Yu Mincho"/>
                <w:lang w:val="en-US" w:eastAsia="ja-JP"/>
              </w:rPr>
            </w:pP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7"/>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7"/>
        <w:numPr>
          <w:ilvl w:val="2"/>
          <w:numId w:val="6"/>
        </w:numPr>
        <w:jc w:val="both"/>
        <w:rPr>
          <w:b/>
          <w:sz w:val="20"/>
          <w:szCs w:val="22"/>
          <w:lang w:val="en-GB"/>
        </w:rPr>
      </w:pPr>
      <w:r>
        <w:rPr>
          <w:b/>
          <w:sz w:val="20"/>
          <w:szCs w:val="22"/>
          <w:lang w:val="en-GB" w:eastAsia="zh-CN"/>
        </w:rPr>
        <w:lastRenderedPageBreak/>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7"/>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7"/>
        <w:numPr>
          <w:ilvl w:val="1"/>
          <w:numId w:val="6"/>
        </w:numPr>
        <w:jc w:val="both"/>
        <w:rPr>
          <w:b/>
          <w:sz w:val="20"/>
          <w:szCs w:val="22"/>
          <w:lang w:val="en-GB"/>
        </w:rPr>
      </w:pPr>
      <w:r>
        <w:rPr>
          <w:rFonts w:eastAsia="Yu Mincho"/>
          <w:b/>
          <w:sz w:val="20"/>
          <w:szCs w:val="22"/>
          <w:lang w:val="en-GB"/>
        </w:rPr>
        <w:t>FFS the possibility of other enabling method</w:t>
      </w:r>
    </w:p>
    <w:tbl>
      <w:tblPr>
        <w:tblStyle w:val="af6"/>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xml:space="preserve">) and it is up to gNB configuration, no down-selection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等线"/>
                <w:lang w:val="en-US" w:eastAsia="zh-CN"/>
              </w:rPr>
            </w:pPr>
            <w:r>
              <w:rPr>
                <w:rFonts w:eastAsia="等线"/>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7"/>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等线"/>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等线"/>
                <w:lang w:val="en-US" w:eastAsia="zh-CN"/>
              </w:rPr>
            </w:pPr>
            <w:r>
              <w:rPr>
                <w:rFonts w:eastAsia="等线"/>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等线"/>
                <w:lang w:val="en-US" w:eastAsia="zh-CN"/>
              </w:rPr>
            </w:pPr>
            <w:r>
              <w:rPr>
                <w:rFonts w:eastAsia="等线"/>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等线"/>
                <w:lang w:val="en-US" w:eastAsia="zh-CN"/>
              </w:rPr>
            </w:pPr>
            <w:r>
              <w:rPr>
                <w:rFonts w:eastAsia="等线" w:hint="eastAsia"/>
                <w:lang w:val="en-US" w:eastAsia="zh-CN"/>
              </w:rPr>
              <w:t xml:space="preserve">On the sub-bullet of </w:t>
            </w:r>
            <w:r>
              <w:rPr>
                <w:rFonts w:eastAsia="等线"/>
                <w:lang w:val="en-US" w:eastAsia="zh-CN"/>
              </w:rPr>
              <w:t>‘</w:t>
            </w:r>
            <w:r w:rsidRPr="000C4243">
              <w:rPr>
                <w:rFonts w:eastAsia="等线"/>
                <w:b/>
                <w:lang w:val="en-US" w:eastAsia="zh-CN"/>
              </w:rPr>
              <w:t>including the possibility of the configuration where PRACH resource/configuration is shared between RedCap UEs and non-RedCap UEs in case of a separate initial UL BWP for RedCap UEs</w:t>
            </w:r>
            <w:r>
              <w:rPr>
                <w:rFonts w:eastAsia="等线"/>
                <w:lang w:val="en-US" w:eastAsia="zh-CN"/>
              </w:rPr>
              <w:t>’</w:t>
            </w:r>
            <w:r>
              <w:rPr>
                <w:rFonts w:eastAsia="等线" w:hint="eastAsia"/>
                <w:lang w:val="en-US" w:eastAsia="zh-CN"/>
              </w:rPr>
              <w:t>, our understanding is that the proposal does not preclude the case that even if a separate initial UL BWP i</w:t>
            </w:r>
            <w:r w:rsidR="00E5439F">
              <w:rPr>
                <w:rFonts w:eastAsia="等线" w:hint="eastAsia"/>
                <w:lang w:val="en-US" w:eastAsia="zh-CN"/>
              </w:rPr>
              <w:t xml:space="preserve">s configured for RedCap UE, (all or part of ) the </w:t>
            </w:r>
            <w:r>
              <w:rPr>
                <w:rFonts w:eastAsia="等线" w:hint="eastAsia"/>
                <w:lang w:val="en-US" w:eastAsia="zh-CN"/>
              </w:rPr>
              <w:t>PRACH resource/configuration may still be shared betw</w:t>
            </w:r>
            <w:r w:rsidR="00CF4ADF">
              <w:rPr>
                <w:rFonts w:eastAsia="等线" w:hint="eastAsia"/>
                <w:lang w:val="en-US" w:eastAsia="zh-CN"/>
              </w:rPr>
              <w:t>een RedCap UE and non-RedCap UE (maybe mentioned by Intel in previous round discussion).</w:t>
            </w:r>
            <w:r>
              <w:rPr>
                <w:rFonts w:eastAsia="等线" w:hint="eastAsia"/>
                <w:lang w:val="en-US" w:eastAsia="zh-CN"/>
              </w:rPr>
              <w:t xml:space="preserve"> It </w:t>
            </w:r>
            <w:r w:rsidR="00CF4ADF">
              <w:rPr>
                <w:rFonts w:eastAsia="等线" w:hint="eastAsia"/>
                <w:lang w:val="en-US" w:eastAsia="zh-CN"/>
              </w:rPr>
              <w:t xml:space="preserve">also </w:t>
            </w:r>
            <w:r>
              <w:rPr>
                <w:rFonts w:eastAsia="等线" w:hint="eastAsia"/>
                <w:lang w:val="en-US" w:eastAsia="zh-CN"/>
              </w:rPr>
              <w:t>echoes</w:t>
            </w:r>
            <w:r w:rsidR="00E5439F">
              <w:rPr>
                <w:rFonts w:eastAsia="等线" w:hint="eastAsia"/>
                <w:lang w:val="en-US" w:eastAsia="zh-CN"/>
              </w:rPr>
              <w:t xml:space="preserve"> the latest </w:t>
            </w:r>
            <w:r w:rsidR="00E5439F">
              <w:rPr>
                <w:b/>
                <w:highlight w:val="cyan"/>
              </w:rPr>
              <w:t>Medium Priority Proposal 3.2-1a</w:t>
            </w:r>
            <w:r w:rsidR="00E5439F">
              <w:rPr>
                <w:rFonts w:eastAsia="等线" w:hint="eastAsia"/>
                <w:b/>
                <w:lang w:eastAsia="zh-CN"/>
              </w:rPr>
              <w:t xml:space="preserve"> </w:t>
            </w:r>
            <w:r w:rsidR="00E5439F">
              <w:rPr>
                <w:rFonts w:eastAsia="等线" w:hint="eastAsia"/>
                <w:lang w:val="en-US" w:eastAsia="zh-CN"/>
              </w:rPr>
              <w:t xml:space="preserve">in </w:t>
            </w:r>
            <w:r w:rsidR="00CF4ADF">
              <w:rPr>
                <w:rFonts w:eastAsia="等线" w:hint="eastAsia"/>
                <w:lang w:val="en-US" w:eastAsia="zh-CN"/>
              </w:rPr>
              <w:t>agenda in 8.6.1.1</w:t>
            </w:r>
          </w:p>
          <w:p w14:paraId="6AB807B2" w14:textId="142904A4" w:rsidR="00E5439F" w:rsidRDefault="00CF4ADF" w:rsidP="00CF4ADF">
            <w:pPr>
              <w:rPr>
                <w:rFonts w:eastAsia="等线"/>
                <w:lang w:val="en-US" w:eastAsia="zh-CN"/>
              </w:rPr>
            </w:pPr>
            <w:r>
              <w:rPr>
                <w:rFonts w:eastAsia="等线" w:hint="eastAsia"/>
                <w:lang w:val="en-US" w:eastAsia="zh-CN"/>
              </w:rPr>
              <w:t>We think it is OK, but</w:t>
            </w:r>
            <w:r w:rsidR="00E5439F">
              <w:rPr>
                <w:rFonts w:eastAsia="等线"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Malgun Gothic"/>
                <w:lang w:val="en-US" w:eastAsia="ko-KR"/>
              </w:rPr>
            </w:pPr>
            <w:r>
              <w:rPr>
                <w:rFonts w:eastAsia="Malgun Gothic"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Malgun Gothic"/>
                <w:lang w:val="en-US" w:eastAsia="ko-KR"/>
              </w:rPr>
            </w:pPr>
            <w:r>
              <w:rPr>
                <w:rFonts w:eastAsia="Malgun Gothic"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Malgun Gothic"/>
                <w:lang w:val="en-US" w:eastAsia="ko-KR"/>
              </w:rPr>
            </w:pPr>
            <w:r>
              <w:rPr>
                <w:rFonts w:eastAsia="Malgun Gothic" w:hint="eastAsia"/>
                <w:lang w:val="en-US" w:eastAsia="ko-KR"/>
              </w:rPr>
              <w:t xml:space="preserve">We are fine with </w:t>
            </w:r>
            <w:r w:rsidRPr="001F0B50">
              <w:rPr>
                <w:rFonts w:eastAsia="Malgun Gothic"/>
                <w:lang w:val="en-US" w:eastAsia="ko-KR"/>
              </w:rPr>
              <w:t>Proposal 3-1c’</w:t>
            </w:r>
            <w:r>
              <w:rPr>
                <w:rFonts w:eastAsia="Malgun Gothic"/>
                <w:lang w:val="en-US" w:eastAsia="ko-KR"/>
              </w:rPr>
              <w:t>.</w:t>
            </w:r>
          </w:p>
        </w:tc>
      </w:tr>
      <w:tr w:rsidR="00FF0B8C" w14:paraId="1F9E9270" w14:textId="77777777" w:rsidTr="00E806C1">
        <w:tc>
          <w:tcPr>
            <w:tcW w:w="1479" w:type="dxa"/>
            <w:tcBorders>
              <w:top w:val="single" w:sz="4" w:space="0" w:color="auto"/>
              <w:left w:val="single" w:sz="4" w:space="0" w:color="auto"/>
              <w:bottom w:val="single" w:sz="4" w:space="0" w:color="auto"/>
              <w:right w:val="single" w:sz="4" w:space="0" w:color="auto"/>
            </w:tcBorders>
          </w:tcPr>
          <w:p w14:paraId="74907CDE" w14:textId="4691767F" w:rsidR="00FF0B8C" w:rsidRPr="00FF0B8C" w:rsidRDefault="00FF0B8C" w:rsidP="00E806C1">
            <w:pPr>
              <w:rPr>
                <w:rFonts w:eastAsia="等线"/>
                <w:lang w:val="en-US" w:eastAsia="zh-CN"/>
              </w:rPr>
            </w:pPr>
            <w:r w:rsidRPr="00FF0B8C">
              <w:rPr>
                <w:rFonts w:eastAsia="等线" w:hint="eastAsia"/>
                <w:lang w:val="en-US" w:eastAsia="zh-CN"/>
              </w:rPr>
              <w:t>Spread</w:t>
            </w:r>
            <w:r w:rsidRPr="00FF0B8C">
              <w:rPr>
                <w:rFonts w:eastAsia="等线"/>
                <w:lang w:val="en-US" w:eastAsia="zh-CN"/>
              </w:rPr>
              <w:t>trum</w:t>
            </w:r>
          </w:p>
        </w:tc>
        <w:tc>
          <w:tcPr>
            <w:tcW w:w="1372" w:type="dxa"/>
            <w:tcBorders>
              <w:top w:val="single" w:sz="4" w:space="0" w:color="auto"/>
              <w:left w:val="single" w:sz="4" w:space="0" w:color="auto"/>
              <w:bottom w:val="single" w:sz="4" w:space="0" w:color="auto"/>
              <w:right w:val="single" w:sz="4" w:space="0" w:color="auto"/>
            </w:tcBorders>
          </w:tcPr>
          <w:p w14:paraId="661333DA" w14:textId="77777777" w:rsidR="00FF0B8C" w:rsidRPr="00FF0B8C" w:rsidRDefault="00FF0B8C"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9B92A75" w14:textId="5D77E599" w:rsidR="00FF0B8C" w:rsidRPr="00FF0B8C" w:rsidRDefault="00FF0B8C" w:rsidP="00FF0B8C">
            <w:pPr>
              <w:rPr>
                <w:rFonts w:eastAsia="等线"/>
                <w:lang w:val="en-US" w:eastAsia="zh-CN"/>
              </w:rPr>
            </w:pPr>
            <w:r>
              <w:rPr>
                <w:rFonts w:eastAsia="等线"/>
                <w:lang w:val="en-US" w:eastAsia="zh-CN"/>
              </w:rPr>
              <w:t>We have the similar concerns with vivo on the first subbullet of the first FFS.</w:t>
            </w:r>
          </w:p>
        </w:tc>
      </w:tr>
      <w:tr w:rsidR="00815D47" w14:paraId="35FE6248" w14:textId="77777777" w:rsidTr="00E806C1">
        <w:tc>
          <w:tcPr>
            <w:tcW w:w="1479" w:type="dxa"/>
            <w:tcBorders>
              <w:top w:val="single" w:sz="4" w:space="0" w:color="auto"/>
              <w:left w:val="single" w:sz="4" w:space="0" w:color="auto"/>
              <w:bottom w:val="single" w:sz="4" w:space="0" w:color="auto"/>
              <w:right w:val="single" w:sz="4" w:space="0" w:color="auto"/>
            </w:tcBorders>
          </w:tcPr>
          <w:p w14:paraId="5B34D83F" w14:textId="5FB5ED8F" w:rsidR="00815D47" w:rsidRPr="00FF0B8C" w:rsidRDefault="00815D47" w:rsidP="00E806C1">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558D23D" w14:textId="77777777" w:rsidR="00815D47" w:rsidRPr="00FF0B8C" w:rsidRDefault="00815D47" w:rsidP="00E806C1">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B86307A" w14:textId="60805BE2" w:rsidR="00815D47" w:rsidRDefault="00815D47" w:rsidP="00815D47">
            <w:pPr>
              <w:rPr>
                <w:rFonts w:eastAsia="等线"/>
                <w:lang w:val="en-US" w:eastAsia="zh-CN"/>
              </w:rPr>
            </w:pPr>
            <w:r>
              <w:rPr>
                <w:rFonts w:eastAsia="等线"/>
                <w:lang w:val="en-US" w:eastAsia="zh-CN"/>
              </w:rPr>
              <w:t>We have similar concerns</w:t>
            </w:r>
            <w:r>
              <w:rPr>
                <w:rFonts w:eastAsia="等线" w:hint="eastAsia"/>
                <w:lang w:val="en-US" w:eastAsia="zh-CN"/>
              </w:rPr>
              <w:t xml:space="preserve"> </w:t>
            </w:r>
            <w:r>
              <w:rPr>
                <w:rFonts w:eastAsia="等线"/>
                <w:lang w:val="en-US" w:eastAsia="zh-CN"/>
              </w:rPr>
              <w:t>as vivo on the first sub-bullet of the first FFS</w:t>
            </w:r>
          </w:p>
        </w:tc>
      </w:tr>
      <w:tr w:rsidR="009D7358" w14:paraId="46C4BDCF" w14:textId="77777777" w:rsidTr="00E806C1">
        <w:tc>
          <w:tcPr>
            <w:tcW w:w="1479" w:type="dxa"/>
            <w:tcBorders>
              <w:top w:val="single" w:sz="4" w:space="0" w:color="auto"/>
              <w:left w:val="single" w:sz="4" w:space="0" w:color="auto"/>
              <w:bottom w:val="single" w:sz="4" w:space="0" w:color="auto"/>
              <w:right w:val="single" w:sz="4" w:space="0" w:color="auto"/>
            </w:tcBorders>
          </w:tcPr>
          <w:p w14:paraId="7009CDF8" w14:textId="0A4C482C" w:rsidR="009D7358" w:rsidRDefault="009D7358" w:rsidP="009D7358">
            <w:pPr>
              <w:rPr>
                <w:rFonts w:eastAsia="等线"/>
                <w:lang w:val="en-US" w:eastAsia="zh-CN"/>
              </w:rPr>
            </w:pPr>
            <w:r w:rsidRPr="005158B0">
              <w:t>FUTUREWEI5</w:t>
            </w:r>
          </w:p>
        </w:tc>
        <w:tc>
          <w:tcPr>
            <w:tcW w:w="1372" w:type="dxa"/>
            <w:tcBorders>
              <w:top w:val="single" w:sz="4" w:space="0" w:color="auto"/>
              <w:left w:val="single" w:sz="4" w:space="0" w:color="auto"/>
              <w:bottom w:val="single" w:sz="4" w:space="0" w:color="auto"/>
              <w:right w:val="single" w:sz="4" w:space="0" w:color="auto"/>
            </w:tcBorders>
          </w:tcPr>
          <w:p w14:paraId="432FA060" w14:textId="2B79758F" w:rsidR="009D7358" w:rsidRPr="00FF0B8C" w:rsidRDefault="009D7358" w:rsidP="009D7358">
            <w:pPr>
              <w:tabs>
                <w:tab w:val="left" w:pos="551"/>
              </w:tabs>
              <w:rPr>
                <w:rFonts w:eastAsia="等线"/>
                <w:lang w:val="en-US" w:eastAsia="zh-CN"/>
              </w:rPr>
            </w:pPr>
            <w:r w:rsidRPr="005158B0">
              <w:t>Y</w:t>
            </w:r>
          </w:p>
        </w:tc>
        <w:tc>
          <w:tcPr>
            <w:tcW w:w="6780" w:type="dxa"/>
            <w:tcBorders>
              <w:top w:val="single" w:sz="4" w:space="0" w:color="auto"/>
              <w:left w:val="single" w:sz="4" w:space="0" w:color="auto"/>
              <w:bottom w:val="single" w:sz="4" w:space="0" w:color="auto"/>
              <w:right w:val="single" w:sz="4" w:space="0" w:color="auto"/>
            </w:tcBorders>
          </w:tcPr>
          <w:p w14:paraId="5C79234B" w14:textId="77777777" w:rsidR="009D7358" w:rsidRPr="00B24555" w:rsidRDefault="009D7358" w:rsidP="009D7358">
            <w:pPr>
              <w:rPr>
                <w:rFonts w:eastAsia="等线"/>
                <w:lang w:val="en-US" w:eastAsia="zh-CN"/>
              </w:rPr>
            </w:pPr>
            <w:r w:rsidRPr="00B24555">
              <w:rPr>
                <w:rFonts w:eastAsia="等线"/>
                <w:lang w:val="en-US" w:eastAsia="zh-CN"/>
              </w:rPr>
              <w:t>The proposal is in the right direction:</w:t>
            </w:r>
          </w:p>
          <w:p w14:paraId="2E4BDBA6"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SIB1 configuration of Msg1 early indication is supported</w:t>
            </w:r>
          </w:p>
          <w:p w14:paraId="2F363C42"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t>Other methods can be FFS (if necessary)</w:t>
            </w:r>
          </w:p>
          <w:p w14:paraId="4EB2785B" w14:textId="77777777" w:rsidR="009D7358" w:rsidRPr="00B24555" w:rsidRDefault="009D7358" w:rsidP="009D7358">
            <w:pPr>
              <w:pStyle w:val="a7"/>
              <w:numPr>
                <w:ilvl w:val="0"/>
                <w:numId w:val="20"/>
              </w:numPr>
              <w:rPr>
                <w:rFonts w:eastAsia="等线"/>
                <w:sz w:val="20"/>
                <w:szCs w:val="22"/>
                <w:lang w:val="en-US" w:eastAsia="zh-CN"/>
              </w:rPr>
            </w:pPr>
            <w:r w:rsidRPr="00B24555">
              <w:rPr>
                <w:rFonts w:eastAsia="等线"/>
                <w:sz w:val="20"/>
                <w:szCs w:val="22"/>
                <w:lang w:val="en-US" w:eastAsia="zh-CN"/>
              </w:rPr>
              <w:t>PRACH resources/configurations may be shared between RedCap and non-RedCap UEs</w:t>
            </w:r>
          </w:p>
          <w:p w14:paraId="2FC026BB" w14:textId="77777777" w:rsidR="009D7358" w:rsidRPr="00B24555" w:rsidRDefault="009D7358" w:rsidP="009D7358">
            <w:pPr>
              <w:pStyle w:val="a7"/>
              <w:numPr>
                <w:ilvl w:val="1"/>
                <w:numId w:val="20"/>
              </w:numPr>
              <w:rPr>
                <w:rFonts w:eastAsia="等线"/>
                <w:sz w:val="20"/>
                <w:szCs w:val="22"/>
                <w:lang w:val="en-US" w:eastAsia="zh-CN"/>
              </w:rPr>
            </w:pPr>
            <w:r w:rsidRPr="00B24555">
              <w:rPr>
                <w:rFonts w:eastAsia="等线"/>
                <w:sz w:val="20"/>
                <w:szCs w:val="22"/>
                <w:lang w:val="en-US" w:eastAsia="zh-CN"/>
              </w:rPr>
              <w:lastRenderedPageBreak/>
              <w:t>For the cases of shared and (if supported) separately configured/defined initial UL BWP</w:t>
            </w:r>
          </w:p>
          <w:p w14:paraId="15285154" w14:textId="799AAE72" w:rsidR="009D7358" w:rsidRDefault="009D7358" w:rsidP="009D7358">
            <w:pPr>
              <w:rPr>
                <w:rFonts w:eastAsia="等线"/>
                <w:lang w:val="en-US" w:eastAsia="zh-CN"/>
              </w:rPr>
            </w:pPr>
            <w:r w:rsidRPr="00B24555">
              <w:rPr>
                <w:rFonts w:eastAsia="等线"/>
                <w:lang w:val="en-US" w:eastAsia="zh-CN"/>
              </w:rPr>
              <w:t>The aspect of striving for common signaling with other W</w:t>
            </w:r>
            <w:r>
              <w:rPr>
                <w:rFonts w:eastAsia="等线"/>
                <w:lang w:val="en-US" w:eastAsia="zh-CN"/>
              </w:rPr>
              <w:t>I</w:t>
            </w:r>
            <w:r w:rsidRPr="00B24555">
              <w:rPr>
                <w:rFonts w:eastAsia="等线"/>
                <w:lang w:val="en-US" w:eastAsia="zh-CN"/>
              </w:rPr>
              <w:t xml:space="preserve"> may be unclear, if it related to the rel-17 CE we already have a statement in the WID</w:t>
            </w:r>
            <w:r>
              <w:rPr>
                <w:rFonts w:eastAsia="等线"/>
                <w:lang w:val="en-US" w:eastAsia="zh-CN"/>
              </w:rPr>
              <w:t>,</w:t>
            </w:r>
            <w:r w:rsidRPr="00B24555">
              <w:rPr>
                <w:rFonts w:eastAsia="等线"/>
                <w:lang w:val="en-US" w:eastAsia="zh-CN"/>
              </w:rPr>
              <w:t xml:space="preserve"> so not really needed.</w:t>
            </w:r>
          </w:p>
        </w:tc>
      </w:tr>
      <w:tr w:rsidR="00BB3717" w:rsidRPr="00014ADC" w14:paraId="73A62DB9" w14:textId="77777777" w:rsidTr="00BB3717">
        <w:tc>
          <w:tcPr>
            <w:tcW w:w="1479" w:type="dxa"/>
          </w:tcPr>
          <w:p w14:paraId="17FD8C09" w14:textId="77777777" w:rsidR="00BB3717" w:rsidRDefault="00BB3717" w:rsidP="00FA1614">
            <w:pPr>
              <w:rPr>
                <w:rFonts w:eastAsia="Malgun Gothic"/>
                <w:lang w:val="en-US" w:eastAsia="ko-KR"/>
              </w:rPr>
            </w:pPr>
            <w:r>
              <w:rPr>
                <w:rFonts w:eastAsia="Malgun Gothic"/>
                <w:lang w:val="en-US" w:eastAsia="ko-KR"/>
              </w:rPr>
              <w:lastRenderedPageBreak/>
              <w:t>Nokia, NSB</w:t>
            </w:r>
          </w:p>
        </w:tc>
        <w:tc>
          <w:tcPr>
            <w:tcW w:w="1372" w:type="dxa"/>
          </w:tcPr>
          <w:p w14:paraId="74F1EC44" w14:textId="77777777" w:rsidR="00BB3717" w:rsidRDefault="00BB3717" w:rsidP="00FA1614">
            <w:pPr>
              <w:tabs>
                <w:tab w:val="left" w:pos="551"/>
              </w:tabs>
              <w:rPr>
                <w:rFonts w:eastAsia="Malgun Gothic"/>
                <w:lang w:val="en-US" w:eastAsia="ko-KR"/>
              </w:rPr>
            </w:pPr>
          </w:p>
        </w:tc>
        <w:tc>
          <w:tcPr>
            <w:tcW w:w="6780" w:type="dxa"/>
          </w:tcPr>
          <w:p w14:paraId="0001D2FC" w14:textId="77777777" w:rsidR="00BB3717" w:rsidRDefault="00BB3717" w:rsidP="00FA1614">
            <w:pPr>
              <w:rPr>
                <w:rFonts w:eastAsia="Malgun Gothic"/>
                <w:lang w:val="en-US" w:eastAsia="ko-KR"/>
              </w:rPr>
            </w:pPr>
            <w:r>
              <w:rPr>
                <w:rFonts w:eastAsia="Malgun Gothic"/>
                <w:lang w:val="en-US" w:eastAsia="ko-KR"/>
              </w:rPr>
              <w:t>Similar view to Vivo, Xiaomi.</w:t>
            </w:r>
            <w:r>
              <w:rPr>
                <w:rFonts w:eastAsia="Malgun Gothic"/>
                <w:lang w:val="en-US" w:eastAsia="ko-KR"/>
              </w:rPr>
              <w:br/>
            </w:r>
            <w:r>
              <w:rPr>
                <w:rFonts w:eastAsia="Malgun Gothic"/>
                <w:lang w:val="en-US" w:eastAsia="ko-KR"/>
              </w:rPr>
              <w:br/>
              <w:t>We are wary of the 1</w:t>
            </w:r>
            <w:r w:rsidRPr="00194D65">
              <w:rPr>
                <w:rFonts w:eastAsia="Malgun Gothic"/>
                <w:vertAlign w:val="superscript"/>
                <w:lang w:val="en-US" w:eastAsia="ko-KR"/>
              </w:rPr>
              <w:t>st</w:t>
            </w:r>
            <w:r>
              <w:rPr>
                <w:rFonts w:eastAsia="Malgun Gothic"/>
                <w:lang w:val="en-US" w:eastAsia="ko-KR"/>
              </w:rPr>
              <w:t xml:space="preserve"> sub-bullet because:</w:t>
            </w:r>
          </w:p>
          <w:p w14:paraId="6107BEC6" w14:textId="77777777" w:rsidR="00BB3717" w:rsidRPr="00014ADC" w:rsidRDefault="00BB3717" w:rsidP="00FA1614">
            <w:pPr>
              <w:rPr>
                <w:rFonts w:eastAsia="Malgun Gothic"/>
                <w:lang w:val="en-US" w:eastAsia="ko-KR"/>
              </w:rPr>
            </w:pPr>
            <w:r w:rsidRPr="4089F403">
              <w:rPr>
                <w:rFonts w:eastAsia="Malgun Gothic"/>
                <w:i/>
                <w:iCs/>
                <w:lang w:val="en-US" w:eastAsia="ko-KR"/>
              </w:rPr>
              <w:t>Our view is that at the very least, this possibility is supported through configuration/implementation. At this stage of the discussion, we do not need to consider alternative solutions, which this question might be understood to mandate.</w:t>
            </w:r>
            <w:r>
              <w:br/>
            </w:r>
            <w:r>
              <w:br/>
            </w:r>
            <w:r w:rsidRPr="4089F403">
              <w:rPr>
                <w:rFonts w:eastAsia="Malgun Gothic"/>
                <w:lang w:val="en-US" w:eastAsia="ko-KR"/>
              </w:rPr>
              <w:t>We are also wary of the 2</w:t>
            </w:r>
            <w:r w:rsidRPr="4089F403">
              <w:rPr>
                <w:rFonts w:eastAsia="Malgun Gothic"/>
                <w:vertAlign w:val="superscript"/>
                <w:lang w:val="en-US" w:eastAsia="ko-KR"/>
              </w:rPr>
              <w:t>nd</w:t>
            </w:r>
            <w:r w:rsidRPr="4089F403">
              <w:rPr>
                <w:rFonts w:eastAsia="Malgun Gothic"/>
                <w:lang w:val="en-US" w:eastAsia="ko-KR"/>
              </w:rPr>
              <w:t xml:space="preserve"> sub-bullet because:</w:t>
            </w:r>
            <w:r>
              <w:br/>
            </w:r>
            <w:r w:rsidRPr="4089F403">
              <w:rPr>
                <w:rFonts w:eastAsia="Malgun Gothic"/>
                <w:lang w:val="en-US" w:eastAsia="ko-KR"/>
              </w:rPr>
              <w:t xml:space="preserve"> </w:t>
            </w:r>
            <w:r>
              <w:br/>
            </w:r>
            <w:r w:rsidRPr="4089F403">
              <w:rPr>
                <w:rFonts w:eastAsia="Malgun Gothic"/>
                <w:i/>
                <w:iCs/>
                <w:lang w:val="en-US" w:eastAsia="ko-KR"/>
              </w:rPr>
              <w:t>This requires a view of all WIs impacting RACH resources, which I believe is beyond the normal remit of any single RAN1 WI and more in the domain of RAN2.</w:t>
            </w:r>
            <w:r>
              <w:br/>
            </w:r>
            <w:r>
              <w:br/>
            </w:r>
            <w:r w:rsidRPr="4089F403">
              <w:rPr>
                <w:rFonts w:eastAsia="Malgun Gothic"/>
                <w:lang w:val="en-US" w:eastAsia="ko-KR"/>
              </w:rPr>
              <w:t>Prefer these sub-bullets removed.  Their removal does not preclude companies from considering these potential issues.</w:t>
            </w:r>
          </w:p>
          <w:p w14:paraId="012E98BD" w14:textId="77777777" w:rsidR="00BB3717" w:rsidRPr="00014ADC" w:rsidRDefault="00BB3717" w:rsidP="00FA1614">
            <w:pPr>
              <w:rPr>
                <w:rFonts w:eastAsia="Malgun Gothic"/>
                <w:lang w:val="en-US" w:eastAsia="ko-KR"/>
              </w:rPr>
            </w:pPr>
            <w:r w:rsidRPr="1E788469">
              <w:rPr>
                <w:rFonts w:eastAsia="Malgun Gothic"/>
                <w:lang w:val="en-US" w:eastAsia="ko-KR"/>
              </w:rPr>
              <w:t>The FL lead can separate proposal/conclusion/question to ask the group if they consider gNB implementation/configuration an adequate solution to handle the possibility of overlapping RACH resources with separate UL BWP for RedCap UEs.</w:t>
            </w:r>
          </w:p>
        </w:tc>
      </w:tr>
      <w:tr w:rsidR="00D4496D" w:rsidRPr="003E752F" w14:paraId="00A8BF61" w14:textId="77777777" w:rsidTr="00D4496D">
        <w:tc>
          <w:tcPr>
            <w:tcW w:w="1479" w:type="dxa"/>
          </w:tcPr>
          <w:p w14:paraId="0402415F" w14:textId="32DF0F79" w:rsidR="00D4496D" w:rsidRDefault="00D4496D" w:rsidP="00FA1614">
            <w:pPr>
              <w:rPr>
                <w:rFonts w:eastAsia="Yu Mincho"/>
                <w:lang w:val="en-US" w:eastAsia="ja-JP"/>
              </w:rPr>
            </w:pPr>
            <w:r>
              <w:rPr>
                <w:rFonts w:eastAsia="Yu Mincho"/>
                <w:lang w:val="en-US" w:eastAsia="ja-JP"/>
              </w:rPr>
              <w:t>Ericsson</w:t>
            </w:r>
          </w:p>
        </w:tc>
        <w:tc>
          <w:tcPr>
            <w:tcW w:w="1372" w:type="dxa"/>
          </w:tcPr>
          <w:p w14:paraId="65927CE1" w14:textId="77777777" w:rsidR="00D4496D" w:rsidRDefault="00D4496D" w:rsidP="00FA1614">
            <w:pPr>
              <w:tabs>
                <w:tab w:val="left" w:pos="551"/>
              </w:tabs>
              <w:rPr>
                <w:rFonts w:eastAsia="Yu Mincho"/>
                <w:lang w:val="en-US" w:eastAsia="ja-JP"/>
              </w:rPr>
            </w:pPr>
            <w:r>
              <w:rPr>
                <w:rFonts w:eastAsia="Yu Mincho"/>
                <w:lang w:val="en-US" w:eastAsia="ja-JP"/>
              </w:rPr>
              <w:t>N</w:t>
            </w:r>
          </w:p>
        </w:tc>
        <w:tc>
          <w:tcPr>
            <w:tcW w:w="6780" w:type="dxa"/>
          </w:tcPr>
          <w:p w14:paraId="2630988C" w14:textId="79292DBB" w:rsidR="00D4496D" w:rsidRDefault="00D4496D" w:rsidP="00FA1614">
            <w:pPr>
              <w:rPr>
                <w:lang w:val="en-US"/>
              </w:rPr>
            </w:pPr>
            <w:r w:rsidRPr="00D4496D">
              <w:rPr>
                <w:lang w:val="en-US"/>
              </w:rPr>
              <w:t>Even if “dedicated” PRACH configuration is provided to the RedCap UEs, the PRACH resources (e.g., ROs) may be shared between RedCap and non-RedCap UEs. According to the proposal, in our understanding, if there is dedicated configuration, Msg1 indication of RedCap UE is (always) enabled, regardless of whether PRACH resources are shared or not. This takes away the flexibility at the NW side with respect to when early indication should be enabled/disabled.</w:t>
            </w:r>
          </w:p>
          <w:p w14:paraId="4E552835" w14:textId="54195CE6" w:rsidR="00D4496D" w:rsidRDefault="00D4496D" w:rsidP="00FA1614">
            <w:pPr>
              <w:rPr>
                <w:lang w:val="en-US"/>
              </w:rPr>
            </w:pPr>
            <w:r>
              <w:rPr>
                <w:lang w:val="en-US"/>
              </w:rPr>
              <w:t xml:space="preserve">Also, there is already an FFS related to </w:t>
            </w:r>
            <w:r w:rsidRPr="003E752F">
              <w:rPr>
                <w:lang w:val="en-US"/>
              </w:rPr>
              <w:t>enabl</w:t>
            </w:r>
            <w:r>
              <w:rPr>
                <w:lang w:val="en-US"/>
              </w:rPr>
              <w:t>ing</w:t>
            </w:r>
            <w:r w:rsidRPr="003E752F">
              <w:rPr>
                <w:lang w:val="en-US"/>
              </w:rPr>
              <w:t>/disabl</w:t>
            </w:r>
            <w:r>
              <w:rPr>
                <w:lang w:val="en-US"/>
              </w:rPr>
              <w:t>ing of</w:t>
            </w:r>
            <w:r w:rsidRPr="003E752F">
              <w:rPr>
                <w:lang w:val="en-US"/>
              </w:rPr>
              <w:t xml:space="preserve"> early indication </w:t>
            </w:r>
            <w:r>
              <w:rPr>
                <w:lang w:val="en-US"/>
              </w:rPr>
              <w:t xml:space="preserve">in the working assumption accepted during the previous GTW session. Companies should be given time to study different possibilities, and coordinate with other WIs. Therefore, we can come back to it during the next meeting. </w:t>
            </w:r>
          </w:p>
          <w:tbl>
            <w:tblPr>
              <w:tblStyle w:val="af6"/>
              <w:tblW w:w="0" w:type="auto"/>
              <w:jc w:val="center"/>
              <w:tblLook w:val="04A0" w:firstRow="1" w:lastRow="0" w:firstColumn="1" w:lastColumn="0" w:noHBand="0" w:noVBand="1"/>
            </w:tblPr>
            <w:tblGrid>
              <w:gridCol w:w="6325"/>
            </w:tblGrid>
            <w:tr w:rsidR="00D4496D" w14:paraId="5E930EDA" w14:textId="77777777" w:rsidTr="00FA1614">
              <w:trPr>
                <w:trHeight w:val="3529"/>
                <w:jc w:val="center"/>
              </w:trPr>
              <w:tc>
                <w:tcPr>
                  <w:tcW w:w="6325" w:type="dxa"/>
                </w:tcPr>
                <w:p w14:paraId="33F44682" w14:textId="77777777" w:rsidR="00D4496D" w:rsidRDefault="00D4496D" w:rsidP="00FA1614">
                  <w:pPr>
                    <w:rPr>
                      <w:lang w:val="en-US"/>
                    </w:rPr>
                  </w:pPr>
                </w:p>
                <w:p w14:paraId="3D41A71E" w14:textId="77777777" w:rsidR="00D4496D" w:rsidRPr="00977E33" w:rsidRDefault="00D4496D" w:rsidP="00FA1614">
                  <w:pPr>
                    <w:rPr>
                      <w:b/>
                      <w:bCs/>
                      <w:highlight w:val="darkYellow"/>
                    </w:rPr>
                  </w:pPr>
                  <w:r w:rsidRPr="00977E33">
                    <w:rPr>
                      <w:b/>
                      <w:highlight w:val="darkYellow"/>
                      <w:lang w:val="en-US"/>
                    </w:rPr>
                    <w:t>Working assumption</w:t>
                  </w:r>
                  <w:r w:rsidRPr="00977E33">
                    <w:rPr>
                      <w:b/>
                      <w:bCs/>
                      <w:highlight w:val="darkYellow"/>
                    </w:rPr>
                    <w:t>:</w:t>
                  </w:r>
                </w:p>
                <w:p w14:paraId="1AB50517" w14:textId="77777777" w:rsidR="00D4496D" w:rsidRPr="00977E33" w:rsidRDefault="00D4496D" w:rsidP="00FA1614">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2D90F901"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2DAD774D" w14:textId="77777777" w:rsidR="00D4496D" w:rsidRPr="003E752F" w:rsidRDefault="00D4496D" w:rsidP="00FA1614">
                  <w:pPr>
                    <w:pStyle w:val="a7"/>
                    <w:numPr>
                      <w:ilvl w:val="2"/>
                      <w:numId w:val="6"/>
                    </w:numPr>
                    <w:spacing w:after="0"/>
                    <w:jc w:val="both"/>
                    <w:rPr>
                      <w:rFonts w:ascii="Times New Roman" w:hAnsi="Times New Roman" w:cs="Times New Roman"/>
                      <w:bCs/>
                      <w:sz w:val="20"/>
                      <w:szCs w:val="20"/>
                      <w:highlight w:val="yellow"/>
                      <w:lang w:val="en-US"/>
                    </w:rPr>
                  </w:pPr>
                  <w:r w:rsidRPr="003E752F">
                    <w:rPr>
                      <w:rFonts w:ascii="Times New Roman" w:hAnsi="Times New Roman" w:cs="Times New Roman"/>
                      <w:bCs/>
                      <w:sz w:val="20"/>
                      <w:szCs w:val="20"/>
                      <w:highlight w:val="yellow"/>
                      <w:lang w:val="en-US"/>
                    </w:rPr>
                    <w:t>FFS How to support enable/disable the early indication</w:t>
                  </w:r>
                </w:p>
                <w:p w14:paraId="72C699F0" w14:textId="77777777" w:rsidR="00D4496D" w:rsidRPr="00977E33" w:rsidRDefault="00D4496D" w:rsidP="00FA1614">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480C8BA4" w14:textId="77777777" w:rsidR="00D4496D" w:rsidRPr="00977E33" w:rsidRDefault="00D4496D" w:rsidP="00FA1614">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2455EB5F" w14:textId="77777777" w:rsidR="00D4496D" w:rsidRPr="00977E33"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F33585B" w14:textId="77777777" w:rsidR="00D4496D" w:rsidRPr="003E752F" w:rsidRDefault="00D4496D" w:rsidP="00FA1614">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3FD1616B" w14:textId="77777777" w:rsidR="00D4496D" w:rsidRDefault="00D4496D" w:rsidP="00FA1614">
                  <w:pPr>
                    <w:pStyle w:val="a7"/>
                    <w:numPr>
                      <w:ilvl w:val="1"/>
                      <w:numId w:val="6"/>
                    </w:numPr>
                    <w:spacing w:after="0"/>
                    <w:jc w:val="both"/>
                    <w:rPr>
                      <w:rFonts w:ascii="Times New Roman" w:eastAsia="Yu Mincho" w:hAnsi="Times New Roman" w:cs="Times New Roman"/>
                      <w:sz w:val="20"/>
                      <w:szCs w:val="20"/>
                      <w:lang w:val="en-US"/>
                    </w:rPr>
                  </w:pPr>
                  <w:r w:rsidRPr="003E752F">
                    <w:rPr>
                      <w:rFonts w:eastAsia="Yu Mincho" w:hint="eastAsia"/>
                      <w:lang w:val="en-US"/>
                    </w:rPr>
                    <w:t>F</w:t>
                  </w:r>
                  <w:r w:rsidRPr="003E752F">
                    <w:rPr>
                      <w:rFonts w:eastAsia="Yu Mincho"/>
                      <w:lang w:val="en-US"/>
                    </w:rPr>
                    <w:t>FS the possibility of supporting Msg3 for the early indication</w:t>
                  </w:r>
                </w:p>
              </w:tc>
            </w:tr>
          </w:tbl>
          <w:p w14:paraId="4AAD97E3" w14:textId="77777777" w:rsidR="00D4496D" w:rsidRPr="003E752F" w:rsidRDefault="00D4496D" w:rsidP="00FA1614">
            <w:pPr>
              <w:pStyle w:val="a7"/>
              <w:numPr>
                <w:ilvl w:val="1"/>
                <w:numId w:val="6"/>
              </w:numPr>
              <w:spacing w:after="0"/>
              <w:jc w:val="both"/>
              <w:rPr>
                <w:rFonts w:ascii="Times New Roman" w:eastAsia="Yu Mincho" w:hAnsi="Times New Roman" w:cs="Times New Roman"/>
                <w:sz w:val="20"/>
                <w:szCs w:val="20"/>
                <w:lang w:val="en-US"/>
              </w:rPr>
            </w:pPr>
          </w:p>
        </w:tc>
      </w:tr>
      <w:tr w:rsidR="006C693D" w:rsidRPr="003E752F" w14:paraId="55A5B16D" w14:textId="77777777" w:rsidTr="00D4496D">
        <w:tc>
          <w:tcPr>
            <w:tcW w:w="1479" w:type="dxa"/>
          </w:tcPr>
          <w:p w14:paraId="38CBF701" w14:textId="4E8DA539" w:rsidR="006C693D" w:rsidRDefault="006C693D" w:rsidP="006C693D">
            <w:pPr>
              <w:rPr>
                <w:rFonts w:eastAsia="Yu Mincho"/>
                <w:lang w:val="en-US" w:eastAsia="ja-JP"/>
              </w:rPr>
            </w:pPr>
            <w:r>
              <w:rPr>
                <w:rFonts w:eastAsia="Malgun Gothic"/>
                <w:lang w:val="en-US" w:eastAsia="ko-KR"/>
              </w:rPr>
              <w:t>Intel</w:t>
            </w:r>
          </w:p>
        </w:tc>
        <w:tc>
          <w:tcPr>
            <w:tcW w:w="1372" w:type="dxa"/>
          </w:tcPr>
          <w:p w14:paraId="03CFA627" w14:textId="77777777" w:rsidR="006C693D" w:rsidRDefault="006C693D" w:rsidP="006C693D">
            <w:pPr>
              <w:tabs>
                <w:tab w:val="left" w:pos="551"/>
              </w:tabs>
              <w:rPr>
                <w:rFonts w:eastAsia="Yu Mincho"/>
                <w:lang w:val="en-US" w:eastAsia="ja-JP"/>
              </w:rPr>
            </w:pPr>
          </w:p>
        </w:tc>
        <w:tc>
          <w:tcPr>
            <w:tcW w:w="6780" w:type="dxa"/>
          </w:tcPr>
          <w:p w14:paraId="2B086CC7" w14:textId="20B2BE3D" w:rsidR="006C693D" w:rsidRDefault="006C693D" w:rsidP="006C693D">
            <w:pPr>
              <w:rPr>
                <w:rFonts w:eastAsia="Malgun Gothic"/>
                <w:lang w:val="en-US" w:eastAsia="ko-KR"/>
              </w:rPr>
            </w:pPr>
            <w:r>
              <w:rPr>
                <w:rFonts w:eastAsia="Malgun Gothic"/>
                <w:lang w:val="en-US" w:eastAsia="ko-KR"/>
              </w:rPr>
              <w:t xml:space="preserve">We have similar understanding as explained by CATT, and actually our previous comment was in response to a question from Nokia. </w:t>
            </w:r>
          </w:p>
          <w:p w14:paraId="5025CFE7" w14:textId="7D41C570" w:rsidR="006C693D" w:rsidRPr="00D4496D" w:rsidRDefault="006C693D" w:rsidP="006C693D">
            <w:pPr>
              <w:rPr>
                <w:lang w:val="en-US"/>
              </w:rPr>
            </w:pPr>
            <w:r>
              <w:rPr>
                <w:rFonts w:eastAsia="Malgun Gothic"/>
                <w:lang w:val="en-US" w:eastAsia="ko-KR"/>
              </w:rPr>
              <w:lastRenderedPageBreak/>
              <w:t>Nevertheless, the sub-bullets may indeed detract us from the first order of things that we need to address for early indication support, and thus, we would also suggest dropping the sub-bullets to keep things a bit simpler.</w:t>
            </w:r>
          </w:p>
        </w:tc>
      </w:tr>
      <w:tr w:rsidR="00B42E60" w:rsidRPr="003E752F" w14:paraId="47035DBF" w14:textId="77777777" w:rsidTr="00D4496D">
        <w:tc>
          <w:tcPr>
            <w:tcW w:w="1479" w:type="dxa"/>
          </w:tcPr>
          <w:p w14:paraId="33CBA05E" w14:textId="30E7AE79" w:rsidR="00B42E60" w:rsidRPr="00B42E60" w:rsidRDefault="00B42E60" w:rsidP="006C693D">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25D40221" w14:textId="77777777" w:rsidR="00B42E60" w:rsidRDefault="00B42E60" w:rsidP="006C693D">
            <w:pPr>
              <w:tabs>
                <w:tab w:val="left" w:pos="551"/>
              </w:tabs>
              <w:rPr>
                <w:rFonts w:eastAsia="Yu Mincho"/>
                <w:lang w:val="en-US" w:eastAsia="ja-JP"/>
              </w:rPr>
            </w:pPr>
          </w:p>
        </w:tc>
        <w:tc>
          <w:tcPr>
            <w:tcW w:w="6780" w:type="dxa"/>
          </w:tcPr>
          <w:p w14:paraId="67303E07" w14:textId="431D1639" w:rsidR="00B42E60" w:rsidRDefault="00B42E60" w:rsidP="00B42E60">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33800A48" w14:textId="77777777" w:rsidR="00B42E60" w:rsidRDefault="00B42E60" w:rsidP="006C693D">
            <w:pPr>
              <w:rPr>
                <w:rFonts w:eastAsia="Malgun Gothic"/>
                <w:lang w:val="en-US" w:eastAsia="ko-KR"/>
              </w:rPr>
            </w:pPr>
          </w:p>
          <w:p w14:paraId="4963685C" w14:textId="77777777" w:rsidR="00B42E60" w:rsidRPr="00B42E60" w:rsidRDefault="00B42E60" w:rsidP="00B42E60">
            <w:pPr>
              <w:spacing w:after="0"/>
              <w:jc w:val="both"/>
              <w:rPr>
                <w:lang w:eastAsia="ja-JP"/>
              </w:rPr>
            </w:pPr>
            <w:r w:rsidRPr="00B42E60">
              <w:rPr>
                <w:rFonts w:ascii="Times" w:hAnsi="Times"/>
                <w:highlight w:val="green"/>
                <w:lang w:eastAsia="ja-JP"/>
              </w:rPr>
              <w:t>Agreement</w:t>
            </w:r>
            <w:r w:rsidRPr="00B42E60">
              <w:rPr>
                <w:rFonts w:ascii="Times" w:hAnsi="Times"/>
                <w:lang w:eastAsia="ja-JP"/>
              </w:rPr>
              <w:t>:</w:t>
            </w:r>
          </w:p>
          <w:p w14:paraId="05A76BF0" w14:textId="77777777" w:rsidR="00B42E60" w:rsidRPr="00B42E60" w:rsidRDefault="00B42E60" w:rsidP="00B42E60">
            <w:pPr>
              <w:numPr>
                <w:ilvl w:val="0"/>
                <w:numId w:val="37"/>
              </w:numPr>
              <w:spacing w:after="0" w:line="252" w:lineRule="auto"/>
              <w:contextualSpacing/>
              <w:jc w:val="both"/>
              <w:rPr>
                <w:rFonts w:ascii="Times" w:hAnsi="Times" w:cs="Times"/>
                <w:lang w:eastAsia="ja-JP"/>
              </w:rPr>
            </w:pPr>
            <w:r w:rsidRPr="00B42E60">
              <w:rPr>
                <w:rFonts w:ascii="Times" w:hAnsi="Times" w:cs="Times"/>
                <w:lang w:eastAsia="zh-CN"/>
              </w:rPr>
              <w:t>Early indication</w:t>
            </w:r>
            <w:r w:rsidRPr="00B42E60">
              <w:rPr>
                <w:rFonts w:eastAsia="Times New Roman" w:cs="Times"/>
                <w:lang w:eastAsia="zh-CN"/>
              </w:rPr>
              <w:t xml:space="preserve"> of RedCap UEs</w:t>
            </w:r>
            <w:r w:rsidRPr="00B42E60">
              <w:rPr>
                <w:rFonts w:ascii="Times" w:hAnsi="Times" w:cs="Times"/>
                <w:lang w:eastAsia="zh-CN"/>
              </w:rPr>
              <w:t xml:space="preserve"> in Msg1 can be enabled/disabled via SIB</w:t>
            </w:r>
          </w:p>
          <w:p w14:paraId="627D7274" w14:textId="77777777" w:rsidR="00B42E60" w:rsidRPr="00B42E60" w:rsidRDefault="00B42E60" w:rsidP="006C693D">
            <w:pPr>
              <w:rPr>
                <w:rFonts w:eastAsia="Malgun Gothic"/>
                <w:lang w:eastAsia="ko-KR"/>
              </w:rPr>
            </w:pPr>
          </w:p>
          <w:p w14:paraId="51626682" w14:textId="66F4FFE4" w:rsidR="00B42E60" w:rsidRPr="00264A5F" w:rsidRDefault="00264A5F" w:rsidP="006C693D">
            <w:pPr>
              <w:rPr>
                <w:rFonts w:eastAsia="Yu Mincho"/>
                <w:lang w:val="en-US" w:eastAsia="ja-JP"/>
              </w:rPr>
            </w:pPr>
            <w:r>
              <w:rPr>
                <w:rFonts w:eastAsia="Yu Mincho"/>
                <w:lang w:val="en-US" w:eastAsia="ja-JP"/>
              </w:rPr>
              <w:t>Based on the comments provided so far and also in the GTW session, moderator doesn’t think further progress can be made in this meeting. Rather, as commented by Ericsson, c</w:t>
            </w:r>
            <w:r>
              <w:rPr>
                <w:lang w:val="en-US"/>
              </w:rPr>
              <w:t xml:space="preserve">ompanies would need more time to study different possibilities, and coordinate with other WIs. Therefore, moderator suggests to discuss remaining FFSs in the upcoming </w:t>
            </w:r>
            <w:r w:rsidR="00927B6A">
              <w:rPr>
                <w:lang w:val="en-US"/>
              </w:rPr>
              <w:t xml:space="preserve">RAN1 </w:t>
            </w:r>
            <w:r>
              <w:rPr>
                <w:lang w:val="en-US"/>
              </w:rPr>
              <w:t>meetings</w:t>
            </w:r>
            <w:r w:rsidR="004932FD">
              <w:rPr>
                <w:lang w:val="en-US"/>
              </w:rPr>
              <w:t>.</w:t>
            </w:r>
          </w:p>
        </w:tc>
      </w:tr>
      <w:tr w:rsidR="00E16545" w:rsidRPr="003E752F" w14:paraId="531FAEED" w14:textId="77777777" w:rsidTr="00E16545">
        <w:tc>
          <w:tcPr>
            <w:tcW w:w="1479" w:type="dxa"/>
            <w:shd w:val="clear" w:color="auto" w:fill="808080" w:themeFill="background1" w:themeFillShade="80"/>
          </w:tcPr>
          <w:p w14:paraId="5B818FA9" w14:textId="77777777" w:rsidR="00E16545" w:rsidRDefault="00E16545" w:rsidP="006C693D">
            <w:pPr>
              <w:rPr>
                <w:rFonts w:eastAsia="Yu Mincho"/>
                <w:lang w:val="en-US" w:eastAsia="ja-JP"/>
              </w:rPr>
            </w:pPr>
          </w:p>
        </w:tc>
        <w:tc>
          <w:tcPr>
            <w:tcW w:w="1372" w:type="dxa"/>
            <w:shd w:val="clear" w:color="auto" w:fill="808080" w:themeFill="background1" w:themeFillShade="80"/>
          </w:tcPr>
          <w:p w14:paraId="14712BED" w14:textId="77777777" w:rsidR="00E16545" w:rsidRDefault="00E16545" w:rsidP="006C693D">
            <w:pPr>
              <w:tabs>
                <w:tab w:val="left" w:pos="551"/>
              </w:tabs>
              <w:rPr>
                <w:rFonts w:eastAsia="Yu Mincho"/>
                <w:lang w:val="en-US" w:eastAsia="ja-JP"/>
              </w:rPr>
            </w:pPr>
          </w:p>
        </w:tc>
        <w:tc>
          <w:tcPr>
            <w:tcW w:w="6780" w:type="dxa"/>
            <w:shd w:val="clear" w:color="auto" w:fill="808080" w:themeFill="background1" w:themeFillShade="80"/>
          </w:tcPr>
          <w:p w14:paraId="54AEDB4B" w14:textId="77777777" w:rsidR="00E16545" w:rsidRDefault="00E16545" w:rsidP="00B42E60">
            <w:pPr>
              <w:spacing w:after="0" w:line="259" w:lineRule="auto"/>
              <w:rPr>
                <w:rFonts w:eastAsia="Yu Mincho"/>
                <w:lang w:val="en-US" w:eastAsia="ja-JP"/>
              </w:rPr>
            </w:pP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等线"/>
                <w:lang w:val="en-US" w:eastAsia="zh-CN"/>
              </w:rPr>
            </w:pPr>
            <w:r>
              <w:rPr>
                <w:rFonts w:eastAsia="等线"/>
                <w:lang w:val="en-US" w:eastAsia="zh-CN"/>
              </w:rPr>
              <w:t>V</w:t>
            </w:r>
            <w:r w:rsidR="008F4981">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7853DC">
            <w:pPr>
              <w:tabs>
                <w:tab w:val="left" w:pos="551"/>
              </w:tabs>
              <w:rPr>
                <w:rFonts w:eastAsia="等线"/>
                <w:lang w:val="en-US" w:eastAsia="zh-CN"/>
              </w:rPr>
            </w:pPr>
          </w:p>
        </w:tc>
        <w:tc>
          <w:tcPr>
            <w:tcW w:w="6780" w:type="dxa"/>
          </w:tcPr>
          <w:p w14:paraId="77AB632C" w14:textId="77777777" w:rsidR="006D43EE" w:rsidRDefault="006D43EE" w:rsidP="007853DC">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等线"/>
                <w:lang w:val="en-US" w:eastAsia="zh-CN"/>
              </w:rPr>
            </w:pPr>
            <w:r w:rsidRPr="000A0DFD">
              <w:t>Y</w:t>
            </w:r>
          </w:p>
        </w:tc>
        <w:tc>
          <w:tcPr>
            <w:tcW w:w="6780" w:type="dxa"/>
          </w:tcPr>
          <w:p w14:paraId="6FA638A3" w14:textId="6D25C469" w:rsidR="003B1284" w:rsidRDefault="003B1284" w:rsidP="003B1284">
            <w:pPr>
              <w:rPr>
                <w:rFonts w:eastAsia="等线"/>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等线"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等线"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等线"/>
                <w:lang w:val="en-US" w:eastAsia="zh-CN"/>
              </w:rPr>
            </w:pPr>
            <w:r>
              <w:rPr>
                <w:rFonts w:eastAsia="等线"/>
                <w:lang w:val="en-US" w:eastAsia="zh-CN"/>
              </w:rPr>
              <w:t>Lenovo, Motorola Mobility</w:t>
            </w:r>
          </w:p>
        </w:tc>
        <w:tc>
          <w:tcPr>
            <w:tcW w:w="1372" w:type="dxa"/>
          </w:tcPr>
          <w:p w14:paraId="356CD729" w14:textId="23C8469C" w:rsidR="0055644C" w:rsidRDefault="0055644C" w:rsidP="00133E75">
            <w:pPr>
              <w:tabs>
                <w:tab w:val="left" w:pos="551"/>
              </w:tabs>
              <w:rPr>
                <w:rFonts w:eastAsia="等线"/>
                <w:lang w:val="en-US" w:eastAsia="zh-CN"/>
              </w:rPr>
            </w:pPr>
            <w:r>
              <w:rPr>
                <w:rFonts w:eastAsia="等线"/>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78EF8BC" w14:textId="2160A91A" w:rsidR="00FC179F" w:rsidRPr="00FC179F" w:rsidRDefault="00FC179F" w:rsidP="007853DC">
            <w:pPr>
              <w:tabs>
                <w:tab w:val="left" w:pos="551"/>
              </w:tabs>
              <w:rPr>
                <w:rFonts w:eastAsia="等线"/>
                <w:lang w:eastAsia="zh-CN"/>
              </w:rPr>
            </w:pPr>
            <w:r>
              <w:rPr>
                <w:rFonts w:eastAsia="等线" w:hint="eastAsia"/>
                <w:lang w:eastAsia="zh-CN"/>
              </w:rPr>
              <w:t>Y</w:t>
            </w:r>
          </w:p>
        </w:tc>
        <w:tc>
          <w:tcPr>
            <w:tcW w:w="6780" w:type="dxa"/>
          </w:tcPr>
          <w:p w14:paraId="32E8FED1" w14:textId="40C5E447" w:rsidR="00FC179F" w:rsidRPr="00FC179F" w:rsidRDefault="00FC179F" w:rsidP="007853DC">
            <w:pPr>
              <w:rPr>
                <w:rFonts w:eastAsia="等线"/>
                <w:lang w:eastAsia="zh-CN"/>
              </w:rPr>
            </w:pPr>
            <w:r>
              <w:rPr>
                <w:rFonts w:eastAsia="等线" w:hint="eastAsia"/>
                <w:lang w:eastAsia="zh-CN"/>
              </w:rPr>
              <w:t>M</w:t>
            </w:r>
            <w:r>
              <w:rPr>
                <w:rFonts w:eastAsia="等线"/>
                <w:lang w:eastAsia="zh-CN"/>
              </w:rPr>
              <w:t xml:space="preserve">sg3 based earlier indication can be further discussed in RAN2. If RAN2 thinks it is necessary to support </w:t>
            </w:r>
            <w:r>
              <w:rPr>
                <w:rFonts w:eastAsia="等线" w:hint="eastAsia"/>
                <w:lang w:eastAsia="zh-CN"/>
              </w:rPr>
              <w:t>M</w:t>
            </w:r>
            <w:r>
              <w:rPr>
                <w:rFonts w:eastAsia="等线"/>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等线"/>
                <w:lang w:val="en-US" w:eastAsia="zh-CN"/>
              </w:rPr>
            </w:pPr>
            <w:r>
              <w:rPr>
                <w:rFonts w:eastAsia="等线"/>
                <w:lang w:val="en-US" w:eastAsia="zh-CN"/>
              </w:rPr>
              <w:t>FUTUREWEI4</w:t>
            </w:r>
          </w:p>
        </w:tc>
        <w:tc>
          <w:tcPr>
            <w:tcW w:w="1372" w:type="dxa"/>
          </w:tcPr>
          <w:p w14:paraId="1F24CA1D" w14:textId="22863113" w:rsidR="002A0271" w:rsidRDefault="002A0271" w:rsidP="002A0271">
            <w:pPr>
              <w:tabs>
                <w:tab w:val="left" w:pos="551"/>
              </w:tabs>
              <w:rPr>
                <w:rFonts w:eastAsia="等线"/>
                <w:lang w:eastAsia="zh-CN"/>
              </w:rPr>
            </w:pPr>
            <w:r w:rsidRPr="0072793B">
              <w:t>Y</w:t>
            </w:r>
          </w:p>
        </w:tc>
        <w:tc>
          <w:tcPr>
            <w:tcW w:w="6780" w:type="dxa"/>
          </w:tcPr>
          <w:p w14:paraId="616A7C3F" w14:textId="11157840" w:rsidR="002A0271" w:rsidRDefault="002A0271" w:rsidP="002A0271">
            <w:pPr>
              <w:rPr>
                <w:rFonts w:eastAsia="等线"/>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等线"/>
                <w:lang w:val="en-US" w:eastAsia="zh-CN"/>
              </w:rPr>
            </w:pPr>
            <w:r>
              <w:rPr>
                <w:rFonts w:eastAsia="等线"/>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等线"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84F82B8" w14:textId="7BE8CFDE" w:rsidR="00CA711E" w:rsidRDefault="00CA711E" w:rsidP="00CA711E">
            <w:pPr>
              <w:tabs>
                <w:tab w:val="left" w:pos="531"/>
              </w:tabs>
              <w:rPr>
                <w:rFonts w:eastAsia="等线"/>
                <w:lang w:eastAsia="zh-CN"/>
              </w:rPr>
            </w:pPr>
            <w:r>
              <w:rPr>
                <w:rFonts w:eastAsia="等线"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iven the situation, moderator suggests not to discuss Msg3 early indication in this meeting, but interested companies are free to provide their view in the upcoming RAN1 meetings.</w:t>
            </w:r>
          </w:p>
        </w:tc>
      </w:tr>
      <w:tr w:rsidR="00264A5F" w:rsidRPr="000A0DFD" w14:paraId="74D453A3" w14:textId="77777777" w:rsidTr="00264A5F">
        <w:tc>
          <w:tcPr>
            <w:tcW w:w="1479" w:type="dxa"/>
            <w:shd w:val="clear" w:color="auto" w:fill="808080" w:themeFill="background1" w:themeFillShade="80"/>
          </w:tcPr>
          <w:p w14:paraId="65642A91" w14:textId="77777777" w:rsidR="00264A5F" w:rsidRDefault="00264A5F" w:rsidP="006E635E">
            <w:pPr>
              <w:rPr>
                <w:rFonts w:eastAsia="Yu Mincho"/>
                <w:lang w:val="en-US" w:eastAsia="ja-JP"/>
              </w:rPr>
            </w:pPr>
          </w:p>
        </w:tc>
        <w:tc>
          <w:tcPr>
            <w:tcW w:w="1372" w:type="dxa"/>
            <w:shd w:val="clear" w:color="auto" w:fill="808080" w:themeFill="background1" w:themeFillShade="80"/>
          </w:tcPr>
          <w:p w14:paraId="4EC1F802" w14:textId="77777777" w:rsidR="00264A5F" w:rsidRDefault="00264A5F" w:rsidP="006E635E">
            <w:pPr>
              <w:tabs>
                <w:tab w:val="left" w:pos="551"/>
              </w:tabs>
              <w:rPr>
                <w:rFonts w:eastAsia="Yu Mincho"/>
                <w:lang w:eastAsia="ja-JP"/>
              </w:rPr>
            </w:pPr>
          </w:p>
        </w:tc>
        <w:tc>
          <w:tcPr>
            <w:tcW w:w="6780" w:type="dxa"/>
            <w:shd w:val="clear" w:color="auto" w:fill="808080" w:themeFill="background1" w:themeFillShade="80"/>
          </w:tcPr>
          <w:p w14:paraId="02543DD2" w14:textId="77777777" w:rsidR="00264A5F" w:rsidRDefault="00264A5F" w:rsidP="006E635E">
            <w:pPr>
              <w:rPr>
                <w:rFonts w:eastAsia="Yu Mincho"/>
                <w:lang w:val="en-US" w:eastAsia="ja-JP"/>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17590E9A" w:rsidR="005A3A67" w:rsidRPr="4EE2EE30" w:rsidRDefault="005A3A67" w:rsidP="005A3A67">
            <w:pPr>
              <w:rPr>
                <w:rFonts w:eastAsia="Times New Roman"/>
                <w:lang w:val="en-US"/>
              </w:rPr>
            </w:pPr>
            <w:r>
              <w:rPr>
                <w:rFonts w:eastAsia="等线"/>
                <w:lang w:val="en-US" w:eastAsia="zh-CN"/>
              </w:rPr>
              <w:t>Not sure it should be mandatory, could be optionally supported for H</w:t>
            </w:r>
            <w:r w:rsidR="00815D47">
              <w:rPr>
                <w:rFonts w:eastAsia="等线"/>
                <w:lang w:val="en-US" w:eastAsia="zh-CN"/>
              </w:rPr>
              <w:t>o</w:t>
            </w:r>
            <w:r>
              <w:rPr>
                <w:rFonts w:eastAsia="等线"/>
                <w:lang w:val="en-US" w:eastAsia="zh-CN"/>
              </w:rPr>
              <w:t>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4C025440"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lastRenderedPageBreak/>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5C2DDE7D" w:rsidR="003432D0" w:rsidRPr="003432D0" w:rsidRDefault="00815D47" w:rsidP="005A3A67">
            <w:pPr>
              <w:rPr>
                <w:rFonts w:eastAsia="等线"/>
                <w:lang w:eastAsia="zh-CN"/>
              </w:rPr>
            </w:pPr>
            <w:r>
              <w:rPr>
                <w:rFonts w:eastAsia="等线"/>
                <w:lang w:eastAsia="zh-CN"/>
              </w:rPr>
              <w:t>V</w:t>
            </w:r>
            <w:r w:rsidR="003432D0">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0474597A"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7853DC">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等线"/>
                <w:lang w:eastAsia="zh-CN"/>
              </w:rPr>
            </w:pPr>
            <w:r>
              <w:rPr>
                <w:rFonts w:eastAsia="等线"/>
                <w:lang w:eastAsia="zh-CN"/>
              </w:rPr>
              <w:t>Huawei, HiSi</w:t>
            </w:r>
          </w:p>
        </w:tc>
        <w:tc>
          <w:tcPr>
            <w:tcW w:w="1372" w:type="dxa"/>
          </w:tcPr>
          <w:p w14:paraId="4050A762" w14:textId="77777777" w:rsidR="006D43EE" w:rsidRDefault="006D43EE" w:rsidP="007853DC">
            <w:pPr>
              <w:tabs>
                <w:tab w:val="left" w:pos="551"/>
              </w:tabs>
              <w:spacing w:line="259" w:lineRule="auto"/>
              <w:rPr>
                <w:rFonts w:eastAsia="等线"/>
                <w:lang w:val="en-US" w:eastAsia="zh-CN"/>
              </w:rPr>
            </w:pPr>
          </w:p>
        </w:tc>
        <w:tc>
          <w:tcPr>
            <w:tcW w:w="6780" w:type="dxa"/>
          </w:tcPr>
          <w:p w14:paraId="71321E8F" w14:textId="77777777" w:rsidR="006D43EE" w:rsidRDefault="006D43EE" w:rsidP="007853DC">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等线" w:hint="eastAsia"/>
                <w:lang w:eastAsia="zh-CN"/>
              </w:rPr>
              <w:t>ZTE,</w:t>
            </w:r>
            <w:r>
              <w:rPr>
                <w:rFonts w:eastAsia="等线"/>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等线"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宋体" w:hint="eastAsia"/>
                <w:lang w:val="en-US" w:eastAsia="zh-CN"/>
              </w:rPr>
              <w:t xml:space="preserve">Supporting 2-step PRACH </w:t>
            </w:r>
            <w:r>
              <w:rPr>
                <w:rFonts w:eastAsia="宋体"/>
                <w:lang w:val="en-US" w:eastAsia="zh-CN"/>
              </w:rPr>
              <w:t>i</w:t>
            </w:r>
            <w:r>
              <w:rPr>
                <w:rFonts w:eastAsia="宋体" w:hint="eastAsia"/>
                <w:lang w:val="en-US" w:eastAsia="zh-CN"/>
              </w:rPr>
              <w:t xml:space="preserve">s beneficial for RedCap UEs. </w:t>
            </w:r>
            <w:r>
              <w:rPr>
                <w:rFonts w:eastAsia="宋体"/>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等线"/>
                <w:lang w:eastAsia="zh-CN"/>
              </w:rPr>
            </w:pPr>
            <w:r>
              <w:rPr>
                <w:rFonts w:eastAsia="等线"/>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等线"/>
                <w:lang w:val="en-US" w:eastAsia="zh-CN"/>
              </w:rPr>
            </w:pPr>
            <w:r>
              <w:rPr>
                <w:rFonts w:eastAsia="等线"/>
                <w:lang w:val="en-US" w:eastAsia="zh-CN"/>
              </w:rPr>
              <w:t>Y</w:t>
            </w:r>
          </w:p>
        </w:tc>
        <w:tc>
          <w:tcPr>
            <w:tcW w:w="6780" w:type="dxa"/>
          </w:tcPr>
          <w:p w14:paraId="399F7081" w14:textId="77777777" w:rsidR="0055644C" w:rsidRDefault="0055644C" w:rsidP="00133E75">
            <w:pPr>
              <w:rPr>
                <w:rFonts w:eastAsia="宋体"/>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等线"/>
                <w:lang w:eastAsia="zh-CN"/>
              </w:rPr>
            </w:pPr>
            <w:r>
              <w:rPr>
                <w:rFonts w:eastAsia="等线" w:hint="eastAsia"/>
                <w:lang w:eastAsia="zh-CN"/>
              </w:rPr>
              <w:t>O</w:t>
            </w:r>
            <w:r>
              <w:rPr>
                <w:rFonts w:eastAsia="等线"/>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2136ADE5" w14:textId="00BC7686" w:rsidR="00FC179F" w:rsidRPr="00FC179F" w:rsidRDefault="00FC179F" w:rsidP="007853DC">
            <w:pPr>
              <w:rPr>
                <w:rFonts w:eastAsia="等线"/>
                <w:lang w:val="en-US" w:eastAsia="zh-CN"/>
              </w:rPr>
            </w:pPr>
            <w:r>
              <w:rPr>
                <w:rFonts w:eastAsia="等线" w:hint="eastAsia"/>
                <w:lang w:val="en-US" w:eastAsia="zh-CN"/>
              </w:rPr>
              <w:t>F</w:t>
            </w:r>
            <w:r>
              <w:rPr>
                <w:rFonts w:eastAsia="等线"/>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等线"/>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等线"/>
                <w:lang w:val="en-US" w:eastAsia="zh-CN"/>
              </w:rPr>
            </w:pPr>
            <w:r w:rsidRPr="00C66FF4">
              <w:t>Y</w:t>
            </w:r>
          </w:p>
        </w:tc>
        <w:tc>
          <w:tcPr>
            <w:tcW w:w="6780" w:type="dxa"/>
          </w:tcPr>
          <w:p w14:paraId="2E2BEA62" w14:textId="5C55A16A" w:rsidR="002A0271" w:rsidRDefault="002A0271" w:rsidP="002A0271">
            <w:pPr>
              <w:rPr>
                <w:rFonts w:eastAsia="等线"/>
                <w:lang w:val="en-US" w:eastAsia="zh-CN"/>
              </w:rPr>
            </w:pPr>
            <w:r w:rsidRPr="00C66FF4">
              <w:t>We think that 2-step RACH is optional for RedCap U</w:t>
            </w:r>
            <w:r w:rsidR="00815D47" w:rsidRPr="00C66FF4">
              <w:t>e</w:t>
            </w:r>
            <w:r w:rsidRPr="00C66FF4">
              <w:t>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等线"/>
                <w:lang w:val="en-US" w:eastAsia="zh-CN"/>
              </w:rPr>
            </w:pPr>
            <w:r>
              <w:rPr>
                <w:rFonts w:eastAsia="等线"/>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等线" w:hint="eastAsia"/>
                <w:lang w:eastAsia="zh-CN"/>
              </w:rPr>
              <w:t>C</w:t>
            </w:r>
            <w:r>
              <w:rPr>
                <w:rFonts w:eastAsia="等线"/>
                <w:lang w:eastAsia="zh-CN"/>
              </w:rPr>
              <w:t>hina Telecom</w:t>
            </w:r>
          </w:p>
        </w:tc>
        <w:tc>
          <w:tcPr>
            <w:tcW w:w="1372" w:type="dxa"/>
          </w:tcPr>
          <w:p w14:paraId="466036BD" w14:textId="0B8EA3A8" w:rsidR="00490824" w:rsidRDefault="00490824" w:rsidP="00490824">
            <w:pPr>
              <w:tabs>
                <w:tab w:val="left" w:pos="551"/>
              </w:tabs>
              <w:spacing w:line="259" w:lineRule="auto"/>
              <w:rPr>
                <w:rFonts w:eastAsia="等线"/>
                <w:lang w:val="en-US" w:eastAsia="zh-CN"/>
              </w:rPr>
            </w:pPr>
            <w:r>
              <w:rPr>
                <w:rFonts w:eastAsia="等线"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等线" w:hint="eastAsia"/>
                <w:lang w:eastAsia="zh-CN"/>
              </w:rPr>
              <w:t>W</w:t>
            </w:r>
            <w:r>
              <w:rPr>
                <w:rFonts w:eastAsia="等线"/>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等线"/>
                <w:lang w:eastAsia="zh-CN"/>
              </w:rPr>
            </w:pPr>
            <w:r>
              <w:rPr>
                <w:rFonts w:eastAsia="等线" w:hint="eastAsia"/>
                <w:lang w:eastAsia="zh-CN"/>
              </w:rPr>
              <w:t>S</w:t>
            </w:r>
            <w:r>
              <w:rPr>
                <w:rFonts w:eastAsia="等线"/>
                <w:lang w:eastAsia="zh-CN"/>
              </w:rPr>
              <w:t>preadtrum</w:t>
            </w:r>
          </w:p>
        </w:tc>
        <w:tc>
          <w:tcPr>
            <w:tcW w:w="1372" w:type="dxa"/>
          </w:tcPr>
          <w:p w14:paraId="1DACD828" w14:textId="77777777" w:rsidR="00CA711E" w:rsidRDefault="00CA711E" w:rsidP="00CA711E">
            <w:pPr>
              <w:tabs>
                <w:tab w:val="left" w:pos="551"/>
              </w:tabs>
              <w:spacing w:line="259" w:lineRule="auto"/>
              <w:rPr>
                <w:rFonts w:eastAsia="等线"/>
                <w:lang w:eastAsia="zh-CN"/>
              </w:rPr>
            </w:pPr>
          </w:p>
        </w:tc>
        <w:tc>
          <w:tcPr>
            <w:tcW w:w="6780" w:type="dxa"/>
          </w:tcPr>
          <w:p w14:paraId="0AED2703" w14:textId="07E838A6" w:rsidR="00CA711E" w:rsidRDefault="00CA711E" w:rsidP="00CA711E">
            <w:pPr>
              <w:rPr>
                <w:rFonts w:eastAsia="等线"/>
                <w:lang w:eastAsia="zh-CN"/>
              </w:rPr>
            </w:pPr>
            <w:r>
              <w:rPr>
                <w:rFonts w:eastAsia="等线"/>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lastRenderedPageBreak/>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4496D" w:rsidRDefault="007F30B6" w:rsidP="007F30B6">
            <w:pPr>
              <w:pStyle w:val="a7"/>
              <w:numPr>
                <w:ilvl w:val="0"/>
                <w:numId w:val="6"/>
              </w:numPr>
              <w:rPr>
                <w:rFonts w:eastAsia="Yu Mincho"/>
                <w:sz w:val="20"/>
                <w:szCs w:val="21"/>
                <w:lang w:val="en-US"/>
              </w:rPr>
            </w:pPr>
            <w:r w:rsidRPr="00D4496D">
              <w:rPr>
                <w:rFonts w:eastAsia="Yu Mincho" w:hint="eastAsia"/>
                <w:sz w:val="20"/>
                <w:szCs w:val="21"/>
                <w:lang w:val="en-US"/>
              </w:rPr>
              <w:t>1</w:t>
            </w:r>
            <w:r w:rsidRPr="00D4496D">
              <w:rPr>
                <w:rFonts w:eastAsia="Yu Mincho"/>
                <w:sz w:val="20"/>
                <w:szCs w:val="21"/>
                <w:lang w:val="en-US"/>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12C3AC61" w:rsidR="007F30B6" w:rsidRPr="00CB4602" w:rsidRDefault="007F30B6" w:rsidP="007F30B6">
            <w:pPr>
              <w:pStyle w:val="a7"/>
              <w:numPr>
                <w:ilvl w:val="0"/>
                <w:numId w:val="6"/>
              </w:numPr>
              <w:jc w:val="both"/>
              <w:rPr>
                <w:bCs/>
                <w:sz w:val="20"/>
                <w:szCs w:val="22"/>
                <w:lang w:val="en-GB"/>
              </w:rPr>
            </w:pPr>
            <w:r w:rsidRPr="00CB4602">
              <w:rPr>
                <w:bCs/>
                <w:sz w:val="20"/>
                <w:szCs w:val="22"/>
                <w:lang w:val="en-GB" w:eastAsia="zh-CN"/>
              </w:rPr>
              <w:t>Support 2-step RACH for RedCap U</w:t>
            </w:r>
            <w:r w:rsidR="00815D47" w:rsidRPr="00CB4602">
              <w:rPr>
                <w:bCs/>
                <w:sz w:val="20"/>
                <w:szCs w:val="22"/>
                <w:lang w:val="en-GB" w:eastAsia="zh-CN"/>
              </w:rPr>
              <w:t>e</w:t>
            </w:r>
            <w:r w:rsidRPr="00CB4602">
              <w:rPr>
                <w:bCs/>
                <w:sz w:val="20"/>
                <w:szCs w:val="22"/>
                <w:lang w:val="en-GB" w:eastAsia="zh-CN"/>
              </w:rPr>
              <w:t>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7"/>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7"/>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7"/>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D4496D" w:rsidRDefault="007F30B6" w:rsidP="007F30B6">
            <w:pPr>
              <w:pStyle w:val="a7"/>
              <w:numPr>
                <w:ilvl w:val="2"/>
                <w:numId w:val="6"/>
              </w:numPr>
              <w:jc w:val="both"/>
              <w:rPr>
                <w:rFonts w:eastAsia="Yu Mincho"/>
                <w:lang w:val="en-US"/>
              </w:rPr>
            </w:pPr>
            <w:r w:rsidRPr="003653C9">
              <w:rPr>
                <w:bCs/>
                <w:sz w:val="20"/>
                <w:szCs w:val="22"/>
                <w:lang w:val="en-GB"/>
              </w:rPr>
              <w:t>Using a new indication in MsgA PUSCH part</w:t>
            </w:r>
          </w:p>
          <w:p w14:paraId="344A1682" w14:textId="43422C66" w:rsidR="007F30B6" w:rsidRPr="00D4496D" w:rsidRDefault="007F30B6" w:rsidP="007F30B6">
            <w:pPr>
              <w:pStyle w:val="a7"/>
              <w:numPr>
                <w:ilvl w:val="1"/>
                <w:numId w:val="6"/>
              </w:numPr>
              <w:jc w:val="both"/>
              <w:rPr>
                <w:rFonts w:eastAsia="Yu Mincho"/>
                <w:lang w:val="en-US"/>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等线"/>
                <w:lang w:eastAsia="zh-CN"/>
              </w:rPr>
            </w:pPr>
            <w:r>
              <w:rPr>
                <w:rFonts w:eastAsia="等线" w:hint="eastAsia"/>
                <w:lang w:eastAsia="zh-CN"/>
              </w:rPr>
              <w:t>v</w:t>
            </w:r>
            <w:r>
              <w:rPr>
                <w:rFonts w:eastAsia="等线"/>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等线"/>
                <w:lang w:eastAsia="zh-CN"/>
              </w:rPr>
            </w:pPr>
            <w:r>
              <w:rPr>
                <w:rFonts w:eastAsia="等线" w:hint="eastAsia"/>
                <w:lang w:eastAsia="zh-CN"/>
              </w:rPr>
              <w:t>X</w:t>
            </w:r>
            <w:r>
              <w:rPr>
                <w:rFonts w:eastAsia="等线"/>
                <w:lang w:eastAsia="zh-CN"/>
              </w:rPr>
              <w:t>iaomi</w:t>
            </w:r>
          </w:p>
        </w:tc>
        <w:tc>
          <w:tcPr>
            <w:tcW w:w="1372" w:type="dxa"/>
          </w:tcPr>
          <w:p w14:paraId="4F3BB00E" w14:textId="04E489A3" w:rsidR="00E806C1" w:rsidRDefault="00E806C1"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等线"/>
                <w:lang w:eastAsia="zh-CN"/>
              </w:rPr>
            </w:pPr>
            <w:r>
              <w:rPr>
                <w:rFonts w:eastAsia="等线"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等线"/>
                <w:lang w:eastAsia="zh-CN"/>
              </w:rPr>
            </w:pPr>
            <w:r>
              <w:rPr>
                <w:rFonts w:eastAsia="等线"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Malgun Gothic"/>
                <w:lang w:eastAsia="ko-KR"/>
              </w:rPr>
            </w:pPr>
            <w:r>
              <w:rPr>
                <w:rFonts w:eastAsia="Malgun Gothic"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Malgun Gothic"/>
                <w:lang w:eastAsia="ko-KR"/>
              </w:rPr>
            </w:pPr>
            <w:r>
              <w:rPr>
                <w:rFonts w:eastAsia="Malgun Gothic" w:hint="eastAsia"/>
                <w:lang w:eastAsia="ko-KR"/>
              </w:rPr>
              <w:t>Y</w:t>
            </w:r>
          </w:p>
        </w:tc>
        <w:tc>
          <w:tcPr>
            <w:tcW w:w="6780" w:type="dxa"/>
          </w:tcPr>
          <w:p w14:paraId="5DEB3170" w14:textId="77777777" w:rsidR="005C09CE" w:rsidRDefault="005C09CE" w:rsidP="007F30B6">
            <w:pPr>
              <w:rPr>
                <w:rFonts w:eastAsia="Yu Mincho"/>
                <w:lang w:val="en-US" w:eastAsia="ja-JP"/>
              </w:rPr>
            </w:pPr>
          </w:p>
        </w:tc>
      </w:tr>
      <w:tr w:rsidR="00FF0B8C" w14:paraId="56CE3EC7" w14:textId="77777777" w:rsidTr="006B43A5">
        <w:tc>
          <w:tcPr>
            <w:tcW w:w="1479" w:type="dxa"/>
          </w:tcPr>
          <w:p w14:paraId="05DE60CA" w14:textId="506EC20F" w:rsidR="00FF0B8C" w:rsidRP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S</w:t>
            </w:r>
            <w:r w:rsidRPr="00FF0B8C">
              <w:rPr>
                <w:rFonts w:eastAsia="Malgun Gothic"/>
                <w:lang w:eastAsia="ko-KR"/>
              </w:rPr>
              <w:t>preadtrum</w:t>
            </w:r>
          </w:p>
        </w:tc>
        <w:tc>
          <w:tcPr>
            <w:tcW w:w="1372" w:type="dxa"/>
          </w:tcPr>
          <w:p w14:paraId="3F33D6B0" w14:textId="7CBC5D50" w:rsidR="00FF0B8C" w:rsidRDefault="00FF0B8C" w:rsidP="00FF0B8C">
            <w:pPr>
              <w:tabs>
                <w:tab w:val="left" w:pos="551"/>
              </w:tabs>
              <w:spacing w:line="259" w:lineRule="auto"/>
              <w:rPr>
                <w:rFonts w:eastAsia="Malgun Gothic"/>
                <w:lang w:eastAsia="ko-KR"/>
              </w:rPr>
            </w:pPr>
            <w:r w:rsidRPr="00FF0B8C">
              <w:rPr>
                <w:rFonts w:eastAsia="Malgun Gothic" w:hint="eastAsia"/>
                <w:lang w:eastAsia="ko-KR"/>
              </w:rPr>
              <w:t>Y</w:t>
            </w:r>
          </w:p>
        </w:tc>
        <w:tc>
          <w:tcPr>
            <w:tcW w:w="6780" w:type="dxa"/>
          </w:tcPr>
          <w:p w14:paraId="42BFE558" w14:textId="77777777" w:rsidR="00FF0B8C" w:rsidRDefault="00FF0B8C" w:rsidP="007F30B6">
            <w:pPr>
              <w:rPr>
                <w:rFonts w:eastAsia="Yu Mincho"/>
                <w:lang w:val="en-US" w:eastAsia="ja-JP"/>
              </w:rPr>
            </w:pPr>
          </w:p>
        </w:tc>
      </w:tr>
      <w:tr w:rsidR="00815D47" w14:paraId="2BB607DD" w14:textId="77777777" w:rsidTr="006B43A5">
        <w:tc>
          <w:tcPr>
            <w:tcW w:w="1479" w:type="dxa"/>
          </w:tcPr>
          <w:p w14:paraId="3DB578F2" w14:textId="77B8CFA4" w:rsidR="00815D47" w:rsidRPr="00815D47" w:rsidRDefault="00815D47" w:rsidP="00FF0B8C">
            <w:pPr>
              <w:tabs>
                <w:tab w:val="left" w:pos="551"/>
              </w:tabs>
              <w:spacing w:line="259" w:lineRule="auto"/>
              <w:rPr>
                <w:rFonts w:eastAsia="等线"/>
                <w:lang w:eastAsia="zh-CN"/>
              </w:rPr>
            </w:pPr>
            <w:r>
              <w:rPr>
                <w:rFonts w:eastAsia="等线" w:hint="eastAsia"/>
                <w:lang w:eastAsia="zh-CN"/>
              </w:rPr>
              <w:t>ZTE</w:t>
            </w:r>
            <w:r>
              <w:rPr>
                <w:rFonts w:eastAsia="等线"/>
                <w:lang w:eastAsia="zh-CN"/>
              </w:rPr>
              <w:t>, Sanechips</w:t>
            </w:r>
          </w:p>
        </w:tc>
        <w:tc>
          <w:tcPr>
            <w:tcW w:w="1372" w:type="dxa"/>
          </w:tcPr>
          <w:p w14:paraId="75EDA03F" w14:textId="0802AE95" w:rsidR="00815D47" w:rsidRPr="00815D47" w:rsidRDefault="00815D47" w:rsidP="00FF0B8C">
            <w:pPr>
              <w:tabs>
                <w:tab w:val="left" w:pos="551"/>
              </w:tabs>
              <w:spacing w:line="259" w:lineRule="auto"/>
              <w:rPr>
                <w:rFonts w:eastAsia="等线"/>
                <w:lang w:eastAsia="zh-CN"/>
              </w:rPr>
            </w:pPr>
            <w:r>
              <w:rPr>
                <w:rFonts w:eastAsia="等线" w:hint="eastAsia"/>
                <w:lang w:eastAsia="zh-CN"/>
              </w:rPr>
              <w:t>Y</w:t>
            </w:r>
          </w:p>
        </w:tc>
        <w:tc>
          <w:tcPr>
            <w:tcW w:w="6780" w:type="dxa"/>
          </w:tcPr>
          <w:p w14:paraId="382983E7" w14:textId="77777777" w:rsidR="00815D47" w:rsidRDefault="00815D47" w:rsidP="007F30B6">
            <w:pPr>
              <w:rPr>
                <w:rFonts w:eastAsia="Yu Mincho"/>
                <w:lang w:val="en-US" w:eastAsia="ja-JP"/>
              </w:rPr>
            </w:pPr>
          </w:p>
        </w:tc>
      </w:tr>
      <w:tr w:rsidR="009D7358" w14:paraId="75C240B3" w14:textId="77777777" w:rsidTr="006B43A5">
        <w:tc>
          <w:tcPr>
            <w:tcW w:w="1479" w:type="dxa"/>
          </w:tcPr>
          <w:p w14:paraId="2DEC4775" w14:textId="4BA4D03F" w:rsidR="009D7358" w:rsidRDefault="009D7358" w:rsidP="00FF0B8C">
            <w:pPr>
              <w:tabs>
                <w:tab w:val="left" w:pos="551"/>
              </w:tabs>
              <w:spacing w:line="259" w:lineRule="auto"/>
              <w:rPr>
                <w:rFonts w:eastAsia="等线"/>
                <w:lang w:eastAsia="zh-CN"/>
              </w:rPr>
            </w:pPr>
            <w:r>
              <w:rPr>
                <w:rFonts w:eastAsia="等线"/>
                <w:lang w:eastAsia="zh-CN"/>
              </w:rPr>
              <w:t>FUTUREWEI5</w:t>
            </w:r>
          </w:p>
        </w:tc>
        <w:tc>
          <w:tcPr>
            <w:tcW w:w="1372" w:type="dxa"/>
          </w:tcPr>
          <w:p w14:paraId="5C7E3044" w14:textId="0CD5D556" w:rsidR="009D7358" w:rsidRDefault="009D7358" w:rsidP="00FF0B8C">
            <w:pPr>
              <w:tabs>
                <w:tab w:val="left" w:pos="551"/>
              </w:tabs>
              <w:spacing w:line="259" w:lineRule="auto"/>
              <w:rPr>
                <w:rFonts w:eastAsia="等线"/>
                <w:lang w:eastAsia="zh-CN"/>
              </w:rPr>
            </w:pPr>
            <w:r>
              <w:rPr>
                <w:rFonts w:eastAsia="等线"/>
                <w:lang w:eastAsia="zh-CN"/>
              </w:rPr>
              <w:t>Y</w:t>
            </w:r>
          </w:p>
        </w:tc>
        <w:tc>
          <w:tcPr>
            <w:tcW w:w="6780" w:type="dxa"/>
          </w:tcPr>
          <w:p w14:paraId="700E7598" w14:textId="77777777" w:rsidR="009D7358" w:rsidRDefault="009D7358" w:rsidP="007F30B6">
            <w:pPr>
              <w:rPr>
                <w:rFonts w:eastAsia="Yu Mincho"/>
                <w:lang w:val="en-US" w:eastAsia="ja-JP"/>
              </w:rPr>
            </w:pPr>
          </w:p>
        </w:tc>
      </w:tr>
      <w:tr w:rsidR="00BB3717" w14:paraId="5850AAFC" w14:textId="77777777" w:rsidTr="00BB3717">
        <w:tc>
          <w:tcPr>
            <w:tcW w:w="1479" w:type="dxa"/>
          </w:tcPr>
          <w:p w14:paraId="31B91F29" w14:textId="77777777" w:rsidR="00BB3717" w:rsidRDefault="00BB3717" w:rsidP="00FA1614">
            <w:pPr>
              <w:rPr>
                <w:rFonts w:eastAsia="Malgun Gothic"/>
                <w:lang w:eastAsia="ko-KR"/>
              </w:rPr>
            </w:pPr>
            <w:r>
              <w:rPr>
                <w:rFonts w:eastAsia="Malgun Gothic"/>
                <w:lang w:eastAsia="ko-KR"/>
              </w:rPr>
              <w:t>Nokia, NSB</w:t>
            </w:r>
          </w:p>
        </w:tc>
        <w:tc>
          <w:tcPr>
            <w:tcW w:w="1372" w:type="dxa"/>
          </w:tcPr>
          <w:p w14:paraId="25ED48EE" w14:textId="77777777" w:rsidR="00BB3717" w:rsidRDefault="00BB3717" w:rsidP="00FA1614">
            <w:pPr>
              <w:tabs>
                <w:tab w:val="left" w:pos="551"/>
              </w:tabs>
              <w:spacing w:line="259" w:lineRule="auto"/>
              <w:rPr>
                <w:rFonts w:eastAsia="Malgun Gothic"/>
                <w:lang w:eastAsia="ko-KR"/>
              </w:rPr>
            </w:pPr>
            <w:r>
              <w:rPr>
                <w:rFonts w:eastAsia="Malgun Gothic"/>
                <w:lang w:eastAsia="ko-KR"/>
              </w:rPr>
              <w:t>Y</w:t>
            </w:r>
          </w:p>
        </w:tc>
        <w:tc>
          <w:tcPr>
            <w:tcW w:w="6780" w:type="dxa"/>
          </w:tcPr>
          <w:p w14:paraId="1B138E8E" w14:textId="77777777" w:rsidR="00BB3717" w:rsidRDefault="00BB3717" w:rsidP="00FA1614">
            <w:pPr>
              <w:rPr>
                <w:rFonts w:eastAsia="Yu Mincho"/>
                <w:lang w:val="en-US" w:eastAsia="ja-JP"/>
              </w:rPr>
            </w:pPr>
          </w:p>
        </w:tc>
      </w:tr>
      <w:tr w:rsidR="009E66BC" w:rsidRPr="00D20583" w14:paraId="031B97DB" w14:textId="77777777" w:rsidTr="009E66BC">
        <w:tc>
          <w:tcPr>
            <w:tcW w:w="1479" w:type="dxa"/>
          </w:tcPr>
          <w:p w14:paraId="08B64F27" w14:textId="4C4E15EC" w:rsidR="009E66BC" w:rsidRPr="00D20583" w:rsidRDefault="009E66BC" w:rsidP="00FA1614">
            <w:pPr>
              <w:rPr>
                <w:rFonts w:eastAsia="Yu Mincho"/>
                <w:lang w:eastAsia="ja-JP"/>
              </w:rPr>
            </w:pPr>
            <w:r>
              <w:rPr>
                <w:rFonts w:eastAsia="Yu Mincho"/>
                <w:lang w:eastAsia="ja-JP"/>
              </w:rPr>
              <w:t>Ericsson</w:t>
            </w:r>
          </w:p>
        </w:tc>
        <w:tc>
          <w:tcPr>
            <w:tcW w:w="1372" w:type="dxa"/>
          </w:tcPr>
          <w:p w14:paraId="55074C0E"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6780" w:type="dxa"/>
          </w:tcPr>
          <w:p w14:paraId="13FD9A78" w14:textId="77777777" w:rsidR="009E66BC" w:rsidRPr="00D20583" w:rsidRDefault="009E66BC" w:rsidP="00FA1614">
            <w:pPr>
              <w:tabs>
                <w:tab w:val="left" w:pos="551"/>
              </w:tabs>
            </w:pPr>
          </w:p>
        </w:tc>
      </w:tr>
      <w:tr w:rsidR="00E62BF7" w:rsidRPr="00D20583" w14:paraId="4A523BFC" w14:textId="77777777" w:rsidTr="009E66BC">
        <w:tc>
          <w:tcPr>
            <w:tcW w:w="1479" w:type="dxa"/>
          </w:tcPr>
          <w:p w14:paraId="75E9062C" w14:textId="6607759D" w:rsidR="00E62BF7" w:rsidRDefault="00E62BF7" w:rsidP="00E62BF7">
            <w:pPr>
              <w:rPr>
                <w:rFonts w:eastAsia="Yu Mincho"/>
                <w:lang w:eastAsia="ja-JP"/>
              </w:rPr>
            </w:pPr>
            <w:r>
              <w:rPr>
                <w:rFonts w:eastAsia="Malgun Gothic"/>
                <w:lang w:eastAsia="ko-KR"/>
              </w:rPr>
              <w:t>Intel</w:t>
            </w:r>
          </w:p>
        </w:tc>
        <w:tc>
          <w:tcPr>
            <w:tcW w:w="1372" w:type="dxa"/>
          </w:tcPr>
          <w:p w14:paraId="079EB34F" w14:textId="4737E64B" w:rsidR="00E62BF7" w:rsidRPr="00D20583" w:rsidRDefault="00E62BF7" w:rsidP="00E62BF7">
            <w:pPr>
              <w:tabs>
                <w:tab w:val="left" w:pos="551"/>
              </w:tabs>
              <w:rPr>
                <w:rFonts w:eastAsia="Yu Mincho"/>
                <w:lang w:eastAsia="ja-JP"/>
              </w:rPr>
            </w:pPr>
            <w:r>
              <w:rPr>
                <w:rFonts w:eastAsia="Malgun Gothic"/>
                <w:lang w:eastAsia="ko-KR"/>
              </w:rPr>
              <w:t>Y</w:t>
            </w:r>
          </w:p>
        </w:tc>
        <w:tc>
          <w:tcPr>
            <w:tcW w:w="6780" w:type="dxa"/>
          </w:tcPr>
          <w:p w14:paraId="6E5191C6" w14:textId="77777777" w:rsidR="00E62BF7" w:rsidRPr="00D20583" w:rsidRDefault="00E62BF7" w:rsidP="00E62BF7">
            <w:pPr>
              <w:tabs>
                <w:tab w:val="left" w:pos="551"/>
              </w:tabs>
            </w:pPr>
          </w:p>
        </w:tc>
      </w:tr>
      <w:tr w:rsidR="00B274F2" w:rsidRPr="00D20583" w14:paraId="3248BA36" w14:textId="77777777" w:rsidTr="009E66BC">
        <w:tc>
          <w:tcPr>
            <w:tcW w:w="1479" w:type="dxa"/>
          </w:tcPr>
          <w:p w14:paraId="4C053876" w14:textId="2962D6C9" w:rsidR="00B274F2" w:rsidRPr="00B274F2" w:rsidRDefault="00B274F2" w:rsidP="00E62BF7">
            <w:pPr>
              <w:rPr>
                <w:rFonts w:eastAsia="Yu Mincho"/>
                <w:lang w:eastAsia="ja-JP"/>
              </w:rPr>
            </w:pPr>
            <w:r>
              <w:rPr>
                <w:rFonts w:eastAsia="Yu Mincho" w:hint="eastAsia"/>
                <w:lang w:eastAsia="ja-JP"/>
              </w:rPr>
              <w:t>F</w:t>
            </w:r>
            <w:r>
              <w:rPr>
                <w:rFonts w:eastAsia="Yu Mincho"/>
                <w:lang w:eastAsia="ja-JP"/>
              </w:rPr>
              <w:t>L6</w:t>
            </w:r>
          </w:p>
        </w:tc>
        <w:tc>
          <w:tcPr>
            <w:tcW w:w="1372" w:type="dxa"/>
          </w:tcPr>
          <w:p w14:paraId="7F53EA25" w14:textId="77777777" w:rsidR="00B274F2" w:rsidRDefault="00B274F2" w:rsidP="00E62BF7">
            <w:pPr>
              <w:tabs>
                <w:tab w:val="left" w:pos="551"/>
              </w:tabs>
              <w:rPr>
                <w:rFonts w:eastAsia="Malgun Gothic"/>
                <w:lang w:eastAsia="ko-KR"/>
              </w:rPr>
            </w:pPr>
          </w:p>
        </w:tc>
        <w:tc>
          <w:tcPr>
            <w:tcW w:w="6780" w:type="dxa"/>
          </w:tcPr>
          <w:p w14:paraId="4FD69D62" w14:textId="77777777" w:rsidR="00B274F2" w:rsidRDefault="00B274F2" w:rsidP="00B274F2">
            <w:pPr>
              <w:spacing w:after="0" w:line="259" w:lineRule="auto"/>
              <w:rPr>
                <w:rFonts w:eastAsia="Yu Mincho"/>
                <w:lang w:val="en-US" w:eastAsia="ja-JP"/>
              </w:rPr>
            </w:pPr>
            <w:r>
              <w:rPr>
                <w:rFonts w:eastAsia="Yu Mincho"/>
                <w:lang w:val="en-US" w:eastAsia="ja-JP"/>
              </w:rPr>
              <w:t>Following was agreed in the 3</w:t>
            </w:r>
            <w:r w:rsidRPr="005E5C1E">
              <w:rPr>
                <w:rFonts w:eastAsia="Yu Mincho"/>
                <w:vertAlign w:val="superscript"/>
                <w:lang w:val="en-US" w:eastAsia="ja-JP"/>
              </w:rPr>
              <w:t>rd</w:t>
            </w:r>
            <w:r>
              <w:rPr>
                <w:rFonts w:eastAsia="Yu Mincho"/>
                <w:lang w:val="en-US" w:eastAsia="ja-JP"/>
              </w:rPr>
              <w:t xml:space="preserve"> GTW session:</w:t>
            </w:r>
          </w:p>
          <w:p w14:paraId="4866BF6B" w14:textId="77777777" w:rsidR="00B274F2" w:rsidRDefault="00B274F2" w:rsidP="00E62BF7">
            <w:pPr>
              <w:tabs>
                <w:tab w:val="left" w:pos="551"/>
              </w:tabs>
            </w:pPr>
          </w:p>
          <w:p w14:paraId="17898B16" w14:textId="77777777" w:rsidR="00F35426" w:rsidRPr="00F35426" w:rsidRDefault="00F35426" w:rsidP="00F35426">
            <w:pPr>
              <w:spacing w:after="0"/>
              <w:jc w:val="both"/>
              <w:rPr>
                <w:highlight w:val="green"/>
                <w:lang w:eastAsia="ja-JP"/>
              </w:rPr>
            </w:pPr>
            <w:r w:rsidRPr="00F35426">
              <w:rPr>
                <w:rFonts w:ascii="Times" w:hAnsi="Times"/>
                <w:highlight w:val="green"/>
                <w:lang w:eastAsia="ja-JP"/>
              </w:rPr>
              <w:t>Agreement:</w:t>
            </w:r>
          </w:p>
          <w:p w14:paraId="12A99579" w14:textId="77777777" w:rsidR="00F35426" w:rsidRPr="00F35426" w:rsidRDefault="00F35426" w:rsidP="00F35426">
            <w:pPr>
              <w:numPr>
                <w:ilvl w:val="0"/>
                <w:numId w:val="37"/>
              </w:numPr>
              <w:spacing w:after="0" w:line="252" w:lineRule="auto"/>
              <w:contextualSpacing/>
              <w:jc w:val="both"/>
              <w:rPr>
                <w:rFonts w:ascii="Times" w:hAnsi="Times" w:cs="Times"/>
                <w:lang w:eastAsia="ja-JP"/>
              </w:rPr>
            </w:pPr>
            <w:r w:rsidRPr="00F35426">
              <w:rPr>
                <w:rFonts w:ascii="Times" w:hAnsi="Times" w:cs="Times"/>
                <w:lang w:eastAsia="zh-CN"/>
              </w:rPr>
              <w:t>Support 2-step RACH for RedCap UEs as an optional feature</w:t>
            </w:r>
          </w:p>
          <w:p w14:paraId="0ED80B91" w14:textId="77777777" w:rsidR="00F35426" w:rsidRPr="00F35426" w:rsidRDefault="00F35426" w:rsidP="00F35426">
            <w:pPr>
              <w:numPr>
                <w:ilvl w:val="1"/>
                <w:numId w:val="37"/>
              </w:numPr>
              <w:spacing w:after="0" w:line="252" w:lineRule="auto"/>
              <w:contextualSpacing/>
              <w:jc w:val="both"/>
              <w:rPr>
                <w:rFonts w:ascii="Times" w:hAnsi="Times"/>
                <w:lang w:eastAsia="ja-JP"/>
              </w:rPr>
            </w:pPr>
            <w:r w:rsidRPr="00F35426">
              <w:rPr>
                <w:rFonts w:ascii="Times" w:hAnsi="Times" w:cs="Times"/>
                <w:lang w:eastAsia="zh-CN"/>
              </w:rPr>
              <w:t>FFS details of early indication in MsgA, e.g.:</w:t>
            </w:r>
          </w:p>
          <w:p w14:paraId="11406D88"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2-step RACH resources or MsgA preambles</w:t>
            </w:r>
          </w:p>
          <w:p w14:paraId="6FB6A231" w14:textId="77777777" w:rsidR="00F35426" w:rsidRPr="00F35426" w:rsidRDefault="00F35426" w:rsidP="00F35426">
            <w:pPr>
              <w:numPr>
                <w:ilvl w:val="2"/>
                <w:numId w:val="37"/>
              </w:numPr>
              <w:spacing w:after="0" w:line="252" w:lineRule="auto"/>
              <w:contextualSpacing/>
              <w:jc w:val="both"/>
              <w:rPr>
                <w:rFonts w:ascii="Times" w:hAnsi="Times" w:cs="Times"/>
                <w:lang w:eastAsia="ja-JP"/>
              </w:rPr>
            </w:pPr>
            <w:r w:rsidRPr="00F35426">
              <w:rPr>
                <w:rFonts w:ascii="Times" w:hAnsi="Times" w:cs="Times"/>
                <w:lang w:eastAsia="ja-JP"/>
              </w:rPr>
              <w:t>Separation of initial UL BWP</w:t>
            </w:r>
          </w:p>
          <w:p w14:paraId="4C791CF3" w14:textId="77777777" w:rsidR="00F35426" w:rsidRPr="00F35426" w:rsidRDefault="00F35426" w:rsidP="00F35426">
            <w:pPr>
              <w:numPr>
                <w:ilvl w:val="2"/>
                <w:numId w:val="37"/>
              </w:numPr>
              <w:spacing w:after="0" w:line="252" w:lineRule="auto"/>
              <w:contextualSpacing/>
              <w:jc w:val="both"/>
              <w:rPr>
                <w:rFonts w:ascii="Segoe UI" w:hAnsi="Segoe UI" w:cs="Segoe UI"/>
                <w:lang w:val="en-US" w:eastAsia="ja-JP"/>
              </w:rPr>
            </w:pPr>
            <w:r w:rsidRPr="00F35426">
              <w:rPr>
                <w:rFonts w:ascii="Times" w:hAnsi="Times" w:cs="Times"/>
                <w:lang w:eastAsia="ja-JP"/>
              </w:rPr>
              <w:t>Using a new indication in MsgA PUSCH part</w:t>
            </w:r>
          </w:p>
          <w:p w14:paraId="5D586686" w14:textId="77777777" w:rsidR="00F35426" w:rsidRPr="00F35426" w:rsidRDefault="00F35426" w:rsidP="00F35426">
            <w:pPr>
              <w:numPr>
                <w:ilvl w:val="1"/>
                <w:numId w:val="37"/>
              </w:numPr>
              <w:spacing w:after="0" w:line="252" w:lineRule="auto"/>
              <w:contextualSpacing/>
              <w:jc w:val="both"/>
              <w:rPr>
                <w:rFonts w:ascii="Segoe UI" w:hAnsi="Segoe UI" w:cs="Segoe UI"/>
                <w:lang w:eastAsia="ja-JP"/>
              </w:rPr>
            </w:pPr>
            <w:r w:rsidRPr="00F35426">
              <w:rPr>
                <w:rFonts w:ascii="Times" w:hAnsi="Times" w:cs="Times"/>
                <w:lang w:eastAsia="ja-JP"/>
              </w:rPr>
              <w:t>Note: Discussion on 4-step RACH for early indication should be prioritised</w:t>
            </w:r>
          </w:p>
          <w:p w14:paraId="514A8121" w14:textId="28CA3EF8" w:rsidR="00B274F2" w:rsidRPr="00D20583" w:rsidRDefault="00B274F2" w:rsidP="00E62BF7">
            <w:pPr>
              <w:tabs>
                <w:tab w:val="left" w:pos="551"/>
              </w:tabs>
            </w:pPr>
          </w:p>
        </w:tc>
      </w:tr>
      <w:tr w:rsidR="0081196C" w:rsidRPr="00D20583" w14:paraId="440E0397" w14:textId="77777777" w:rsidTr="0081196C">
        <w:tc>
          <w:tcPr>
            <w:tcW w:w="1479" w:type="dxa"/>
            <w:shd w:val="clear" w:color="auto" w:fill="808080" w:themeFill="background1" w:themeFillShade="80"/>
          </w:tcPr>
          <w:p w14:paraId="5A037AA0" w14:textId="77777777" w:rsidR="0081196C" w:rsidRDefault="0081196C" w:rsidP="00E62BF7">
            <w:pPr>
              <w:rPr>
                <w:rFonts w:eastAsia="Yu Mincho"/>
                <w:lang w:eastAsia="ja-JP"/>
              </w:rPr>
            </w:pPr>
          </w:p>
        </w:tc>
        <w:tc>
          <w:tcPr>
            <w:tcW w:w="1372" w:type="dxa"/>
            <w:shd w:val="clear" w:color="auto" w:fill="808080" w:themeFill="background1" w:themeFillShade="80"/>
          </w:tcPr>
          <w:p w14:paraId="52842AE9" w14:textId="77777777" w:rsidR="0081196C" w:rsidRDefault="0081196C" w:rsidP="00E62BF7">
            <w:pPr>
              <w:tabs>
                <w:tab w:val="left" w:pos="551"/>
              </w:tabs>
              <w:rPr>
                <w:rFonts w:eastAsia="Malgun Gothic"/>
                <w:lang w:eastAsia="ko-KR"/>
              </w:rPr>
            </w:pPr>
          </w:p>
        </w:tc>
        <w:tc>
          <w:tcPr>
            <w:tcW w:w="6780" w:type="dxa"/>
            <w:shd w:val="clear" w:color="auto" w:fill="808080" w:themeFill="background1" w:themeFillShade="80"/>
          </w:tcPr>
          <w:p w14:paraId="336EFDDE" w14:textId="77777777" w:rsidR="0081196C" w:rsidRDefault="0081196C" w:rsidP="00B274F2">
            <w:pPr>
              <w:spacing w:after="0" w:line="259" w:lineRule="auto"/>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lastRenderedPageBreak/>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lastRenderedPageBreak/>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BED56A0"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non-RedCap U</w:t>
            </w:r>
            <w:r w:rsidR="00815D47">
              <w:rPr>
                <w:bCs/>
                <w:sz w:val="20"/>
                <w:szCs w:val="22"/>
                <w:lang w:val="en-GB" w:eastAsia="zh-CN"/>
              </w:rPr>
              <w:t>e</w:t>
            </w:r>
            <w:r>
              <w:rPr>
                <w:bCs/>
                <w:sz w:val="20"/>
                <w:szCs w:val="22"/>
                <w:lang w:val="en-GB" w:eastAsia="zh-CN"/>
              </w:rPr>
              <w:t xml:space="preserve">s </w:t>
            </w:r>
            <w:r w:rsidR="009C4048">
              <w:rPr>
                <w:bCs/>
                <w:sz w:val="20"/>
                <w:szCs w:val="22"/>
                <w:lang w:val="en-GB" w:eastAsia="zh-CN"/>
              </w:rPr>
              <w:t>with CovEnh feature into account</w:t>
            </w:r>
            <w:r w:rsidR="00817FAD">
              <w:rPr>
                <w:bCs/>
                <w:sz w:val="20"/>
                <w:szCs w:val="22"/>
                <w:lang w:val="en-GB" w:eastAsia="zh-CN"/>
              </w:rPr>
              <w:t xml:space="preserve"> separately from non-RedCap U</w:t>
            </w:r>
            <w:r w:rsidR="00815D47">
              <w:rPr>
                <w:bCs/>
                <w:sz w:val="20"/>
                <w:szCs w:val="22"/>
                <w:lang w:val="en-GB" w:eastAsia="zh-CN"/>
              </w:rPr>
              <w:t>e</w:t>
            </w:r>
            <w:r w:rsidR="00817FAD">
              <w:rPr>
                <w:bCs/>
                <w:sz w:val="20"/>
                <w:szCs w:val="22"/>
                <w:lang w:val="en-GB" w:eastAsia="zh-CN"/>
              </w:rPr>
              <w:t>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4CD25863" w:rsidR="00517A80" w:rsidRPr="00204353" w:rsidRDefault="00815D47" w:rsidP="002203A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D248C95"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NR_cov_enh) shall be assumed to be available also to RedCap U</w:t>
            </w:r>
            <w:r w:rsidR="00815D47">
              <w:rPr>
                <w:lang w:eastAsia="zh-CN"/>
              </w:rPr>
              <w:t>e</w:t>
            </w:r>
            <w:r>
              <w:rPr>
                <w:lang w:eastAsia="zh-CN"/>
              </w:rPr>
              <w:t>s by default (with small modifications for RedCap U</w:t>
            </w:r>
            <w:r w:rsidR="00815D47">
              <w:rPr>
                <w:lang w:eastAsia="zh-CN"/>
              </w:rPr>
              <w:t>e</w:t>
            </w:r>
            <w:r>
              <w:rPr>
                <w:lang w:eastAsia="zh-CN"/>
              </w:rPr>
              <w:t xml:space="preserv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等线" w:hint="eastAsia"/>
                <w:lang w:val="en-US" w:eastAsia="zh-CN"/>
              </w:rPr>
              <w:t>ZTE,</w:t>
            </w:r>
            <w:r>
              <w:rPr>
                <w:rFonts w:eastAsia="等线"/>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等线" w:hint="eastAsia"/>
                <w:lang w:val="en-US" w:eastAsia="zh-CN"/>
              </w:rPr>
              <w:t>Y</w:t>
            </w:r>
            <w:r>
              <w:rPr>
                <w:rFonts w:eastAsia="等线"/>
                <w:lang w:val="en-US" w:eastAsia="zh-CN"/>
              </w:rPr>
              <w:t xml:space="preserve"> with modification</w:t>
            </w:r>
          </w:p>
        </w:tc>
        <w:tc>
          <w:tcPr>
            <w:tcW w:w="6780" w:type="dxa"/>
          </w:tcPr>
          <w:p w14:paraId="43D7C9D5" w14:textId="77777777" w:rsidR="00133E75" w:rsidRDefault="00133E75" w:rsidP="00133E75">
            <w:pPr>
              <w:rPr>
                <w:rFonts w:eastAsia="宋体"/>
                <w:lang w:val="en-US" w:eastAsia="zh-CN"/>
              </w:rPr>
            </w:pPr>
            <w:r>
              <w:rPr>
                <w:rFonts w:eastAsia="宋体" w:hint="eastAsia"/>
                <w:lang w:val="en-US" w:eastAsia="zh-CN"/>
              </w:rPr>
              <w:t xml:space="preserve">We propose to add following FFS </w:t>
            </w:r>
            <w:r>
              <w:rPr>
                <w:rFonts w:eastAsia="宋体"/>
                <w:lang w:val="en-US" w:eastAsia="zh-CN"/>
              </w:rPr>
              <w:t>sub-bullet</w:t>
            </w:r>
            <w:r>
              <w:rPr>
                <w:rFonts w:eastAsia="宋体" w:hint="eastAsia"/>
                <w:lang w:val="en-US" w:eastAsia="zh-CN"/>
              </w:rPr>
              <w:t>:</w:t>
            </w:r>
          </w:p>
          <w:p w14:paraId="5D1200DB" w14:textId="4866BD08" w:rsidR="00133E75" w:rsidRDefault="00133E75" w:rsidP="00133E75">
            <w:pPr>
              <w:rPr>
                <w:rFonts w:eastAsia="Malgun Gothic"/>
                <w:lang w:val="en-US" w:eastAsia="ko-KR"/>
              </w:rPr>
            </w:pPr>
            <w:r>
              <w:rPr>
                <w:rFonts w:eastAsia="宋体" w:hint="eastAsia"/>
                <w:lang w:val="en-US" w:eastAsia="zh-CN"/>
              </w:rPr>
              <w:t>FFS</w:t>
            </w:r>
            <w:r>
              <w:rPr>
                <w:rFonts w:eastAsia="宋体"/>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21FA8B79" w14:textId="69ED5A74" w:rsidR="00FC179F" w:rsidRPr="00FC179F" w:rsidRDefault="00FC179F" w:rsidP="007853DC">
            <w:pPr>
              <w:rPr>
                <w:rFonts w:eastAsia="等线"/>
                <w:lang w:val="en-US" w:eastAsia="zh-CN"/>
              </w:rPr>
            </w:pPr>
            <w:r>
              <w:rPr>
                <w:rFonts w:eastAsia="等线"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等线"/>
                <w:lang w:val="en-US" w:eastAsia="zh-CN"/>
              </w:rPr>
            </w:pPr>
            <w:r>
              <w:rPr>
                <w:rFonts w:eastAsia="等线"/>
                <w:lang w:val="en-US" w:eastAsia="zh-CN"/>
              </w:rPr>
              <w:t>FUTUREWEI4</w:t>
            </w:r>
          </w:p>
        </w:tc>
        <w:tc>
          <w:tcPr>
            <w:tcW w:w="1372" w:type="dxa"/>
          </w:tcPr>
          <w:p w14:paraId="64BC47EC" w14:textId="77777777" w:rsidR="002A0271" w:rsidRDefault="002A0271" w:rsidP="007853DC">
            <w:pPr>
              <w:rPr>
                <w:rFonts w:eastAsia="等线"/>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等线"/>
                <w:lang w:val="en-US" w:eastAsia="zh-CN"/>
              </w:rPr>
            </w:pPr>
            <w:r>
              <w:rPr>
                <w:rFonts w:eastAsia="等线"/>
                <w:lang w:val="en-US" w:eastAsia="zh-CN"/>
              </w:rPr>
              <w:t>Intel</w:t>
            </w:r>
          </w:p>
        </w:tc>
        <w:tc>
          <w:tcPr>
            <w:tcW w:w="1372" w:type="dxa"/>
          </w:tcPr>
          <w:p w14:paraId="760E779E" w14:textId="5F1F823E" w:rsidR="00F375D1" w:rsidRDefault="00F375D1" w:rsidP="007853DC">
            <w:pPr>
              <w:rPr>
                <w:rFonts w:eastAsia="等线"/>
                <w:lang w:val="en-US" w:eastAsia="zh-CN"/>
              </w:rPr>
            </w:pPr>
            <w:r>
              <w:rPr>
                <w:rFonts w:eastAsia="等线"/>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等线"/>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61B6D95F" w14:textId="77777777" w:rsidR="00490824" w:rsidRDefault="00490824" w:rsidP="00490824">
            <w:pPr>
              <w:rPr>
                <w:rFonts w:eastAsia="等线"/>
                <w:lang w:val="en-US" w:eastAsia="zh-CN"/>
              </w:rPr>
            </w:pPr>
          </w:p>
        </w:tc>
        <w:tc>
          <w:tcPr>
            <w:tcW w:w="6780" w:type="dxa"/>
          </w:tcPr>
          <w:p w14:paraId="3EBE00C8" w14:textId="0DA871CD" w:rsidR="00490824" w:rsidRDefault="00490824" w:rsidP="00490824">
            <w:pPr>
              <w:rPr>
                <w:rFonts w:eastAsia="Yu Mincho"/>
                <w:lang w:val="en-US" w:eastAsia="ja-JP"/>
              </w:rPr>
            </w:pPr>
            <w:r>
              <w:rPr>
                <w:rFonts w:eastAsia="等线" w:hint="eastAsia"/>
                <w:lang w:val="en-US" w:eastAsia="zh-CN"/>
              </w:rPr>
              <w:t>W</w:t>
            </w:r>
            <w:r>
              <w:rPr>
                <w:rFonts w:eastAsia="等线"/>
                <w:lang w:val="en-US" w:eastAsia="zh-CN"/>
              </w:rPr>
              <w:t xml:space="preserve">e think it needs to take the CovEnh feature into account. We do not want see any discrepancy when CovEnh UEs and RedCap UEs </w:t>
            </w:r>
            <w:r w:rsidRPr="00614346">
              <w:rPr>
                <w:rFonts w:eastAsia="等线"/>
                <w:lang w:val="en-US" w:eastAsia="zh-CN"/>
              </w:rPr>
              <w:t>coexist</w:t>
            </w:r>
            <w:r>
              <w:rPr>
                <w:rFonts w:eastAsia="等线"/>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0156BAD" w14:textId="35954CB7" w:rsidR="00CA711E" w:rsidRDefault="00CA711E" w:rsidP="00CA711E">
            <w:pPr>
              <w:rPr>
                <w:rFonts w:eastAsia="等线"/>
                <w:lang w:val="en-US" w:eastAsia="zh-CN"/>
              </w:rPr>
            </w:pPr>
            <w:r>
              <w:rPr>
                <w:rFonts w:eastAsia="等线" w:hint="eastAsia"/>
                <w:lang w:val="en-US" w:eastAsia="zh-CN"/>
              </w:rPr>
              <w:t>Y</w:t>
            </w:r>
          </w:p>
        </w:tc>
        <w:tc>
          <w:tcPr>
            <w:tcW w:w="6780" w:type="dxa"/>
          </w:tcPr>
          <w:p w14:paraId="30D0A89C" w14:textId="77777777" w:rsidR="00CA711E" w:rsidRDefault="00CA711E" w:rsidP="00CA711E">
            <w:pPr>
              <w:rPr>
                <w:rFonts w:eastAsia="等线"/>
                <w:lang w:val="en-US" w:eastAsia="zh-CN"/>
              </w:rPr>
            </w:pPr>
          </w:p>
        </w:tc>
      </w:tr>
      <w:tr w:rsidR="006B43A5" w14:paraId="54F9E208" w14:textId="77777777" w:rsidTr="006B43A5">
        <w:tc>
          <w:tcPr>
            <w:tcW w:w="1479" w:type="dxa"/>
          </w:tcPr>
          <w:p w14:paraId="1A19BC77" w14:textId="77777777" w:rsidR="006B43A5" w:rsidRDefault="006B43A5" w:rsidP="00E806C1">
            <w:pPr>
              <w:rPr>
                <w:rFonts w:eastAsia="等线"/>
                <w:lang w:val="en-US" w:eastAsia="zh-CN"/>
              </w:rPr>
            </w:pPr>
            <w:r>
              <w:rPr>
                <w:rFonts w:eastAsia="等线"/>
                <w:lang w:val="en-US" w:eastAsia="zh-CN"/>
              </w:rPr>
              <w:t>Samsung</w:t>
            </w:r>
          </w:p>
        </w:tc>
        <w:tc>
          <w:tcPr>
            <w:tcW w:w="1372" w:type="dxa"/>
          </w:tcPr>
          <w:p w14:paraId="685FD1EF" w14:textId="77777777" w:rsidR="006B43A5" w:rsidRDefault="006B43A5" w:rsidP="00E806C1">
            <w:pPr>
              <w:rPr>
                <w:rFonts w:eastAsia="等线"/>
                <w:lang w:val="en-US" w:eastAsia="zh-CN"/>
              </w:rPr>
            </w:pPr>
            <w:r>
              <w:rPr>
                <w:rFonts w:eastAsia="等线"/>
                <w:lang w:val="en-US" w:eastAsia="zh-CN"/>
              </w:rPr>
              <w:t>Y</w:t>
            </w:r>
          </w:p>
        </w:tc>
        <w:tc>
          <w:tcPr>
            <w:tcW w:w="6780" w:type="dxa"/>
          </w:tcPr>
          <w:p w14:paraId="3F059A36" w14:textId="77777777" w:rsidR="006B43A5" w:rsidRDefault="006B43A5" w:rsidP="00E806C1">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Malgun Gothic"/>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6DD5F976" w:rsidR="00DA7EC1" w:rsidRPr="00DA7EC1" w:rsidRDefault="00DA7EC1" w:rsidP="00E806C1">
            <w:pPr>
              <w:rPr>
                <w:rFonts w:eastAsia="Yu Mincho"/>
                <w:lang w:val="en-US" w:eastAsia="ja-JP"/>
              </w:rPr>
            </w:pPr>
            <w:r>
              <w:rPr>
                <w:rFonts w:eastAsia="宋体"/>
                <w:lang w:val="en-US" w:eastAsia="ja-JP"/>
              </w:rPr>
              <w:t>“</w:t>
            </w:r>
            <w:r w:rsidRPr="00E63D6C">
              <w:rPr>
                <w:rFonts w:eastAsia="宋体"/>
                <w:i/>
                <w:iCs/>
                <w:lang w:val="en-US" w:eastAsia="ja-JP"/>
              </w:rPr>
              <w:t>Uplink coverage enhancement solutions specified in the NR Coverage Enhancement WI (</w:t>
            </w:r>
            <w:r w:rsidRPr="00E63D6C">
              <w:rPr>
                <w:i/>
                <w:iCs/>
                <w:lang w:eastAsia="zh-CN"/>
              </w:rPr>
              <w:t>NR_cov_enh) shall be assumed to be available also to RedCap U</w:t>
            </w:r>
            <w:r w:rsidR="00815D47" w:rsidRPr="00E63D6C">
              <w:rPr>
                <w:i/>
                <w:iCs/>
                <w:lang w:eastAsia="zh-CN"/>
              </w:rPr>
              <w:t>e</w:t>
            </w:r>
            <w:r w:rsidRPr="00E63D6C">
              <w:rPr>
                <w:i/>
                <w:iCs/>
                <w:lang w:eastAsia="zh-CN"/>
              </w:rPr>
              <w:t>s by default (with small modifications for RedCap U</w:t>
            </w:r>
            <w:r w:rsidR="00815D47" w:rsidRPr="00E63D6C">
              <w:rPr>
                <w:i/>
                <w:iCs/>
                <w:lang w:eastAsia="zh-CN"/>
              </w:rPr>
              <w:t>e</w:t>
            </w:r>
            <w:r w:rsidRPr="00E63D6C">
              <w:rPr>
                <w:i/>
                <w:iCs/>
                <w:lang w:eastAsia="zh-CN"/>
              </w:rPr>
              <w:t>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lastRenderedPageBreak/>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7"/>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7"/>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0C38E20A"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w:t>
            </w:r>
            <w:r w:rsidR="004A66F9">
              <w:rPr>
                <w:rFonts w:eastAsia="Yu Mincho"/>
              </w:rPr>
              <w:t>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r w:rsidR="00CB7469" w14:paraId="57F3DCE1" w14:textId="77777777" w:rsidTr="006B43A5">
        <w:tc>
          <w:tcPr>
            <w:tcW w:w="1479" w:type="dxa"/>
          </w:tcPr>
          <w:p w14:paraId="4B86E5B3" w14:textId="4AFD268D" w:rsidR="00CB7469" w:rsidRDefault="00CB7469" w:rsidP="006E2CC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1126DAA6" w14:textId="77777777" w:rsidR="00CB7469" w:rsidRDefault="00CB7469" w:rsidP="006E2CC4">
            <w:pPr>
              <w:rPr>
                <w:rFonts w:eastAsia="Yu Mincho"/>
                <w:lang w:val="en-US" w:eastAsia="ja-JP"/>
              </w:rPr>
            </w:pPr>
          </w:p>
        </w:tc>
        <w:tc>
          <w:tcPr>
            <w:tcW w:w="6780" w:type="dxa"/>
          </w:tcPr>
          <w:p w14:paraId="1A9EC4E2" w14:textId="2BA8B42C" w:rsidR="00B904FF" w:rsidRPr="00B24D94" w:rsidRDefault="00CB7469" w:rsidP="00B24D94">
            <w:pPr>
              <w:rPr>
                <w:rFonts w:eastAsia="Yu Mincho"/>
              </w:rPr>
            </w:pPr>
            <w:r>
              <w:rPr>
                <w:rFonts w:eastAsia="Yu Mincho" w:hint="eastAsia"/>
                <w:lang w:val="en-US" w:eastAsia="ja-JP"/>
              </w:rPr>
              <w:t>A</w:t>
            </w:r>
            <w:r>
              <w:rPr>
                <w:rFonts w:eastAsia="Yu Mincho"/>
                <w:lang w:val="en-US" w:eastAsia="ja-JP"/>
              </w:rPr>
              <w:t xml:space="preserve">s commented above, proponent companies can provide their view why/how </w:t>
            </w:r>
            <w:r w:rsidRPr="00794B35">
              <w:rPr>
                <w:rFonts w:eastAsia="Yu Mincho"/>
              </w:rPr>
              <w:t>CovEnh U</w:t>
            </w:r>
            <w:r>
              <w:rPr>
                <w:rFonts w:eastAsia="Yu Mincho"/>
              </w:rPr>
              <w:t>Es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w:t>
            </w:r>
            <w:r w:rsidR="00B24D94">
              <w:rPr>
                <w:rFonts w:eastAsia="Yu Mincho"/>
              </w:rPr>
              <w:t>f</w:t>
            </w:r>
            <w:r w:rsidR="00B24D94" w:rsidRPr="00B904FF">
              <w:rPr>
                <w:bCs/>
                <w:szCs w:val="22"/>
                <w:lang w:eastAsia="zh-CN"/>
              </w:rPr>
              <w:t>or early indication of RedCap UEs</w:t>
            </w:r>
            <w:r w:rsidR="00B24D94">
              <w:rPr>
                <w:rFonts w:eastAsia="Yu Mincho"/>
              </w:rPr>
              <w:t xml:space="preserve"> </w:t>
            </w:r>
            <w:r>
              <w:rPr>
                <w:rFonts w:eastAsia="Yu Mincho"/>
              </w:rPr>
              <w:t>to have common understanding among companies</w:t>
            </w:r>
          </w:p>
        </w:tc>
      </w:tr>
      <w:tr w:rsidR="00672B9E" w14:paraId="74766364" w14:textId="77777777" w:rsidTr="006B43A5">
        <w:tc>
          <w:tcPr>
            <w:tcW w:w="1479" w:type="dxa"/>
          </w:tcPr>
          <w:p w14:paraId="7D68802F" w14:textId="094969D3" w:rsidR="00672B9E" w:rsidRDefault="00E00F84" w:rsidP="006E2CC4">
            <w:pPr>
              <w:rPr>
                <w:rFonts w:eastAsia="Yu Mincho"/>
                <w:lang w:val="en-US" w:eastAsia="ja-JP"/>
              </w:rPr>
            </w:pPr>
            <w:r>
              <w:rPr>
                <w:rFonts w:eastAsia="Yu Mincho"/>
                <w:lang w:val="en-US" w:eastAsia="ja-JP"/>
              </w:rPr>
              <w:t>Qualcomm</w:t>
            </w:r>
          </w:p>
        </w:tc>
        <w:tc>
          <w:tcPr>
            <w:tcW w:w="1372" w:type="dxa"/>
          </w:tcPr>
          <w:p w14:paraId="2D0A8270" w14:textId="77777777" w:rsidR="00672B9E" w:rsidRDefault="00672B9E" w:rsidP="006E2CC4">
            <w:pPr>
              <w:rPr>
                <w:rFonts w:eastAsia="Yu Mincho"/>
                <w:lang w:val="en-US" w:eastAsia="ja-JP"/>
              </w:rPr>
            </w:pPr>
          </w:p>
        </w:tc>
        <w:tc>
          <w:tcPr>
            <w:tcW w:w="6780" w:type="dxa"/>
          </w:tcPr>
          <w:p w14:paraId="0586283E" w14:textId="77777777" w:rsidR="00E00F84" w:rsidRDefault="00E00F84" w:rsidP="00E00F84">
            <w:pPr>
              <w:rPr>
                <w:rFonts w:eastAsia="Yu Mincho"/>
                <w:lang w:val="en-US" w:eastAsia="ja-JP"/>
              </w:rPr>
            </w:pPr>
            <w:r>
              <w:rPr>
                <w:rFonts w:eastAsia="Yu Mincho"/>
                <w:lang w:val="en-US" w:eastAsia="ja-JP"/>
              </w:rPr>
              <w:t xml:space="preserve">In our view, early indication of RedCap UE type is necessary for multiple purposes. However, </w:t>
            </w:r>
            <w:r w:rsidRPr="00CF0B40">
              <w:rPr>
                <w:rFonts w:eastAsia="Yu Mincho"/>
                <w:lang w:val="en-US" w:eastAsia="ja-JP"/>
              </w:rPr>
              <w:t>, we don’t think it is necessary for a R17 RedCap UE to indicate whether or not it supports UL coverage enhancement</w:t>
            </w:r>
            <w:r>
              <w:rPr>
                <w:rFonts w:eastAsia="Yu Mincho"/>
                <w:lang w:val="en-US" w:eastAsia="ja-JP"/>
              </w:rPr>
              <w:t xml:space="preserve"> features during initial access.</w:t>
            </w:r>
          </w:p>
          <w:p w14:paraId="06C29657" w14:textId="77777777" w:rsidR="00E00F84" w:rsidRDefault="00E00F84" w:rsidP="00E00F84">
            <w:pPr>
              <w:rPr>
                <w:rFonts w:eastAsia="Yu Mincho"/>
                <w:lang w:val="en-US" w:eastAsia="ja-JP"/>
              </w:rPr>
            </w:pPr>
            <w:r>
              <w:rPr>
                <w:rFonts w:eastAsia="Yu Mincho"/>
                <w:lang w:val="en-US" w:eastAsia="ja-JP"/>
              </w:rPr>
              <w:t xml:space="preserve">Based on the WID, </w:t>
            </w:r>
            <w:r w:rsidRPr="00E63EA8">
              <w:rPr>
                <w:rFonts w:eastAsia="Yu Mincho"/>
                <w:b/>
                <w:bCs/>
                <w:lang w:val="en-US" w:eastAsia="ja-JP"/>
              </w:rPr>
              <w:t>uplink coverage enhancement solutions specified in the NR R17 coverage enhancement WI (NR_cov_enh) shall be assumed to be available also to RedCap UEs by default (with small modifications for RedCap UEs if found necessary)</w:t>
            </w:r>
            <w:r w:rsidRPr="002B6770">
              <w:rPr>
                <w:rFonts w:eastAsia="Yu Mincho"/>
                <w:lang w:val="en-US" w:eastAsia="ja-JP"/>
              </w:rPr>
              <w:t>.</w:t>
            </w:r>
            <w:r>
              <w:rPr>
                <w:rFonts w:eastAsia="Yu Mincho"/>
                <w:lang w:val="en-US" w:eastAsia="ja-JP"/>
              </w:rPr>
              <w:t xml:space="preserve"> </w:t>
            </w:r>
          </w:p>
          <w:p w14:paraId="073AC3CE" w14:textId="77777777" w:rsidR="00672B9E" w:rsidRDefault="00672B9E" w:rsidP="00B24D94">
            <w:pPr>
              <w:rPr>
                <w:rFonts w:eastAsia="Yu Mincho"/>
                <w:lang w:val="en-US" w:eastAsia="ja-JP"/>
              </w:rPr>
            </w:pPr>
          </w:p>
        </w:tc>
      </w:tr>
      <w:tr w:rsidR="00FA1614" w14:paraId="38D8AA33" w14:textId="77777777" w:rsidTr="006B43A5">
        <w:tc>
          <w:tcPr>
            <w:tcW w:w="1479" w:type="dxa"/>
          </w:tcPr>
          <w:p w14:paraId="1FD47560" w14:textId="31EB595C" w:rsidR="00FA1614" w:rsidRPr="00FA1614" w:rsidRDefault="00FA1614" w:rsidP="006E2CC4">
            <w:pPr>
              <w:rPr>
                <w:rFonts w:eastAsia="等线"/>
                <w:lang w:val="en-US" w:eastAsia="zh-CN"/>
              </w:rPr>
            </w:pPr>
            <w:r>
              <w:rPr>
                <w:rFonts w:eastAsia="等线" w:hint="eastAsia"/>
                <w:lang w:val="en-US" w:eastAsia="zh-CN"/>
              </w:rPr>
              <w:t>CATT</w:t>
            </w:r>
          </w:p>
        </w:tc>
        <w:tc>
          <w:tcPr>
            <w:tcW w:w="1372" w:type="dxa"/>
          </w:tcPr>
          <w:p w14:paraId="34A7B1BA" w14:textId="77777777" w:rsidR="00FA1614" w:rsidRDefault="00FA1614" w:rsidP="006E2CC4">
            <w:pPr>
              <w:rPr>
                <w:rFonts w:eastAsia="Yu Mincho"/>
                <w:lang w:val="en-US" w:eastAsia="ja-JP"/>
              </w:rPr>
            </w:pPr>
          </w:p>
        </w:tc>
        <w:tc>
          <w:tcPr>
            <w:tcW w:w="6780" w:type="dxa"/>
          </w:tcPr>
          <w:p w14:paraId="205A0759" w14:textId="7A1A3FC0" w:rsidR="00FA1614" w:rsidRPr="00FA1614" w:rsidRDefault="00FA1614" w:rsidP="00FA1614">
            <w:pPr>
              <w:rPr>
                <w:rFonts w:eastAsia="等线"/>
                <w:lang w:val="en-US" w:eastAsia="zh-CN"/>
              </w:rPr>
            </w:pPr>
            <w:r>
              <w:rPr>
                <w:rFonts w:eastAsia="等线" w:hint="eastAsia"/>
                <w:lang w:val="en-US" w:eastAsia="zh-CN"/>
              </w:rPr>
              <w:t>Considering that early identification of CE-capable UE in R17 CovEnh</w:t>
            </w:r>
            <w:r w:rsidRPr="00FA1614">
              <w:rPr>
                <w:rFonts w:eastAsia="等线" w:hint="eastAsia"/>
                <w:lang w:val="en-US" w:eastAsia="zh-CN"/>
              </w:rPr>
              <w:t xml:space="preserve"> </w:t>
            </w:r>
            <w:r>
              <w:rPr>
                <w:rFonts w:eastAsia="等线" w:hint="eastAsia"/>
                <w:lang w:val="en-US" w:eastAsia="zh-CN"/>
              </w:rPr>
              <w:t xml:space="preserve">is still under discussion, there is no clear direction on cross-topic design. Thus, taking the progress of CovEnh into consideration is more like a </w:t>
            </w:r>
            <w:r>
              <w:rPr>
                <w:rFonts w:eastAsia="等线"/>
                <w:lang w:val="en-US" w:eastAsia="zh-CN"/>
              </w:rPr>
              <w:t>principle</w:t>
            </w:r>
            <w:r>
              <w:rPr>
                <w:rFonts w:eastAsia="等线" w:hint="eastAsia"/>
                <w:lang w:val="en-US" w:eastAsia="zh-CN"/>
              </w:rPr>
              <w:t xml:space="preserve"> we should keep in mind, but maybe no need to hurry to any conclusion. In the later phase, e.g. during some potential down-selection of early indication of RedCap UE, the outcome of CovEnh may be taken into consideration.</w:t>
            </w:r>
          </w:p>
        </w:tc>
      </w:tr>
      <w:tr w:rsidR="00EB606D" w14:paraId="66E5D4C9" w14:textId="77777777" w:rsidTr="006B43A5">
        <w:tc>
          <w:tcPr>
            <w:tcW w:w="1479" w:type="dxa"/>
          </w:tcPr>
          <w:p w14:paraId="0ABED460" w14:textId="4E8BBD66" w:rsidR="00EB606D" w:rsidRPr="00EB606D" w:rsidRDefault="00EB606D" w:rsidP="006E2CC4">
            <w:pPr>
              <w:rPr>
                <w:rFonts w:eastAsia="等线"/>
                <w:lang w:eastAsia="zh-CN"/>
              </w:rPr>
            </w:pPr>
            <w:r>
              <w:rPr>
                <w:rFonts w:eastAsia="等线"/>
                <w:lang w:eastAsia="zh-CN"/>
              </w:rPr>
              <w:t>Xiaomi</w:t>
            </w:r>
          </w:p>
        </w:tc>
        <w:tc>
          <w:tcPr>
            <w:tcW w:w="1372" w:type="dxa"/>
          </w:tcPr>
          <w:p w14:paraId="55E616C1" w14:textId="77777777" w:rsidR="00EB606D" w:rsidRDefault="00EB606D" w:rsidP="006E2CC4">
            <w:pPr>
              <w:rPr>
                <w:rFonts w:eastAsia="Yu Mincho"/>
                <w:lang w:val="en-US" w:eastAsia="ja-JP"/>
              </w:rPr>
            </w:pPr>
          </w:p>
        </w:tc>
        <w:tc>
          <w:tcPr>
            <w:tcW w:w="6780" w:type="dxa"/>
          </w:tcPr>
          <w:p w14:paraId="1B056C6E" w14:textId="77777777" w:rsidR="007215E4" w:rsidRDefault="00EB606D" w:rsidP="00FA1614">
            <w:pPr>
              <w:rPr>
                <w:rFonts w:eastAsia="等线"/>
                <w:lang w:val="en-US" w:eastAsia="zh-CN"/>
              </w:rPr>
            </w:pPr>
            <w:r>
              <w:rPr>
                <w:rFonts w:eastAsia="等线"/>
                <w:lang w:val="en-US" w:eastAsia="zh-CN"/>
              </w:rPr>
              <w:t xml:space="preserve">We are not sure whether the early indication of the CovEnh feature is really needed. </w:t>
            </w:r>
          </w:p>
          <w:p w14:paraId="2321362F" w14:textId="1EF43E44" w:rsidR="00EB606D" w:rsidRDefault="00EB606D" w:rsidP="00FA1614">
            <w:pPr>
              <w:rPr>
                <w:rFonts w:eastAsia="等线"/>
                <w:lang w:val="en-US" w:eastAsia="zh-CN"/>
              </w:rPr>
            </w:pPr>
            <w:r>
              <w:rPr>
                <w:rFonts w:eastAsia="等线"/>
                <w:lang w:val="en-US" w:eastAsia="zh-CN"/>
              </w:rPr>
              <w:t xml:space="preserve">In current CovEnh, </w:t>
            </w:r>
            <w:r w:rsidR="00C06985">
              <w:rPr>
                <w:rFonts w:eastAsia="等线"/>
                <w:lang w:val="en-US" w:eastAsia="zh-CN"/>
              </w:rPr>
              <w:t>there is some Agreements saying when the RSRP of the downlink pathloss reference is lower than an RSRP threshold , A UE can requires Msg.3 PUSCH repetitions via separate PRACH resource.  In our understanding, If a UE supporting CovEn</w:t>
            </w:r>
            <w:r w:rsidR="007215E4">
              <w:rPr>
                <w:rFonts w:eastAsia="等线"/>
                <w:lang w:val="en-US" w:eastAsia="zh-CN"/>
              </w:rPr>
              <w:t>h features and</w:t>
            </w:r>
            <w:r w:rsidR="00C06985">
              <w:rPr>
                <w:rFonts w:eastAsia="等线"/>
                <w:lang w:val="en-US" w:eastAsia="zh-CN"/>
              </w:rPr>
              <w:t xml:space="preserve"> the RSRP is lower than the threshold, it would choose dedicated PRACH resource for requesting Msg.3 repetitions. Otherwise, no matter for UE don’t support CovEnh features or for UE’s with RSRP higher than the threshold, it would choose PRACH resource for not requesting Msg.3 repetitions. </w:t>
            </w:r>
            <w:r w:rsidR="007215E4">
              <w:rPr>
                <w:rFonts w:eastAsia="等线"/>
                <w:lang w:val="en-US" w:eastAsia="zh-CN"/>
              </w:rPr>
              <w:t xml:space="preserve">Therefore, it seems there is no need to early indication of the CovEnh features dedicatedly, because this information is ready included in the request for the Msg.3 repetitions. </w:t>
            </w:r>
          </w:p>
          <w:p w14:paraId="7D5AB5A2" w14:textId="3A1D7481" w:rsidR="00C06985" w:rsidRDefault="00C06985" w:rsidP="00FA1614">
            <w:pPr>
              <w:rPr>
                <w:rFonts w:eastAsia="等线"/>
                <w:lang w:val="en-US" w:eastAsia="zh-CN"/>
              </w:rPr>
            </w:pPr>
          </w:p>
          <w:p w14:paraId="7703C692" w14:textId="211A3AA9" w:rsidR="00C06985" w:rsidRDefault="00C06985" w:rsidP="00FA1614">
            <w:pPr>
              <w:rPr>
                <w:rFonts w:eastAsia="等线"/>
                <w:lang w:val="en-US" w:eastAsia="zh-CN"/>
              </w:rPr>
            </w:pPr>
            <w:r>
              <w:rPr>
                <w:rFonts w:eastAsia="等线"/>
                <w:lang w:val="en-US" w:eastAsia="zh-CN"/>
              </w:rPr>
              <w:t xml:space="preserve">We tend to agree with CATT’s view that we don’t need to rush for a conclusion, but we can keep this issue in mind. </w:t>
            </w:r>
          </w:p>
        </w:tc>
      </w:tr>
      <w:tr w:rsidR="00F51F65" w14:paraId="0B0B678D" w14:textId="77777777" w:rsidTr="006B43A5">
        <w:tc>
          <w:tcPr>
            <w:tcW w:w="1479" w:type="dxa"/>
          </w:tcPr>
          <w:p w14:paraId="494CCDB0" w14:textId="3D172F07" w:rsidR="00F51F65" w:rsidRDefault="00F51F65" w:rsidP="00F51F65">
            <w:pPr>
              <w:rPr>
                <w:rFonts w:eastAsia="等线"/>
                <w:lang w:eastAsia="zh-CN"/>
              </w:rPr>
            </w:pPr>
            <w:r>
              <w:rPr>
                <w:rFonts w:eastAsia="等线"/>
                <w:lang w:eastAsia="zh-CN"/>
              </w:rPr>
              <w:t>ZTE, Sanechips</w:t>
            </w:r>
          </w:p>
        </w:tc>
        <w:tc>
          <w:tcPr>
            <w:tcW w:w="1372" w:type="dxa"/>
          </w:tcPr>
          <w:p w14:paraId="227BBB65" w14:textId="77777777" w:rsidR="00F51F65" w:rsidRDefault="00F51F65" w:rsidP="00F51F65">
            <w:pPr>
              <w:rPr>
                <w:rFonts w:eastAsia="Yu Mincho"/>
                <w:lang w:val="en-US" w:eastAsia="ja-JP"/>
              </w:rPr>
            </w:pPr>
          </w:p>
        </w:tc>
        <w:tc>
          <w:tcPr>
            <w:tcW w:w="6780" w:type="dxa"/>
          </w:tcPr>
          <w:p w14:paraId="7FD0DF17" w14:textId="3D73F0EA" w:rsidR="00F51F65" w:rsidRDefault="00F51F65" w:rsidP="00F51F65">
            <w:pPr>
              <w:rPr>
                <w:rFonts w:eastAsia="等线"/>
                <w:lang w:val="en-US" w:eastAsia="zh-CN"/>
              </w:rPr>
            </w:pPr>
            <w:r>
              <w:rPr>
                <w:rFonts w:eastAsia="等线"/>
                <w:lang w:val="en-US" w:eastAsia="zh-CN"/>
              </w:rPr>
              <w:t>Ongoing discussion of early identification of CE-capable UE in CE WI would have impact on RedCap UEs. Whether/</w:t>
            </w:r>
            <w:r>
              <w:rPr>
                <w:rFonts w:eastAsia="宋体"/>
                <w:lang w:val="en-US" w:eastAsia="zh-CN"/>
              </w:rPr>
              <w:t xml:space="preserve">How to early identify Redcap UEs with </w:t>
            </w:r>
            <w:r>
              <w:rPr>
                <w:rFonts w:eastAsia="宋体"/>
                <w:lang w:val="en-US" w:eastAsia="zh-CN"/>
              </w:rPr>
              <w:lastRenderedPageBreak/>
              <w:t xml:space="preserve">CovEnh feature and RedCap UEs without CovEnh feature can wait more progress of CE WI. </w:t>
            </w:r>
          </w:p>
        </w:tc>
      </w:tr>
      <w:tr w:rsidR="00FB0A72" w14:paraId="169D2B04" w14:textId="77777777" w:rsidTr="006B43A5">
        <w:tc>
          <w:tcPr>
            <w:tcW w:w="1479" w:type="dxa"/>
          </w:tcPr>
          <w:p w14:paraId="16AB7CD6" w14:textId="072B083C" w:rsidR="00FB0A72" w:rsidRDefault="00FB0A72" w:rsidP="00FB0A72">
            <w:pPr>
              <w:rPr>
                <w:rFonts w:eastAsia="等线"/>
                <w:lang w:eastAsia="zh-CN"/>
              </w:rPr>
            </w:pPr>
            <w:r>
              <w:rPr>
                <w:rFonts w:eastAsia="等线" w:hint="eastAsia"/>
                <w:lang w:eastAsia="zh-CN"/>
              </w:rPr>
              <w:lastRenderedPageBreak/>
              <w:t>CMC</w:t>
            </w:r>
            <w:r>
              <w:rPr>
                <w:rFonts w:eastAsia="等线"/>
                <w:lang w:eastAsia="zh-CN"/>
              </w:rPr>
              <w:t>C</w:t>
            </w:r>
          </w:p>
        </w:tc>
        <w:tc>
          <w:tcPr>
            <w:tcW w:w="1372" w:type="dxa"/>
          </w:tcPr>
          <w:p w14:paraId="4BE0CF0B" w14:textId="77777777" w:rsidR="00FB0A72" w:rsidRDefault="00FB0A72" w:rsidP="00FB0A72">
            <w:pPr>
              <w:rPr>
                <w:rFonts w:eastAsia="Yu Mincho"/>
                <w:lang w:val="en-US" w:eastAsia="ja-JP"/>
              </w:rPr>
            </w:pPr>
          </w:p>
        </w:tc>
        <w:tc>
          <w:tcPr>
            <w:tcW w:w="6780" w:type="dxa"/>
          </w:tcPr>
          <w:p w14:paraId="0A73C6C5" w14:textId="18E79082" w:rsidR="00FB0A72" w:rsidRDefault="00FB0A72" w:rsidP="00FB0A72">
            <w:pPr>
              <w:rPr>
                <w:rFonts w:eastAsia="等线"/>
                <w:lang w:val="en-US" w:eastAsia="zh-CN"/>
              </w:rPr>
            </w:pPr>
            <w:r>
              <w:rPr>
                <w:rFonts w:eastAsia="等线"/>
                <w:lang w:val="en-US" w:eastAsia="zh-CN"/>
              </w:rPr>
              <w:t xml:space="preserve">Since the coverage target of RedCap is comparable with eMBB, CovEnh feature should also be available to RedCap devices as stated in the WID. To identify RedCap UEs </w:t>
            </w:r>
            <w:r w:rsidRPr="006D4E46">
              <w:rPr>
                <w:rFonts w:eastAsia="Yu Mincho"/>
                <w:szCs w:val="21"/>
                <w:lang w:val="en-US"/>
              </w:rPr>
              <w:t>supporting CovEnh</w:t>
            </w:r>
            <w:r>
              <w:rPr>
                <w:rFonts w:eastAsia="Yu Mincho"/>
                <w:szCs w:val="21"/>
                <w:lang w:val="en-US"/>
              </w:rPr>
              <w:t xml:space="preserve"> features and not support </w:t>
            </w:r>
            <w:r w:rsidRPr="006D4E46">
              <w:rPr>
                <w:rFonts w:eastAsia="Yu Mincho"/>
                <w:szCs w:val="21"/>
                <w:lang w:val="en-US"/>
              </w:rPr>
              <w:t>CovEnh</w:t>
            </w:r>
            <w:r>
              <w:rPr>
                <w:rFonts w:eastAsia="Yu Mincho"/>
                <w:szCs w:val="21"/>
                <w:lang w:val="en-US"/>
              </w:rPr>
              <w:t xml:space="preserve"> features, further partition of PRACH resources among the dedicated RACH resource of RedCap UE can be introduced. However, we agree with Ericsson that this can be treated together with </w:t>
            </w:r>
            <w:r>
              <w:rPr>
                <w:rFonts w:eastAsia="Yu Mincho"/>
                <w:lang w:val="en-US" w:eastAsia="ja-JP"/>
              </w:rPr>
              <w:t>RedCap and preamble group A/B, or RedCap and 2-step RACH, etc.</w:t>
            </w:r>
          </w:p>
        </w:tc>
      </w:tr>
      <w:tr w:rsidR="00D70521" w14:paraId="7DCE825E" w14:textId="77777777" w:rsidTr="006B43A5">
        <w:tc>
          <w:tcPr>
            <w:tcW w:w="1479" w:type="dxa"/>
          </w:tcPr>
          <w:p w14:paraId="1BE522E1" w14:textId="4ADAA376" w:rsidR="00D70521" w:rsidRDefault="00D70521" w:rsidP="00D70521">
            <w:pPr>
              <w:rPr>
                <w:rFonts w:eastAsia="等线"/>
                <w:lang w:eastAsia="zh-CN"/>
              </w:rPr>
            </w:pPr>
            <w:r w:rsidRPr="0041192A">
              <w:rPr>
                <w:rFonts w:eastAsia="Yu Mincho" w:hint="eastAsia"/>
                <w:lang w:val="en-US" w:eastAsia="ja-JP"/>
              </w:rPr>
              <w:t>Spreadtrum</w:t>
            </w:r>
          </w:p>
        </w:tc>
        <w:tc>
          <w:tcPr>
            <w:tcW w:w="1372" w:type="dxa"/>
          </w:tcPr>
          <w:p w14:paraId="4077C91C" w14:textId="77777777" w:rsidR="00D70521" w:rsidRDefault="00D70521" w:rsidP="00D70521">
            <w:pPr>
              <w:rPr>
                <w:rFonts w:eastAsia="Yu Mincho"/>
                <w:lang w:val="en-US" w:eastAsia="ja-JP"/>
              </w:rPr>
            </w:pPr>
          </w:p>
        </w:tc>
        <w:tc>
          <w:tcPr>
            <w:tcW w:w="6780" w:type="dxa"/>
          </w:tcPr>
          <w:p w14:paraId="4E6B19ED" w14:textId="40BDC63A" w:rsidR="00D70521" w:rsidRDefault="00D70521" w:rsidP="00D70521">
            <w:pPr>
              <w:rPr>
                <w:rFonts w:eastAsia="等线"/>
                <w:lang w:val="en-US" w:eastAsia="zh-CN"/>
              </w:rPr>
            </w:pPr>
            <w:r>
              <w:rPr>
                <w:rFonts w:eastAsia="Yu Mincho"/>
                <w:lang w:val="en-US" w:eastAsia="ja-JP"/>
              </w:rPr>
              <w:t xml:space="preserve">To take </w:t>
            </w:r>
            <w:r w:rsidRPr="00071F6C">
              <w:rPr>
                <w:rFonts w:eastAsia="Yu Mincho"/>
                <w:lang w:val="en-US" w:eastAsia="ja-JP"/>
              </w:rPr>
              <w:t>the</w:t>
            </w:r>
            <w:r>
              <w:rPr>
                <w:rFonts w:eastAsia="Yu Mincho"/>
                <w:lang w:val="en-US" w:eastAsia="ja-JP"/>
              </w:rPr>
              <w:t xml:space="preserve"> other</w:t>
            </w:r>
            <w:r w:rsidRPr="00071F6C">
              <w:rPr>
                <w:rFonts w:eastAsia="Yu Mincho"/>
                <w:lang w:val="en-US" w:eastAsia="ja-JP"/>
              </w:rPr>
              <w:t xml:space="preserve"> features that needs Msg1 indication</w:t>
            </w:r>
            <w:r>
              <w:rPr>
                <w:rFonts w:eastAsia="Yu Mincho"/>
                <w:lang w:val="en-US" w:eastAsia="ja-JP"/>
              </w:rPr>
              <w:t xml:space="preserve"> into account</w:t>
            </w:r>
            <w:r w:rsidRPr="00071F6C">
              <w:rPr>
                <w:rFonts w:eastAsia="Yu Mincho"/>
                <w:lang w:val="en-US" w:eastAsia="ja-JP"/>
              </w:rPr>
              <w:t>, CovEnh</w:t>
            </w:r>
            <w:r>
              <w:rPr>
                <w:rFonts w:eastAsia="Yu Mincho"/>
                <w:lang w:val="en-US" w:eastAsia="ja-JP"/>
              </w:rPr>
              <w:t xml:space="preserve"> included,</w:t>
            </w:r>
            <w:r w:rsidRPr="00071F6C">
              <w:rPr>
                <w:rFonts w:eastAsia="Yu Mincho"/>
                <w:lang w:val="en-US" w:eastAsia="ja-JP"/>
              </w:rPr>
              <w:t xml:space="preserve"> </w:t>
            </w:r>
            <w:r>
              <w:rPr>
                <w:rFonts w:eastAsia="Yu Mincho"/>
                <w:lang w:val="en-US" w:eastAsia="ja-JP"/>
              </w:rPr>
              <w:t>we suggest not to do down-selection of the early indication schemes in Msg1. The coordination can be</w:t>
            </w:r>
            <w:r>
              <w:rPr>
                <w:rFonts w:eastAsia="Yu Mincho" w:hint="eastAsia"/>
                <w:lang w:val="en-US" w:eastAsia="ja-JP"/>
              </w:rPr>
              <w:t xml:space="preserve"> le</w:t>
            </w:r>
            <w:r>
              <w:rPr>
                <w:rFonts w:eastAsia="Yu Mincho"/>
                <w:lang w:val="en-US" w:eastAsia="ja-JP"/>
              </w:rPr>
              <w:t>ft</w:t>
            </w:r>
            <w:r w:rsidRPr="0041192A">
              <w:rPr>
                <w:rFonts w:eastAsia="Yu Mincho" w:hint="eastAsia"/>
                <w:lang w:val="en-US" w:eastAsia="ja-JP"/>
              </w:rPr>
              <w:t xml:space="preserve"> to gNB configuration.</w:t>
            </w:r>
          </w:p>
        </w:tc>
      </w:tr>
      <w:tr w:rsidR="00DF4FF1" w14:paraId="17DABDAF" w14:textId="77777777" w:rsidTr="006B43A5">
        <w:tc>
          <w:tcPr>
            <w:tcW w:w="1479" w:type="dxa"/>
          </w:tcPr>
          <w:p w14:paraId="70BC0EC3" w14:textId="324A4790" w:rsidR="00DF4FF1" w:rsidRPr="0041192A" w:rsidRDefault="00DF4FF1" w:rsidP="00D70521">
            <w:pPr>
              <w:rPr>
                <w:rFonts w:eastAsia="Yu Mincho"/>
                <w:lang w:val="en-US" w:eastAsia="ja-JP"/>
              </w:rPr>
            </w:pPr>
            <w:r>
              <w:rPr>
                <w:rFonts w:eastAsia="Yu Mincho"/>
                <w:lang w:val="en-US" w:eastAsia="ja-JP"/>
              </w:rPr>
              <w:t>FUTUREWEI6</w:t>
            </w:r>
          </w:p>
        </w:tc>
        <w:tc>
          <w:tcPr>
            <w:tcW w:w="1372" w:type="dxa"/>
          </w:tcPr>
          <w:p w14:paraId="798F4692" w14:textId="77777777" w:rsidR="00DF4FF1" w:rsidRDefault="00DF4FF1" w:rsidP="00D70521">
            <w:pPr>
              <w:rPr>
                <w:rFonts w:eastAsia="Yu Mincho"/>
                <w:lang w:val="en-US" w:eastAsia="ja-JP"/>
              </w:rPr>
            </w:pPr>
          </w:p>
        </w:tc>
        <w:tc>
          <w:tcPr>
            <w:tcW w:w="6780" w:type="dxa"/>
          </w:tcPr>
          <w:p w14:paraId="0893596F" w14:textId="09A09CAB" w:rsidR="00DF4FF1" w:rsidRDefault="00DF4FF1" w:rsidP="00D70521">
            <w:pPr>
              <w:rPr>
                <w:rFonts w:eastAsia="Yu Mincho"/>
                <w:lang w:val="en-US" w:eastAsia="ja-JP"/>
              </w:rPr>
            </w:pPr>
            <w:r w:rsidRPr="00DF4FF1">
              <w:rPr>
                <w:rFonts w:eastAsia="Yu Mincho"/>
                <w:lang w:val="en-US" w:eastAsia="ja-JP"/>
              </w:rPr>
              <w:t>The note from the WID regarding CE is sufficient. No further need to discuss or make any conclusion this meeting.</w:t>
            </w:r>
          </w:p>
        </w:tc>
      </w:tr>
      <w:tr w:rsidR="00AF5DF2" w14:paraId="58F25CB2" w14:textId="77777777" w:rsidTr="006B43A5">
        <w:tc>
          <w:tcPr>
            <w:tcW w:w="1479" w:type="dxa"/>
          </w:tcPr>
          <w:p w14:paraId="329925AB" w14:textId="19E4249F" w:rsidR="00AF5DF2" w:rsidRPr="00AF5DF2" w:rsidRDefault="00AF5DF2" w:rsidP="00D70521">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846EFFB" w14:textId="77777777" w:rsidR="00AF5DF2" w:rsidRDefault="00AF5DF2" w:rsidP="00D70521">
            <w:pPr>
              <w:rPr>
                <w:rFonts w:eastAsia="Yu Mincho"/>
                <w:lang w:val="en-US" w:eastAsia="ja-JP"/>
              </w:rPr>
            </w:pPr>
          </w:p>
        </w:tc>
        <w:tc>
          <w:tcPr>
            <w:tcW w:w="6780" w:type="dxa"/>
          </w:tcPr>
          <w:p w14:paraId="14714861" w14:textId="0D03624C" w:rsidR="00AF5DF2" w:rsidRPr="00AF5DF2" w:rsidRDefault="00AF5DF2" w:rsidP="00D70521">
            <w:pPr>
              <w:rPr>
                <w:rFonts w:eastAsia="等线"/>
                <w:lang w:val="en-US" w:eastAsia="zh-CN"/>
              </w:rPr>
            </w:pPr>
            <w:r>
              <w:rPr>
                <w:rFonts w:eastAsia="等线" w:hint="eastAsia"/>
                <w:lang w:val="en-US" w:eastAsia="zh-CN"/>
              </w:rPr>
              <w:t>F</w:t>
            </w:r>
            <w:r>
              <w:rPr>
                <w:rFonts w:eastAsia="等线"/>
                <w:lang w:val="en-US" w:eastAsia="zh-CN"/>
              </w:rPr>
              <w:t xml:space="preserve">or a RedCap UE, it may experience bad coverage as normal UE. In this case, CovEnh feature should also be available to RedCap UE also. </w:t>
            </w:r>
            <w:r w:rsidR="00D72C0A">
              <w:rPr>
                <w:rFonts w:eastAsia="等线"/>
                <w:lang w:val="en-US" w:eastAsia="zh-CN"/>
              </w:rPr>
              <w:t>H</w:t>
            </w:r>
            <w:r>
              <w:rPr>
                <w:rFonts w:eastAsia="等线"/>
                <w:lang w:val="en-US" w:eastAsia="zh-CN"/>
              </w:rPr>
              <w:t>ow to early</w:t>
            </w:r>
            <w:r w:rsidR="00D72C0A">
              <w:rPr>
                <w:rFonts w:eastAsia="等线"/>
                <w:lang w:val="en-US" w:eastAsia="zh-CN"/>
              </w:rPr>
              <w:t xml:space="preserve"> indicate both </w:t>
            </w:r>
            <w:r>
              <w:rPr>
                <w:rFonts w:eastAsia="等线"/>
                <w:lang w:val="en-US" w:eastAsia="zh-CN"/>
              </w:rPr>
              <w:t xml:space="preserve">CovEnh feature </w:t>
            </w:r>
            <w:r w:rsidR="00D72C0A">
              <w:rPr>
                <w:rFonts w:eastAsia="等线"/>
                <w:lang w:val="en-US" w:eastAsia="zh-CN"/>
              </w:rPr>
              <w:t xml:space="preserve">and </w:t>
            </w:r>
            <w:r>
              <w:rPr>
                <w:rFonts w:eastAsia="等线"/>
                <w:lang w:val="en-US" w:eastAsia="zh-CN"/>
              </w:rPr>
              <w:t>RedCap</w:t>
            </w:r>
            <w:r w:rsidR="00D72C0A">
              <w:rPr>
                <w:rFonts w:eastAsia="等线"/>
                <w:lang w:val="en-US" w:eastAsia="zh-CN"/>
              </w:rPr>
              <w:t xml:space="preserve"> UE can be discussed after the discussion on the early indication is finished in both RedCap and CE WI. Further PRACH partition seems a </w:t>
            </w:r>
            <w:r w:rsidR="00D72C0A" w:rsidRPr="00D72C0A">
              <w:rPr>
                <w:rFonts w:eastAsia="等线"/>
                <w:lang w:val="en-US" w:eastAsia="zh-CN"/>
              </w:rPr>
              <w:t>straightforward</w:t>
            </w:r>
            <w:r w:rsidR="00D72C0A">
              <w:rPr>
                <w:rFonts w:eastAsia="等线"/>
                <w:lang w:val="en-US" w:eastAsia="zh-CN"/>
              </w:rPr>
              <w:t xml:space="preserve"> way to address this issue. </w:t>
            </w:r>
          </w:p>
        </w:tc>
      </w:tr>
      <w:tr w:rsidR="007A0724" w14:paraId="24ED86DF" w14:textId="77777777" w:rsidTr="007A0724">
        <w:tc>
          <w:tcPr>
            <w:tcW w:w="1479" w:type="dxa"/>
          </w:tcPr>
          <w:p w14:paraId="2DA64B72" w14:textId="77777777" w:rsidR="007A0724" w:rsidRDefault="007A0724" w:rsidP="004140A6">
            <w:pPr>
              <w:rPr>
                <w:rFonts w:eastAsia="Yu Mincho"/>
                <w:lang w:val="en-US" w:eastAsia="ja-JP"/>
              </w:rPr>
            </w:pPr>
            <w:r>
              <w:rPr>
                <w:rFonts w:eastAsia="Yu Mincho"/>
                <w:lang w:val="en-US" w:eastAsia="ja-JP"/>
              </w:rPr>
              <w:t>Ericsson</w:t>
            </w:r>
          </w:p>
        </w:tc>
        <w:tc>
          <w:tcPr>
            <w:tcW w:w="1372" w:type="dxa"/>
          </w:tcPr>
          <w:p w14:paraId="5FA91899" w14:textId="77777777" w:rsidR="007A0724" w:rsidRDefault="007A0724" w:rsidP="004140A6">
            <w:pPr>
              <w:rPr>
                <w:rFonts w:eastAsia="Yu Mincho"/>
                <w:lang w:val="en-US" w:eastAsia="ja-JP"/>
              </w:rPr>
            </w:pPr>
          </w:p>
        </w:tc>
        <w:tc>
          <w:tcPr>
            <w:tcW w:w="6780" w:type="dxa"/>
          </w:tcPr>
          <w:p w14:paraId="75218AA8" w14:textId="77777777" w:rsidR="007A0724" w:rsidRDefault="007A0724" w:rsidP="004140A6">
            <w:pPr>
              <w:rPr>
                <w:rFonts w:eastAsia="Yu Mincho"/>
                <w:lang w:val="en-US" w:eastAsia="ja-JP"/>
              </w:rPr>
            </w:pPr>
            <w:r>
              <w:rPr>
                <w:rFonts w:eastAsia="Yu Mincho"/>
                <w:lang w:val="en-US" w:eastAsia="ja-JP"/>
              </w:rPr>
              <w:t xml:space="preserve">To reduce specification efforts in the RedCap WI, it is beneficial to have a common/similar design for the Msg1 indication of a RedCap UE and the Msg1 indication of other Rel-15/16/17 features. This approach will also make it easy for the gNB to support different combinations of features (e.g., RedCap and CovEnh) that require Msg1 indication. The table below gives a preliminary view of which other features RedCap may be compatible with (c.f. </w:t>
            </w:r>
            <w:hyperlink r:id="rId14" w:history="1">
              <w:r w:rsidRPr="008046F1">
                <w:rPr>
                  <w:rStyle w:val="af7"/>
                  <w:rFonts w:eastAsia="Yu Mincho"/>
                  <w:lang w:val="en-US" w:eastAsia="ja-JP"/>
                </w:rPr>
                <w:t>R2-2104933</w:t>
              </w:r>
            </w:hyperlink>
            <w:r>
              <w:rPr>
                <w:rFonts w:eastAsia="Yu Mincho"/>
                <w:lang w:val="en-US" w:eastAsia="ja-JP"/>
              </w:rPr>
              <w:t xml:space="preserve">). </w:t>
            </w:r>
          </w:p>
          <w:tbl>
            <w:tblPr>
              <w:tblStyle w:val="TableGrid2"/>
              <w:tblW w:w="0" w:type="auto"/>
              <w:jc w:val="center"/>
              <w:tblLook w:val="04A0" w:firstRow="1" w:lastRow="0" w:firstColumn="1" w:lastColumn="0" w:noHBand="0" w:noVBand="1"/>
            </w:tblPr>
            <w:tblGrid>
              <w:gridCol w:w="1092"/>
              <w:gridCol w:w="722"/>
              <w:gridCol w:w="782"/>
              <w:gridCol w:w="1092"/>
              <w:gridCol w:w="772"/>
              <w:gridCol w:w="1092"/>
              <w:gridCol w:w="938"/>
            </w:tblGrid>
            <w:tr w:rsidR="007A0724" w:rsidRPr="004D1C5A" w14:paraId="0299AD06" w14:textId="77777777" w:rsidTr="004140A6">
              <w:trPr>
                <w:jc w:val="center"/>
              </w:trPr>
              <w:tc>
                <w:tcPr>
                  <w:tcW w:w="1092" w:type="dxa"/>
                  <w:shd w:val="clear" w:color="auto" w:fill="D9D9D9" w:themeFill="background1" w:themeFillShade="D9"/>
                </w:tcPr>
                <w:p w14:paraId="22D15082" w14:textId="77777777" w:rsidR="007A0724" w:rsidRPr="004C14BA" w:rsidRDefault="007A0724" w:rsidP="004140A6">
                  <w:pPr>
                    <w:spacing w:after="0"/>
                    <w:jc w:val="center"/>
                    <w:rPr>
                      <w:rFonts w:ascii="Arial" w:hAnsi="Arial" w:cs="Arial"/>
                      <w:b/>
                      <w:bCs/>
                    </w:rPr>
                  </w:pPr>
                </w:p>
              </w:tc>
              <w:tc>
                <w:tcPr>
                  <w:tcW w:w="722" w:type="dxa"/>
                  <w:shd w:val="clear" w:color="auto" w:fill="D9D9D9" w:themeFill="background1" w:themeFillShade="D9"/>
                </w:tcPr>
                <w:p w14:paraId="530A6045" w14:textId="77777777" w:rsidR="007A0724" w:rsidRPr="008046F1" w:rsidRDefault="007A0724" w:rsidP="004140A6">
                  <w:pPr>
                    <w:spacing w:after="0"/>
                    <w:jc w:val="center"/>
                    <w:rPr>
                      <w:rFonts w:ascii="Arial" w:hAnsi="Arial" w:cs="Arial"/>
                      <w:b/>
                      <w:bCs/>
                    </w:rPr>
                  </w:pPr>
                  <w:r w:rsidRPr="008046F1">
                    <w:rPr>
                      <w:rFonts w:ascii="Arial" w:hAnsi="Arial" w:cs="Arial"/>
                      <w:b/>
                      <w:bCs/>
                    </w:rPr>
                    <w:t>A/B</w:t>
                  </w:r>
                </w:p>
              </w:tc>
              <w:tc>
                <w:tcPr>
                  <w:tcW w:w="782" w:type="dxa"/>
                  <w:shd w:val="clear" w:color="auto" w:fill="D9D9D9" w:themeFill="background1" w:themeFillShade="D9"/>
                </w:tcPr>
                <w:p w14:paraId="501C1720" w14:textId="77777777" w:rsidR="007A0724" w:rsidRPr="008046F1" w:rsidRDefault="007A0724" w:rsidP="004140A6">
                  <w:pPr>
                    <w:spacing w:after="0"/>
                    <w:jc w:val="center"/>
                    <w:rPr>
                      <w:rFonts w:ascii="Arial" w:hAnsi="Arial" w:cs="Arial"/>
                      <w:b/>
                      <w:bCs/>
                    </w:rPr>
                  </w:pPr>
                  <w:r w:rsidRPr="008046F1">
                    <w:rPr>
                      <w:rFonts w:ascii="Arial" w:hAnsi="Arial" w:cs="Arial"/>
                      <w:b/>
                      <w:bCs/>
                    </w:rPr>
                    <w:t>2-step RA</w:t>
                  </w:r>
                </w:p>
              </w:tc>
              <w:tc>
                <w:tcPr>
                  <w:tcW w:w="1092" w:type="dxa"/>
                  <w:shd w:val="clear" w:color="auto" w:fill="D9D9D9" w:themeFill="background1" w:themeFillShade="D9"/>
                </w:tcPr>
                <w:p w14:paraId="60AFFB3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72" w:type="dxa"/>
                  <w:shd w:val="clear" w:color="auto" w:fill="D9D9D9" w:themeFill="background1" w:themeFillShade="D9"/>
                </w:tcPr>
                <w:p w14:paraId="5A456FF4"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1092" w:type="dxa"/>
                  <w:shd w:val="clear" w:color="auto" w:fill="D9D9D9" w:themeFill="background1" w:themeFillShade="D9"/>
                </w:tcPr>
                <w:p w14:paraId="34E4D0F6"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938" w:type="dxa"/>
                  <w:shd w:val="clear" w:color="auto" w:fill="D9D9D9" w:themeFill="background1" w:themeFillShade="D9"/>
                </w:tcPr>
                <w:p w14:paraId="493147BB"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r>
            <w:tr w:rsidR="007A0724" w:rsidRPr="004D1C5A" w14:paraId="3F216529" w14:textId="77777777" w:rsidTr="004140A6">
              <w:trPr>
                <w:jc w:val="center"/>
              </w:trPr>
              <w:tc>
                <w:tcPr>
                  <w:tcW w:w="1092" w:type="dxa"/>
                  <w:shd w:val="clear" w:color="auto" w:fill="D9D9D9" w:themeFill="background1" w:themeFillShade="D9"/>
                </w:tcPr>
                <w:p w14:paraId="5C8F7BB8" w14:textId="77777777" w:rsidR="007A0724" w:rsidRPr="008046F1" w:rsidRDefault="007A0724" w:rsidP="004140A6">
                  <w:pPr>
                    <w:spacing w:after="0"/>
                    <w:jc w:val="center"/>
                    <w:rPr>
                      <w:rFonts w:ascii="Arial" w:hAnsi="Arial" w:cs="Arial"/>
                      <w:b/>
                      <w:bCs/>
                    </w:rPr>
                  </w:pPr>
                  <w:r w:rsidRPr="008046F1">
                    <w:rPr>
                      <w:rFonts w:ascii="Arial" w:hAnsi="Arial" w:cs="Arial"/>
                      <w:b/>
                      <w:bCs/>
                    </w:rPr>
                    <w:t>RedCap</w:t>
                  </w:r>
                </w:p>
              </w:tc>
              <w:tc>
                <w:tcPr>
                  <w:tcW w:w="722" w:type="dxa"/>
                </w:tcPr>
                <w:p w14:paraId="078A391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5CBBBE8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8A19B7"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772" w:type="dxa"/>
                </w:tcPr>
                <w:p w14:paraId="320949F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2966487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53F6D39F"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9EBD068" w14:textId="77777777" w:rsidTr="004140A6">
              <w:trPr>
                <w:jc w:val="center"/>
              </w:trPr>
              <w:tc>
                <w:tcPr>
                  <w:tcW w:w="1092" w:type="dxa"/>
                  <w:shd w:val="clear" w:color="auto" w:fill="D9D9D9" w:themeFill="background1" w:themeFillShade="D9"/>
                </w:tcPr>
                <w:p w14:paraId="7F32AD08" w14:textId="77777777" w:rsidR="007A0724" w:rsidRPr="008046F1" w:rsidRDefault="007A0724" w:rsidP="004140A6">
                  <w:pPr>
                    <w:spacing w:after="0"/>
                    <w:jc w:val="center"/>
                    <w:rPr>
                      <w:rFonts w:ascii="Arial" w:hAnsi="Arial" w:cs="Arial"/>
                      <w:b/>
                      <w:bCs/>
                    </w:rPr>
                  </w:pPr>
                  <w:r w:rsidRPr="008046F1">
                    <w:rPr>
                      <w:rFonts w:ascii="Arial" w:hAnsi="Arial" w:cs="Arial"/>
                      <w:b/>
                      <w:bCs/>
                    </w:rPr>
                    <w:t>SDT</w:t>
                  </w:r>
                </w:p>
              </w:tc>
              <w:tc>
                <w:tcPr>
                  <w:tcW w:w="722" w:type="dxa"/>
                </w:tcPr>
                <w:p w14:paraId="562515A0"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67BB6F9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1CB402B7"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40D8F5AE"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1092" w:type="dxa"/>
                </w:tcPr>
                <w:p w14:paraId="5E55EDD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938" w:type="dxa"/>
                </w:tcPr>
                <w:p w14:paraId="21919AC9"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4BF63A26" w14:textId="77777777" w:rsidTr="004140A6">
              <w:trPr>
                <w:jc w:val="center"/>
              </w:trPr>
              <w:tc>
                <w:tcPr>
                  <w:tcW w:w="1092" w:type="dxa"/>
                  <w:shd w:val="clear" w:color="auto" w:fill="D9D9D9" w:themeFill="background1" w:themeFillShade="D9"/>
                </w:tcPr>
                <w:p w14:paraId="16A71940" w14:textId="77777777" w:rsidR="007A0724" w:rsidRPr="008046F1" w:rsidRDefault="007A0724" w:rsidP="004140A6">
                  <w:pPr>
                    <w:spacing w:after="0"/>
                    <w:jc w:val="center"/>
                    <w:rPr>
                      <w:rFonts w:ascii="Arial" w:hAnsi="Arial" w:cs="Arial"/>
                      <w:b/>
                      <w:bCs/>
                    </w:rPr>
                  </w:pPr>
                  <w:r w:rsidRPr="008046F1">
                    <w:rPr>
                      <w:rFonts w:ascii="Arial" w:hAnsi="Arial" w:cs="Arial"/>
                      <w:b/>
                      <w:bCs/>
                    </w:rPr>
                    <w:t>CovEnh</w:t>
                  </w:r>
                </w:p>
              </w:tc>
              <w:tc>
                <w:tcPr>
                  <w:tcW w:w="722" w:type="dxa"/>
                </w:tcPr>
                <w:p w14:paraId="23805C35"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782" w:type="dxa"/>
                </w:tcPr>
                <w:p w14:paraId="0E5E1A53"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B24970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55C3B0B4"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FF0000"/>
                      <w:shd w:val="clear" w:color="auto" w:fill="FFFFFF"/>
                    </w:rPr>
                    <w:t>✖</w:t>
                  </w:r>
                </w:p>
              </w:tc>
              <w:tc>
                <w:tcPr>
                  <w:tcW w:w="1092" w:type="dxa"/>
                </w:tcPr>
                <w:p w14:paraId="4F5EC135" w14:textId="77777777" w:rsidR="007A0724" w:rsidRPr="008046F1" w:rsidRDefault="007A0724" w:rsidP="004140A6">
                  <w:pPr>
                    <w:spacing w:after="0"/>
                    <w:jc w:val="center"/>
                    <w:rPr>
                      <w:rFonts w:ascii="Arial" w:hAnsi="Arial" w:cs="Arial"/>
                    </w:rPr>
                  </w:pPr>
                  <w:r w:rsidRPr="004C14BA">
                    <w:rPr>
                      <w:rFonts w:ascii="Arial" w:hAnsi="Arial" w:cs="Arial"/>
                      <w:shd w:val="clear" w:color="auto" w:fill="FFFFFF"/>
                    </w:rPr>
                    <w:t>N/A</w:t>
                  </w:r>
                </w:p>
              </w:tc>
              <w:tc>
                <w:tcPr>
                  <w:tcW w:w="938" w:type="dxa"/>
                </w:tcPr>
                <w:p w14:paraId="0126E39A" w14:textId="77777777" w:rsidR="007A0724" w:rsidRPr="004C14BA" w:rsidRDefault="007A0724" w:rsidP="004140A6">
                  <w:pPr>
                    <w:spacing w:after="0"/>
                    <w:jc w:val="center"/>
                    <w:rPr>
                      <w:rFonts w:ascii="Arial" w:hAnsi="Arial" w:cs="Arial"/>
                      <w:color w:val="92D050"/>
                      <w:shd w:val="clear" w:color="auto" w:fill="FFFFFF"/>
                    </w:rPr>
                  </w:pPr>
                  <w:r w:rsidRPr="004C14BA">
                    <w:rPr>
                      <w:rFonts w:ascii="Segoe UI Emoji" w:hAnsi="Segoe UI Emoji" w:cs="Segoe UI Emoji"/>
                      <w:color w:val="92D050"/>
                      <w:shd w:val="clear" w:color="auto" w:fill="FFFFFF"/>
                    </w:rPr>
                    <w:t>✔</w:t>
                  </w:r>
                </w:p>
              </w:tc>
            </w:tr>
            <w:tr w:rsidR="007A0724" w:rsidRPr="004D1C5A" w14:paraId="662323B4" w14:textId="77777777" w:rsidTr="004140A6">
              <w:trPr>
                <w:jc w:val="center"/>
              </w:trPr>
              <w:tc>
                <w:tcPr>
                  <w:tcW w:w="1092" w:type="dxa"/>
                  <w:shd w:val="clear" w:color="auto" w:fill="D9D9D9" w:themeFill="background1" w:themeFillShade="D9"/>
                </w:tcPr>
                <w:p w14:paraId="4021AE47" w14:textId="77777777" w:rsidR="007A0724" w:rsidRPr="008046F1" w:rsidRDefault="007A0724" w:rsidP="004140A6">
                  <w:pPr>
                    <w:spacing w:after="0"/>
                    <w:jc w:val="center"/>
                    <w:rPr>
                      <w:rFonts w:ascii="Arial" w:hAnsi="Arial" w:cs="Arial"/>
                      <w:b/>
                      <w:bCs/>
                    </w:rPr>
                  </w:pPr>
                  <w:r w:rsidRPr="008046F1">
                    <w:rPr>
                      <w:rFonts w:ascii="Arial" w:hAnsi="Arial" w:cs="Arial"/>
                      <w:b/>
                      <w:bCs/>
                    </w:rPr>
                    <w:t>Slicing</w:t>
                  </w:r>
                </w:p>
              </w:tc>
              <w:tc>
                <w:tcPr>
                  <w:tcW w:w="722" w:type="dxa"/>
                </w:tcPr>
                <w:p w14:paraId="6727C3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82" w:type="dxa"/>
                </w:tcPr>
                <w:p w14:paraId="7B7EC45D"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49400E1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772" w:type="dxa"/>
                </w:tcPr>
                <w:p w14:paraId="396A186C"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1092" w:type="dxa"/>
                </w:tcPr>
                <w:p w14:paraId="3637AF51" w14:textId="77777777" w:rsidR="007A0724" w:rsidRPr="008046F1" w:rsidRDefault="007A0724" w:rsidP="004140A6">
                  <w:pPr>
                    <w:spacing w:after="0"/>
                    <w:jc w:val="center"/>
                    <w:rPr>
                      <w:rFonts w:ascii="Arial" w:hAnsi="Arial" w:cs="Arial"/>
                    </w:rPr>
                  </w:pPr>
                  <w:r w:rsidRPr="004C14BA">
                    <w:rPr>
                      <w:rFonts w:ascii="Segoe UI Emoji" w:hAnsi="Segoe UI Emoji" w:cs="Segoe UI Emoji"/>
                      <w:color w:val="92D050"/>
                      <w:shd w:val="clear" w:color="auto" w:fill="FFFFFF"/>
                    </w:rPr>
                    <w:t>✔</w:t>
                  </w:r>
                </w:p>
              </w:tc>
              <w:tc>
                <w:tcPr>
                  <w:tcW w:w="938" w:type="dxa"/>
                </w:tcPr>
                <w:p w14:paraId="114D863A" w14:textId="77777777" w:rsidR="007A0724" w:rsidRPr="004C14BA" w:rsidRDefault="007A0724" w:rsidP="004140A6">
                  <w:pPr>
                    <w:spacing w:after="0"/>
                    <w:jc w:val="center"/>
                    <w:rPr>
                      <w:rFonts w:ascii="Arial" w:hAnsi="Arial" w:cs="Arial"/>
                      <w:color w:val="92D050"/>
                      <w:shd w:val="clear" w:color="auto" w:fill="FFFFFF"/>
                    </w:rPr>
                  </w:pPr>
                  <w:r w:rsidRPr="004C14BA">
                    <w:rPr>
                      <w:rFonts w:ascii="Arial" w:hAnsi="Arial" w:cs="Arial"/>
                      <w:shd w:val="clear" w:color="auto" w:fill="FFFFFF"/>
                    </w:rPr>
                    <w:t>N/A</w:t>
                  </w:r>
                </w:p>
              </w:tc>
            </w:tr>
          </w:tbl>
          <w:p w14:paraId="6D1D98EA" w14:textId="77777777" w:rsidR="007A0724" w:rsidRPr="008046F1" w:rsidRDefault="00E61E8B" w:rsidP="004140A6">
            <w:pPr>
              <w:spacing w:after="0"/>
              <w:rPr>
                <w:color w:val="000000"/>
                <w:sz w:val="19"/>
                <w:szCs w:val="19"/>
                <w:lang w:eastAsia="sv-SE"/>
              </w:rPr>
            </w:pPr>
            <w:hyperlink r:id="rId15" w:history="1">
              <w:r w:rsidR="007A0724">
                <w:rPr>
                  <w:color w:val="0000FF"/>
                  <w:sz w:val="19"/>
                  <w:szCs w:val="19"/>
                </w:rPr>
                <w:br/>
              </w:r>
            </w:hyperlink>
          </w:p>
          <w:p w14:paraId="238031C2" w14:textId="77777777" w:rsidR="007A0724" w:rsidRDefault="007A0724" w:rsidP="004140A6">
            <w:pPr>
              <w:rPr>
                <w:rFonts w:eastAsia="Yu Mincho"/>
                <w:lang w:val="en-US" w:eastAsia="ja-JP"/>
              </w:rPr>
            </w:pPr>
            <w:r>
              <w:rPr>
                <w:rFonts w:eastAsia="Yu Mincho"/>
                <w:lang w:val="en-US" w:eastAsia="ja-JP"/>
              </w:rPr>
              <w:t>Furthermore, the following agreement regarding Msg1 indication has been made in the CovEnh WI. This agreement may also be considered when proposing solutions for Msg1 indication in the RedCap WI during the next RAN1 meeting.</w:t>
            </w:r>
          </w:p>
          <w:tbl>
            <w:tblPr>
              <w:tblStyle w:val="af6"/>
              <w:tblW w:w="0" w:type="auto"/>
              <w:tblLook w:val="04A0" w:firstRow="1" w:lastRow="0" w:firstColumn="1" w:lastColumn="0" w:noHBand="0" w:noVBand="1"/>
            </w:tblPr>
            <w:tblGrid>
              <w:gridCol w:w="6554"/>
            </w:tblGrid>
            <w:tr w:rsidR="007A0724" w14:paraId="750167F7" w14:textId="77777777" w:rsidTr="004140A6">
              <w:tc>
                <w:tcPr>
                  <w:tcW w:w="6554" w:type="dxa"/>
                </w:tcPr>
                <w:p w14:paraId="0801B6EC" w14:textId="77777777" w:rsidR="007A0724" w:rsidRPr="00F365E2" w:rsidRDefault="007A0724" w:rsidP="004140A6">
                  <w:pPr>
                    <w:rPr>
                      <w:highlight w:val="green"/>
                    </w:rPr>
                  </w:pPr>
                  <w:r w:rsidRPr="00F365E2">
                    <w:rPr>
                      <w:highlight w:val="green"/>
                    </w:rPr>
                    <w:t>Agreement:</w:t>
                  </w:r>
                </w:p>
                <w:p w14:paraId="44D32E3C" w14:textId="77777777" w:rsidR="007A0724" w:rsidRPr="00F365E2" w:rsidRDefault="007A0724" w:rsidP="004140A6">
                  <w:pPr>
                    <w:pStyle w:val="af4"/>
                    <w:numPr>
                      <w:ilvl w:val="0"/>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For requesting Msg3 PUSCH repetition, support the following:</w:t>
                  </w:r>
                </w:p>
                <w:p w14:paraId="74A19DF8" w14:textId="77777777" w:rsidR="007A0724" w:rsidRPr="00F365E2" w:rsidRDefault="007A0724" w:rsidP="004140A6">
                  <w:pPr>
                    <w:pStyle w:val="af4"/>
                    <w:numPr>
                      <w:ilvl w:val="1"/>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 xml:space="preserve"> Use separate preamble with shared RO configured by the same PRACH configuration index with legacy UEs.</w:t>
                  </w:r>
                </w:p>
                <w:p w14:paraId="77361BB1" w14:textId="77777777" w:rsidR="007A0724" w:rsidRPr="00F365E2" w:rsidRDefault="007A0724" w:rsidP="004140A6">
                  <w:pPr>
                    <w:pStyle w:val="af4"/>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 xml:space="preserve">FFS whether to introduce a PRACH mask to indicate a sub-set of ROs associated with a same SSB index within an SSB-RO mapping cycle for requesting Msg3 repetition for a UE. </w:t>
                  </w:r>
                </w:p>
                <w:p w14:paraId="71D14504" w14:textId="77777777" w:rsidR="007A0724" w:rsidRPr="00F365E2" w:rsidRDefault="007A0724" w:rsidP="004140A6">
                  <w:pPr>
                    <w:pStyle w:val="af4"/>
                    <w:numPr>
                      <w:ilvl w:val="2"/>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FFS definition of shared RO (e.g., whether the shared RO can be an RO with preamble(s) for 4-step RACH only or with preambles for both 4-step RACH and 2-step RACH).</w:t>
                  </w:r>
                </w:p>
                <w:p w14:paraId="0451A411" w14:textId="77777777" w:rsidR="007A0724" w:rsidRPr="00F365E2" w:rsidRDefault="007A0724" w:rsidP="004140A6">
                  <w:pPr>
                    <w:pStyle w:val="af4"/>
                    <w:numPr>
                      <w:ilvl w:val="1"/>
                      <w:numId w:val="48"/>
                    </w:numPr>
                    <w:shd w:val="clear" w:color="auto" w:fill="FFFFFF"/>
                    <w:tabs>
                      <w:tab w:val="left" w:pos="840"/>
                    </w:tabs>
                    <w:spacing w:beforeAutospacing="0" w:afterLines="50" w:after="120" w:afterAutospacing="0"/>
                    <w:rPr>
                      <w:rFonts w:eastAsia="Calibri"/>
                      <w:sz w:val="20"/>
                      <w:szCs w:val="20"/>
                      <w:shd w:val="clear" w:color="auto" w:fill="FFFFFF"/>
                    </w:rPr>
                  </w:pPr>
                  <w:r w:rsidRPr="00F365E2">
                    <w:rPr>
                      <w:sz w:val="20"/>
                      <w:szCs w:val="20"/>
                      <w:shd w:val="clear" w:color="auto" w:fill="FFFFFF"/>
                    </w:rPr>
                    <w:t>FFS whether or not to additionally support one (&amp; only one) more option:</w:t>
                  </w:r>
                </w:p>
                <w:p w14:paraId="4B0FCC29" w14:textId="77777777" w:rsidR="007A0724" w:rsidRPr="00F365E2" w:rsidRDefault="007A0724" w:rsidP="004140A6">
                  <w:pPr>
                    <w:pStyle w:val="af4"/>
                    <w:numPr>
                      <w:ilvl w:val="2"/>
                      <w:numId w:val="48"/>
                    </w:numPr>
                    <w:shd w:val="clear" w:color="auto" w:fill="FFFFFF"/>
                    <w:tabs>
                      <w:tab w:val="left" w:pos="1260"/>
                    </w:tabs>
                    <w:spacing w:beforeAutospacing="0" w:afterLines="50" w:after="120" w:afterAutospacing="0"/>
                    <w:rPr>
                      <w:rFonts w:eastAsia="Calibri"/>
                      <w:sz w:val="20"/>
                      <w:szCs w:val="20"/>
                      <w:shd w:val="clear" w:color="auto" w:fill="FFFFFF"/>
                    </w:rPr>
                  </w:pPr>
                  <w:r w:rsidRPr="00F365E2">
                    <w:rPr>
                      <w:sz w:val="20"/>
                      <w:szCs w:val="20"/>
                      <w:shd w:val="clear" w:color="auto" w:fill="FFFFFF"/>
                    </w:rPr>
                    <w:lastRenderedPageBreak/>
                    <w:t>E.g., option 2: Use separate RO configured by a separate PRACH configuration index from legacy UEs</w:t>
                  </w:r>
                </w:p>
                <w:p w14:paraId="38180C46" w14:textId="77777777" w:rsidR="007A0724" w:rsidRPr="00F365E2" w:rsidRDefault="007A0724" w:rsidP="004140A6">
                  <w:pPr>
                    <w:pStyle w:val="af4"/>
                    <w:numPr>
                      <w:ilvl w:val="2"/>
                      <w:numId w:val="48"/>
                    </w:numPr>
                    <w:shd w:val="clear" w:color="auto" w:fill="FFFFFF"/>
                    <w:spacing w:beforeAutospacing="0" w:afterLines="50" w:after="120" w:afterAutospacing="0"/>
                    <w:rPr>
                      <w:sz w:val="20"/>
                      <w:szCs w:val="20"/>
                      <w:shd w:val="clear" w:color="auto" w:fill="FFFFFF"/>
                    </w:rPr>
                  </w:pPr>
                  <w:r w:rsidRPr="00F365E2">
                    <w:rPr>
                      <w:sz w:val="20"/>
                      <w:szCs w:val="20"/>
                      <w:shd w:val="clear" w:color="auto" w:fill="FFFFFF"/>
                    </w:rPr>
                    <w:t>E.g., Option 3: Use separate RO, which include</w:t>
                  </w:r>
                </w:p>
                <w:p w14:paraId="0D9BA8EF" w14:textId="77777777" w:rsidR="007A0724" w:rsidRPr="00F365E2" w:rsidRDefault="007A0724" w:rsidP="004140A6">
                  <w:pPr>
                    <w:pStyle w:val="af4"/>
                    <w:numPr>
                      <w:ilvl w:val="3"/>
                      <w:numId w:val="48"/>
                    </w:numPr>
                    <w:shd w:val="clear" w:color="auto" w:fill="FFFFFF"/>
                    <w:tabs>
                      <w:tab w:val="left" w:pos="840"/>
                    </w:tabs>
                    <w:spacing w:beforeAutospacing="0" w:afterLines="50" w:after="120" w:afterAutospacing="0"/>
                    <w:rPr>
                      <w:rFonts w:eastAsia="Times New Roman"/>
                      <w:sz w:val="20"/>
                      <w:szCs w:val="20"/>
                    </w:rPr>
                  </w:pPr>
                  <w:r w:rsidRPr="00F365E2">
                    <w:rPr>
                      <w:rFonts w:eastAsia="Times New Roman"/>
                      <w:sz w:val="20"/>
                      <w:szCs w:val="20"/>
                    </w:rPr>
                    <w:t>the separate RO configured by a separate RACH configuration index from legacy UE, and</w:t>
                  </w:r>
                </w:p>
                <w:p w14:paraId="27AC8196" w14:textId="77777777" w:rsidR="007A0724" w:rsidRPr="00F365E2" w:rsidRDefault="007A0724" w:rsidP="004140A6">
                  <w:pPr>
                    <w:pStyle w:val="af4"/>
                    <w:numPr>
                      <w:ilvl w:val="3"/>
                      <w:numId w:val="48"/>
                    </w:numPr>
                    <w:shd w:val="clear" w:color="auto" w:fill="FFFFFF"/>
                    <w:tabs>
                      <w:tab w:val="left" w:pos="840"/>
                    </w:tabs>
                    <w:spacing w:beforeAutospacing="0" w:afterLines="50" w:after="120" w:afterAutospacing="0"/>
                    <w:rPr>
                      <w:rFonts w:eastAsia="Malgun Gothic"/>
                      <w:sz w:val="20"/>
                      <w:szCs w:val="20"/>
                      <w:lang w:eastAsia="ko-KR"/>
                    </w:rPr>
                  </w:pPr>
                  <w:r w:rsidRPr="00F365E2">
                    <w:rPr>
                      <w:rFonts w:eastAsia="Times New Roman"/>
                      <w:sz w:val="20"/>
                      <w:szCs w:val="20"/>
                    </w:rPr>
                    <w:t>the remaining RO (if any) configured, by the same PRACH configuration index with legacy UEs, that cannot be used by legacy rules for PRACH transmission.</w:t>
                  </w:r>
                </w:p>
                <w:p w14:paraId="1FF42A24" w14:textId="77777777" w:rsidR="007A0724" w:rsidRPr="00B8536A" w:rsidRDefault="007A0724" w:rsidP="004140A6">
                  <w:pPr>
                    <w:rPr>
                      <w:rFonts w:eastAsia="Yu Mincho"/>
                      <w:lang w:eastAsia="ja-JP"/>
                    </w:rPr>
                  </w:pPr>
                </w:p>
              </w:tc>
            </w:tr>
          </w:tbl>
          <w:p w14:paraId="51FE541C" w14:textId="77777777" w:rsidR="007A0724" w:rsidRDefault="007A0724" w:rsidP="004140A6">
            <w:pPr>
              <w:rPr>
                <w:rFonts w:eastAsia="Yu Mincho"/>
                <w:lang w:val="en-US" w:eastAsia="ja-JP"/>
              </w:rPr>
            </w:pPr>
          </w:p>
        </w:tc>
      </w:tr>
      <w:tr w:rsidR="007D0F9C" w14:paraId="015EE4F0" w14:textId="77777777" w:rsidTr="007A0724">
        <w:tc>
          <w:tcPr>
            <w:tcW w:w="1479" w:type="dxa"/>
          </w:tcPr>
          <w:p w14:paraId="1AE77B8B" w14:textId="34EF5D65" w:rsidR="007D0F9C" w:rsidRDefault="007D0F9C" w:rsidP="004140A6">
            <w:pPr>
              <w:rPr>
                <w:rFonts w:eastAsia="Yu Mincho"/>
                <w:lang w:val="en-US" w:eastAsia="ja-JP"/>
              </w:rPr>
            </w:pPr>
            <w:r>
              <w:rPr>
                <w:rFonts w:eastAsia="Yu Mincho"/>
                <w:lang w:val="en-US" w:eastAsia="ja-JP"/>
              </w:rPr>
              <w:lastRenderedPageBreak/>
              <w:t>NordicSemi</w:t>
            </w:r>
          </w:p>
        </w:tc>
        <w:tc>
          <w:tcPr>
            <w:tcW w:w="1372" w:type="dxa"/>
          </w:tcPr>
          <w:p w14:paraId="3D7B44FC" w14:textId="77777777" w:rsidR="007D0F9C" w:rsidRDefault="007D0F9C" w:rsidP="004140A6">
            <w:pPr>
              <w:rPr>
                <w:rFonts w:eastAsia="Yu Mincho"/>
                <w:lang w:val="en-US" w:eastAsia="ja-JP"/>
              </w:rPr>
            </w:pPr>
          </w:p>
        </w:tc>
        <w:tc>
          <w:tcPr>
            <w:tcW w:w="6780" w:type="dxa"/>
          </w:tcPr>
          <w:p w14:paraId="25CA6F52" w14:textId="375E151D" w:rsidR="007D0F9C" w:rsidRDefault="00D50BC4" w:rsidP="004140A6">
            <w:pPr>
              <w:rPr>
                <w:rFonts w:eastAsia="Yu Mincho"/>
                <w:lang w:val="en-US" w:eastAsia="ja-JP"/>
              </w:rPr>
            </w:pPr>
            <w:r>
              <w:rPr>
                <w:rFonts w:eastAsia="Yu Mincho"/>
                <w:lang w:val="en-US" w:eastAsia="ja-JP"/>
              </w:rPr>
              <w:t xml:space="preserve">Why? …. because REDCAP and CovEnh features shall work </w:t>
            </w:r>
            <w:r w:rsidR="00403CFF">
              <w:rPr>
                <w:rFonts w:eastAsia="Yu Mincho"/>
                <w:lang w:val="en-US" w:eastAsia="ja-JP"/>
              </w:rPr>
              <w:t>together according to WID</w:t>
            </w:r>
            <w:r>
              <w:rPr>
                <w:rFonts w:eastAsia="Yu Mincho"/>
                <w:lang w:val="en-US" w:eastAsia="ja-JP"/>
              </w:rPr>
              <w:t>.</w:t>
            </w:r>
          </w:p>
          <w:p w14:paraId="3D1247F2" w14:textId="093C7A10" w:rsidR="00D50BC4" w:rsidRDefault="00246E1D" w:rsidP="00701778">
            <w:pPr>
              <w:rPr>
                <w:rFonts w:eastAsia="Yu Mincho"/>
                <w:lang w:val="en-US" w:eastAsia="ja-JP"/>
              </w:rPr>
            </w:pPr>
            <w:r>
              <w:rPr>
                <w:rFonts w:eastAsia="Yu Mincho"/>
                <w:lang w:val="en-US" w:eastAsia="ja-JP"/>
              </w:rPr>
              <w:t xml:space="preserve">How? </w:t>
            </w:r>
            <w:r w:rsidR="00701778">
              <w:rPr>
                <w:rFonts w:eastAsia="Yu Mincho"/>
                <w:lang w:val="en-US" w:eastAsia="ja-JP"/>
              </w:rPr>
              <w:t xml:space="preserve">….  </w:t>
            </w:r>
            <w:r w:rsidR="00437F9A">
              <w:rPr>
                <w:rFonts w:eastAsia="Yu Mincho"/>
                <w:lang w:val="en-US" w:eastAsia="ja-JP"/>
              </w:rPr>
              <w:t>by taken into account Agreements from other A</w:t>
            </w:r>
            <w:r w:rsidR="00862D6A">
              <w:rPr>
                <w:rFonts w:eastAsia="Yu Mincho"/>
                <w:lang w:val="en-US" w:eastAsia="ja-JP"/>
              </w:rPr>
              <w:t>Is in our decisions. As pointed out by Ericsson.</w:t>
            </w:r>
            <w:r w:rsidR="0046474C">
              <w:rPr>
                <w:rFonts w:eastAsia="Yu Mincho"/>
                <w:lang w:val="en-US" w:eastAsia="ja-JP"/>
              </w:rPr>
              <w:t xml:space="preserve"> </w:t>
            </w:r>
            <w:r w:rsidR="00105CC3">
              <w:rPr>
                <w:rFonts w:eastAsia="Yu Mincho"/>
                <w:lang w:val="en-US" w:eastAsia="ja-JP"/>
              </w:rPr>
              <w:t xml:space="preserve"> </w:t>
            </w:r>
          </w:p>
        </w:tc>
      </w:tr>
      <w:tr w:rsidR="004140A6" w14:paraId="2613FE41" w14:textId="77777777" w:rsidTr="007A0724">
        <w:tc>
          <w:tcPr>
            <w:tcW w:w="1479" w:type="dxa"/>
          </w:tcPr>
          <w:p w14:paraId="689AABDD" w14:textId="5D240268" w:rsidR="004140A6" w:rsidRDefault="004140A6" w:rsidP="004140A6">
            <w:pPr>
              <w:rPr>
                <w:rFonts w:eastAsia="Yu Mincho"/>
                <w:lang w:val="en-US" w:eastAsia="ja-JP"/>
              </w:rPr>
            </w:pPr>
            <w:r>
              <w:rPr>
                <w:rFonts w:eastAsia="Yu Mincho"/>
                <w:lang w:val="en-US" w:eastAsia="ja-JP"/>
              </w:rPr>
              <w:t>Samsung</w:t>
            </w:r>
          </w:p>
        </w:tc>
        <w:tc>
          <w:tcPr>
            <w:tcW w:w="1372" w:type="dxa"/>
          </w:tcPr>
          <w:p w14:paraId="10C026DD" w14:textId="77777777" w:rsidR="004140A6" w:rsidRDefault="004140A6" w:rsidP="004140A6">
            <w:pPr>
              <w:rPr>
                <w:rFonts w:eastAsia="Yu Mincho"/>
                <w:lang w:val="en-US" w:eastAsia="ja-JP"/>
              </w:rPr>
            </w:pPr>
          </w:p>
        </w:tc>
        <w:tc>
          <w:tcPr>
            <w:tcW w:w="6780" w:type="dxa"/>
          </w:tcPr>
          <w:p w14:paraId="369FA89A" w14:textId="58B43A55" w:rsidR="004140A6" w:rsidRDefault="004140A6" w:rsidP="004140A6">
            <w:pPr>
              <w:rPr>
                <w:rFonts w:eastAsia="Yu Mincho"/>
                <w:lang w:val="en-US" w:eastAsia="ja-JP"/>
              </w:rPr>
            </w:pPr>
            <w:r>
              <w:rPr>
                <w:rFonts w:eastAsia="Yu Mincho"/>
                <w:lang w:val="en-US" w:eastAsia="ja-JP"/>
              </w:rPr>
              <w:t>CovEnh features will be specified in the corresponding WI, and would be available for RedCap and non-RedCap UEs. Whether a CovEnh feature would be mandatory/optional/not supported by a RedCap UE can be discussed at the end of the WI.</w:t>
            </w:r>
          </w:p>
        </w:tc>
      </w:tr>
      <w:tr w:rsidR="00863ABF" w14:paraId="6506D6AF" w14:textId="77777777" w:rsidTr="007A0724">
        <w:tc>
          <w:tcPr>
            <w:tcW w:w="1479" w:type="dxa"/>
          </w:tcPr>
          <w:p w14:paraId="5F00B139" w14:textId="6821D413" w:rsidR="00863ABF" w:rsidRDefault="00863ABF" w:rsidP="00863ABF">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89BCDB8" w14:textId="77777777" w:rsidR="00863ABF" w:rsidRDefault="00863ABF" w:rsidP="00863ABF">
            <w:pPr>
              <w:rPr>
                <w:rFonts w:eastAsia="Yu Mincho"/>
                <w:lang w:val="en-US" w:eastAsia="ja-JP"/>
              </w:rPr>
            </w:pPr>
          </w:p>
        </w:tc>
        <w:tc>
          <w:tcPr>
            <w:tcW w:w="6780" w:type="dxa"/>
          </w:tcPr>
          <w:p w14:paraId="4C2FE8E7" w14:textId="74D1CDBE" w:rsidR="00863ABF" w:rsidRDefault="00863ABF" w:rsidP="00863ABF">
            <w:pPr>
              <w:rPr>
                <w:rFonts w:eastAsia="Yu Mincho"/>
                <w:lang w:val="en-US" w:eastAsia="ja-JP"/>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so many companies into account and further discuss in the upcoming RAN1 meetings.</w:t>
            </w:r>
          </w:p>
        </w:tc>
      </w:tr>
      <w:tr w:rsidR="00863ABF" w14:paraId="1AFC980C" w14:textId="77777777" w:rsidTr="00863ABF">
        <w:tc>
          <w:tcPr>
            <w:tcW w:w="1479" w:type="dxa"/>
            <w:shd w:val="clear" w:color="auto" w:fill="808080" w:themeFill="background1" w:themeFillShade="80"/>
          </w:tcPr>
          <w:p w14:paraId="17F5A649"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45F8F990" w14:textId="77777777" w:rsidR="00863ABF" w:rsidRDefault="00863ABF" w:rsidP="00863ABF">
            <w:pPr>
              <w:rPr>
                <w:rFonts w:eastAsia="Yu Mincho"/>
                <w:lang w:val="en-US" w:eastAsia="ja-JP"/>
              </w:rPr>
            </w:pPr>
          </w:p>
        </w:tc>
        <w:tc>
          <w:tcPr>
            <w:tcW w:w="6780" w:type="dxa"/>
            <w:shd w:val="clear" w:color="auto" w:fill="808080" w:themeFill="background1" w:themeFillShade="80"/>
          </w:tcPr>
          <w:p w14:paraId="7B8AE83E" w14:textId="77777777" w:rsidR="00863ABF" w:rsidRDefault="00863ABF" w:rsidP="00863ABF">
            <w:pPr>
              <w:rPr>
                <w:rFonts w:eastAsia="Yu Mincho"/>
                <w:lang w:val="en-US" w:eastAsia="ja-JP"/>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205E90C7"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r w:rsidR="00815D47">
        <w:pgNum/>
      </w:r>
      <w:r w:rsidR="00815D47">
        <w:t>ignalling</w:t>
      </w:r>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lastRenderedPageBreak/>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lastRenderedPageBreak/>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lastRenderedPageBreak/>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1A49D261" w:rsidR="00D51D50" w:rsidRDefault="00D51D50" w:rsidP="00D51D50">
            <w:pPr>
              <w:spacing w:after="0"/>
              <w:jc w:val="both"/>
              <w:rPr>
                <w:rFonts w:eastAsia="宋体"/>
                <w:bCs/>
                <w:lang w:eastAsia="zh-CN"/>
              </w:rPr>
            </w:pPr>
            <w:r>
              <w:rPr>
                <w:rFonts w:eastAsia="Yu Mincho"/>
                <w:bCs/>
              </w:rPr>
              <w:t>For ‘FFS: Whether it is needed before SIB1, we think access control for RedCap U</w:t>
            </w:r>
            <w:r w:rsidR="00815D47">
              <w:rPr>
                <w:rFonts w:eastAsia="Yu Mincho"/>
                <w:bCs/>
              </w:rPr>
              <w:t>e</w:t>
            </w:r>
            <w:r>
              <w:rPr>
                <w:rFonts w:eastAsia="Yu Mincho"/>
                <w:bCs/>
              </w:rPr>
              <w:t xml:space="preserv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Access control indication in SIB will take much longer time for RedCap U</w:t>
            </w:r>
            <w:r w:rsidR="00815D47">
              <w:rPr>
                <w:rFonts w:eastAsia="宋体"/>
                <w:szCs w:val="24"/>
                <w:lang w:val="it-IT" w:eastAsia="zh-CN"/>
              </w:rPr>
              <w:t>e</w:t>
            </w:r>
            <w:r>
              <w:rPr>
                <w:rFonts w:eastAsia="宋体"/>
                <w:szCs w:val="24"/>
                <w:lang w:val="it-IT" w:eastAsia="zh-CN"/>
              </w:rPr>
              <w:t xml:space="preserve">s to identify the accessible cells. </w:t>
            </w:r>
            <w:r>
              <w:rPr>
                <w:rFonts w:eastAsia="宋体"/>
                <w:bCs/>
                <w:lang w:eastAsia="zh-CN"/>
              </w:rPr>
              <w:t>Similar to legacy NE U</w:t>
            </w:r>
            <w:r w:rsidR="00815D47">
              <w:rPr>
                <w:rFonts w:eastAsia="宋体"/>
                <w:bCs/>
                <w:lang w:eastAsia="zh-CN"/>
              </w:rPr>
              <w:t>e</w:t>
            </w:r>
            <w:r>
              <w:rPr>
                <w:rFonts w:eastAsia="宋体"/>
                <w:bCs/>
                <w:lang w:eastAsia="zh-CN"/>
              </w:rPr>
              <w:t xml:space="preserve">s, besides access </w:t>
            </w:r>
            <w:r>
              <w:rPr>
                <w:rFonts w:eastAsia="宋体"/>
                <w:bCs/>
                <w:lang w:eastAsia="zh-CN"/>
              </w:rPr>
              <w:lastRenderedPageBreak/>
              <w:t>control information carried in SIB, earlier indication of access control for RedCap U</w:t>
            </w:r>
            <w:r w:rsidR="00815D47">
              <w:rPr>
                <w:rFonts w:eastAsia="宋体"/>
                <w:bCs/>
                <w:lang w:eastAsia="zh-CN"/>
              </w:rPr>
              <w:t>e</w:t>
            </w:r>
            <w:r>
              <w:rPr>
                <w:rFonts w:eastAsia="宋体"/>
                <w:bCs/>
                <w:lang w:eastAsia="zh-CN"/>
              </w:rPr>
              <w:t>s is beneficial for power saving of RedCap U</w:t>
            </w:r>
            <w:r w:rsidR="00815D47">
              <w:rPr>
                <w:rFonts w:eastAsia="宋体"/>
                <w:bCs/>
                <w:lang w:eastAsia="zh-CN"/>
              </w:rPr>
              <w:t>e</w:t>
            </w:r>
            <w:r>
              <w:rPr>
                <w:rFonts w:eastAsia="宋体"/>
                <w:bCs/>
                <w:lang w:eastAsia="zh-CN"/>
              </w:rPr>
              <w:t>s.</w:t>
            </w:r>
          </w:p>
          <w:p w14:paraId="76FC254C" w14:textId="77777777" w:rsidR="00D51D50" w:rsidRDefault="00D51D50" w:rsidP="00D51D50">
            <w:pPr>
              <w:spacing w:after="0"/>
              <w:jc w:val="both"/>
              <w:rPr>
                <w:rFonts w:eastAsia="宋体"/>
                <w:bCs/>
                <w:lang w:eastAsia="zh-CN"/>
              </w:rPr>
            </w:pPr>
          </w:p>
          <w:p w14:paraId="4F1A72A9" w14:textId="114D732B"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w:t>
            </w:r>
            <w:r w:rsidR="00815D47">
              <w:rPr>
                <w:rFonts w:eastAsia="宋体"/>
                <w:szCs w:val="24"/>
                <w:lang w:val="it-IT" w:eastAsia="zh-CN"/>
              </w:rPr>
              <w:t>e</w:t>
            </w:r>
            <w:r>
              <w:rPr>
                <w:rFonts w:eastAsia="宋体"/>
                <w:szCs w:val="24"/>
                <w:lang w:val="it-IT" w:eastAsia="zh-CN"/>
              </w:rPr>
              <w:t>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w:t>
            </w:r>
            <w:r w:rsidR="00815D47">
              <w:rPr>
                <w:rFonts w:eastAsia="宋体"/>
                <w:szCs w:val="24"/>
                <w:lang w:val="it-IT" w:eastAsia="zh-CN"/>
              </w:rPr>
              <w:t>e</w:t>
            </w:r>
            <w:r>
              <w:rPr>
                <w:rFonts w:eastAsia="宋体"/>
                <w:szCs w:val="24"/>
                <w:lang w:val="it-IT" w:eastAsia="zh-CN"/>
              </w:rPr>
              <w:t>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he 1</w:t>
            </w:r>
            <w:r w:rsidRPr="00815D47">
              <w:rPr>
                <w:rFonts w:eastAsia="Yu Mincho"/>
                <w:bCs/>
                <w:vertAlign w:val="superscript"/>
                <w:lang w:eastAsia="ja-JP"/>
              </w:rPr>
              <w:t>st</w:t>
            </w:r>
            <w:r>
              <w:rPr>
                <w:rFonts w:eastAsia="Yu Mincho"/>
                <w:bCs/>
                <w:lang w:eastAsia="ja-JP"/>
              </w:rPr>
              <w:t xml:space="preserve"> and 3</w:t>
            </w:r>
            <w:r w:rsidRPr="00815D47">
              <w:rPr>
                <w:rFonts w:eastAsia="Yu Mincho"/>
                <w:bCs/>
                <w:vertAlign w:val="superscript"/>
                <w:lang w:eastAsia="ja-JP"/>
              </w:rPr>
              <w:t>rd</w:t>
            </w:r>
            <w:r>
              <w:rPr>
                <w:rFonts w:eastAsia="Yu Mincho"/>
                <w:bCs/>
                <w:lang w:eastAsia="ja-JP"/>
              </w:rPr>
              <w:t xml:space="preserve"> FFS points are RAN2 topics. </w:t>
            </w:r>
            <w:r w:rsidRPr="00535649">
              <w:rPr>
                <w:rFonts w:eastAsia="Yu Mincho"/>
                <w:bCs/>
                <w:lang w:eastAsia="ja-JP"/>
              </w:rPr>
              <w:t>If RAN2 suggested to use DCI, RAN1 should discuss 2</w:t>
            </w:r>
            <w:r w:rsidRPr="00815D47">
              <w:rPr>
                <w:rFonts w:eastAsia="Yu Mincho"/>
                <w:bCs/>
                <w:vertAlign w:val="superscript"/>
                <w:lang w:eastAsia="ja-JP"/>
              </w:rPr>
              <w:t>nd</w:t>
            </w:r>
            <w:r w:rsidRPr="00535649">
              <w:rPr>
                <w:rFonts w:eastAsia="Yu Mincho"/>
                <w:bCs/>
                <w:lang w:eastAsia="ja-JP"/>
              </w:rPr>
              <w:t xml:space="preserve">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lastRenderedPageBreak/>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lastRenderedPageBreak/>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15D47">
              <w:rPr>
                <w:rFonts w:eastAsia="Yu Mincho"/>
                <w:bCs/>
                <w:sz w:val="20"/>
                <w:szCs w:val="21"/>
                <w:vertAlign w:val="superscript"/>
                <w:lang w:val="en-US"/>
              </w:rPr>
              <w:t>st</w:t>
            </w:r>
            <w:r w:rsidRPr="008F169F">
              <w:rPr>
                <w:rFonts w:eastAsia="Yu Mincho"/>
                <w:bCs/>
                <w:sz w:val="20"/>
                <w:szCs w:val="21"/>
                <w:lang w:val="en-US"/>
              </w:rPr>
              <w:t xml:space="preserve">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w:t>
            </w:r>
            <w:r w:rsidRPr="00815D47">
              <w:rPr>
                <w:rFonts w:eastAsia="Yu Mincho"/>
                <w:bCs/>
                <w:sz w:val="20"/>
                <w:szCs w:val="21"/>
                <w:vertAlign w:val="superscript"/>
                <w:lang w:val="en-US"/>
              </w:rPr>
              <w:t>nd</w:t>
            </w:r>
            <w:r w:rsidRPr="008F169F">
              <w:rPr>
                <w:rFonts w:eastAsia="Yu Mincho"/>
                <w:bCs/>
                <w:sz w:val="20"/>
                <w:szCs w:val="21"/>
                <w:lang w:val="en-US"/>
              </w:rPr>
              <w:t xml:space="preserve"> FFS</w:t>
            </w:r>
          </w:p>
          <w:p w14:paraId="11B6EC50" w14:textId="4C641B2A" w:rsidR="00B54EEE" w:rsidRPr="008F169F" w:rsidRDefault="00832BB1" w:rsidP="00B54EEE">
            <w:pPr>
              <w:pStyle w:val="a7"/>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15D47">
              <w:rPr>
                <w:rFonts w:eastAsia="Yu Mincho"/>
                <w:bCs/>
                <w:sz w:val="20"/>
                <w:szCs w:val="21"/>
                <w:vertAlign w:val="superscript"/>
                <w:lang w:val="en-US"/>
              </w:rPr>
              <w:t>nd</w:t>
            </w:r>
            <w:r w:rsidRPr="008F169F">
              <w:rPr>
                <w:rFonts w:eastAsia="Yu Mincho"/>
                <w:bCs/>
                <w:sz w:val="20"/>
                <w:szCs w:val="21"/>
                <w:lang w:val="en-US"/>
              </w:rPr>
              <w:t xml:space="preserve">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15D47">
              <w:rPr>
                <w:rFonts w:eastAsia="Yu Mincho"/>
                <w:bCs/>
                <w:sz w:val="20"/>
                <w:szCs w:val="21"/>
                <w:vertAlign w:val="superscript"/>
                <w:lang w:val="en-US"/>
              </w:rPr>
              <w:t>rd</w:t>
            </w:r>
            <w:r w:rsidRPr="008F169F">
              <w:rPr>
                <w:rFonts w:eastAsia="Yu Mincho"/>
                <w:bCs/>
                <w:sz w:val="20"/>
                <w:szCs w:val="21"/>
                <w:lang w:val="en-US"/>
              </w:rPr>
              <w:t xml:space="preserve">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5AF118F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w:t>
            </w:r>
            <w:r w:rsidR="00815D47" w:rsidRPr="005E38D9">
              <w:rPr>
                <w:highlight w:val="yellow"/>
              </w:rPr>
              <w:t>e</w:t>
            </w:r>
            <w:r w:rsidRPr="005E38D9">
              <w:rPr>
                <w:highlight w:val="yellow"/>
              </w:rPr>
              <w:t>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343F4F1D" w:rsidR="00204353" w:rsidRPr="00204353" w:rsidRDefault="00815D47" w:rsidP="00665395">
            <w:pPr>
              <w:rPr>
                <w:rFonts w:eastAsia="等线"/>
                <w:lang w:val="en-US" w:eastAsia="zh-CN"/>
              </w:rPr>
            </w:pPr>
            <w:r>
              <w:rPr>
                <w:rFonts w:eastAsia="等线"/>
                <w:lang w:val="en-US" w:eastAsia="zh-CN"/>
              </w:rPr>
              <w:t>V</w:t>
            </w:r>
            <w:r w:rsidR="00204353">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7853DC">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7853DC">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等线"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等线" w:hint="eastAsia"/>
                <w:lang w:val="en-US" w:eastAsia="zh-CN"/>
              </w:rPr>
              <w:t>Y</w:t>
            </w:r>
          </w:p>
        </w:tc>
        <w:tc>
          <w:tcPr>
            <w:tcW w:w="6780" w:type="dxa"/>
          </w:tcPr>
          <w:p w14:paraId="70B6E801" w14:textId="77777777" w:rsidR="00133E75" w:rsidRDefault="00133E75" w:rsidP="00133E75">
            <w:pPr>
              <w:spacing w:afterLines="50" w:after="120"/>
              <w:jc w:val="both"/>
              <w:rPr>
                <w:rFonts w:eastAsia="宋体"/>
                <w:bCs/>
                <w:color w:val="000000" w:themeColor="text1"/>
                <w:lang w:val="en-US" w:eastAsia="zh-CN"/>
              </w:rPr>
            </w:pPr>
            <w:r>
              <w:rPr>
                <w:rFonts w:eastAsia="宋体"/>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等线"/>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等线"/>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宋体"/>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7C5E690C" w14:textId="3713E865" w:rsidR="00FC179F" w:rsidRPr="00FC179F" w:rsidRDefault="00FC179F" w:rsidP="007853DC">
            <w:pPr>
              <w:tabs>
                <w:tab w:val="left" w:pos="551"/>
              </w:tabs>
              <w:rPr>
                <w:rFonts w:eastAsia="等线"/>
                <w:lang w:val="en-US" w:eastAsia="zh-CN"/>
              </w:rPr>
            </w:pPr>
            <w:r>
              <w:rPr>
                <w:rFonts w:eastAsia="等线"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等线"/>
                <w:lang w:val="en-US" w:eastAsia="zh-CN"/>
              </w:rPr>
            </w:pPr>
            <w:r w:rsidRPr="00846C44">
              <w:t>FUTUREWEI4</w:t>
            </w:r>
          </w:p>
        </w:tc>
        <w:tc>
          <w:tcPr>
            <w:tcW w:w="1372" w:type="dxa"/>
          </w:tcPr>
          <w:p w14:paraId="02E609C8" w14:textId="29E501C3" w:rsidR="002A0271" w:rsidRDefault="002A0271" w:rsidP="002A0271">
            <w:pPr>
              <w:tabs>
                <w:tab w:val="left" w:pos="551"/>
              </w:tabs>
              <w:rPr>
                <w:rFonts w:eastAsia="等线"/>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ut there is a clear drawback in terms of unnecessary cross-layer communication, new procedures, new error cases with 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等线"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等线" w:hint="eastAsia"/>
                <w:lang w:eastAsia="zh-CN"/>
              </w:rPr>
              <w:t>W</w:t>
            </w:r>
            <w:r>
              <w:rPr>
                <w:rFonts w:eastAsia="等线"/>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1372" w:type="dxa"/>
          </w:tcPr>
          <w:p w14:paraId="136DC4E1" w14:textId="77777777" w:rsidR="00CA711E" w:rsidRDefault="00CA711E" w:rsidP="00CA711E">
            <w:pPr>
              <w:tabs>
                <w:tab w:val="left" w:pos="551"/>
              </w:tabs>
              <w:rPr>
                <w:rFonts w:eastAsia="等线"/>
                <w:lang w:eastAsia="zh-CN"/>
              </w:rPr>
            </w:pPr>
          </w:p>
        </w:tc>
        <w:tc>
          <w:tcPr>
            <w:tcW w:w="6780" w:type="dxa"/>
          </w:tcPr>
          <w:p w14:paraId="75269D0A" w14:textId="135CE20F" w:rsidR="00CA711E" w:rsidRDefault="00CA711E" w:rsidP="00CA711E">
            <w:pPr>
              <w:spacing w:after="0"/>
              <w:jc w:val="both"/>
              <w:rPr>
                <w:rFonts w:eastAsia="等线"/>
                <w:lang w:eastAsia="zh-CN"/>
              </w:rPr>
            </w:pPr>
            <w:r>
              <w:rPr>
                <w:rFonts w:eastAsia="等线" w:hint="eastAsia"/>
                <w:bCs/>
                <w:lang w:eastAsia="zh-CN"/>
              </w:rPr>
              <w:t>W</w:t>
            </w:r>
            <w:r>
              <w:rPr>
                <w:rFonts w:eastAsia="等线"/>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2F72C0B5" w:rsidR="005C3791" w:rsidRPr="005C3791" w:rsidRDefault="00815D47" w:rsidP="00555A37">
            <w:pPr>
              <w:rPr>
                <w:rFonts w:eastAsia="等线"/>
                <w:lang w:val="en-US" w:eastAsia="zh-CN"/>
              </w:rPr>
            </w:pPr>
            <w:r>
              <w:rPr>
                <w:rFonts w:eastAsia="等线"/>
                <w:lang w:val="en-US" w:eastAsia="zh-CN"/>
              </w:rPr>
              <w:t>V</w:t>
            </w:r>
            <w:r w:rsidR="005C3791">
              <w:rPr>
                <w:rFonts w:eastAsia="等线"/>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等线"/>
                <w:bCs/>
                <w:lang w:eastAsia="zh-CN"/>
              </w:rPr>
            </w:pPr>
            <w:r>
              <w:rPr>
                <w:rFonts w:eastAsia="等线"/>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等线"/>
                <w:lang w:val="en-US" w:eastAsia="zh-CN"/>
              </w:rPr>
            </w:pPr>
            <w:r>
              <w:rPr>
                <w:rFonts w:eastAsia="等线"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等线"/>
                <w:bCs/>
                <w:lang w:eastAsia="zh-CN"/>
              </w:rPr>
            </w:pPr>
            <w:r>
              <w:rPr>
                <w:rFonts w:eastAsia="等线" w:hint="eastAsia"/>
                <w:bCs/>
                <w:lang w:eastAsia="zh-CN"/>
              </w:rPr>
              <w:t>Do not think LS from RAN1 to RAN2 helps much, since RAN2 is still on discussion in this feature. If RAN2 has mature views after discussion, and find something would need RAN1</w:t>
            </w:r>
            <w:r>
              <w:rPr>
                <w:rFonts w:eastAsia="等线"/>
                <w:bCs/>
                <w:lang w:eastAsia="zh-CN"/>
              </w:rPr>
              <w:t>’</w:t>
            </w:r>
            <w:r>
              <w:rPr>
                <w:rFonts w:eastAsia="等线" w:hint="eastAsia"/>
                <w:bCs/>
                <w:lang w:eastAsia="zh-CN"/>
              </w:rPr>
              <w:t xml:space="preserve">s </w:t>
            </w:r>
            <w:r w:rsidR="00CF4ADF" w:rsidRPr="00CF4ADF">
              <w:rPr>
                <w:rFonts w:eastAsia="等线"/>
                <w:bCs/>
                <w:lang w:eastAsia="zh-CN"/>
              </w:rPr>
              <w:t>participation</w:t>
            </w:r>
            <w:r w:rsidR="00CF4ADF">
              <w:rPr>
                <w:rFonts w:eastAsia="等线" w:hint="eastAsia"/>
                <w:bCs/>
                <w:lang w:eastAsia="zh-CN"/>
              </w:rPr>
              <w:t>, RAN2 can send</w:t>
            </w:r>
            <w:r>
              <w:rPr>
                <w:rFonts w:eastAsia="等线" w:hint="eastAsia"/>
                <w:bCs/>
                <w:lang w:eastAsia="zh-CN"/>
              </w:rPr>
              <w:t xml:space="preserve"> LS to RAN1.</w:t>
            </w:r>
          </w:p>
        </w:tc>
      </w:tr>
      <w:tr w:rsidR="00815D47" w14:paraId="14BB05A7" w14:textId="77777777" w:rsidTr="006B43A5">
        <w:tc>
          <w:tcPr>
            <w:tcW w:w="1479" w:type="dxa"/>
          </w:tcPr>
          <w:p w14:paraId="68A353CB" w14:textId="6057A835" w:rsidR="00815D47" w:rsidRDefault="00815D47" w:rsidP="00555A37">
            <w:pPr>
              <w:rPr>
                <w:rFonts w:eastAsia="等线"/>
                <w:lang w:val="en-US" w:eastAsia="zh-CN"/>
              </w:rPr>
            </w:pPr>
            <w:r>
              <w:rPr>
                <w:rFonts w:eastAsia="等线" w:hint="eastAsia"/>
                <w:lang w:val="en-US" w:eastAsia="zh-CN"/>
              </w:rPr>
              <w:t>Z</w:t>
            </w:r>
            <w:r>
              <w:rPr>
                <w:rFonts w:eastAsia="等线"/>
                <w:lang w:val="en-US" w:eastAsia="zh-CN"/>
              </w:rPr>
              <w:t>TE,</w:t>
            </w:r>
            <w:r>
              <w:rPr>
                <w:rFonts w:eastAsia="Yu Mincho"/>
                <w:bCs/>
                <w:lang w:val="en-US" w:eastAsia="ja-JP"/>
              </w:rPr>
              <w:t xml:space="preserve"> Sanechips</w:t>
            </w:r>
          </w:p>
        </w:tc>
        <w:tc>
          <w:tcPr>
            <w:tcW w:w="1372" w:type="dxa"/>
          </w:tcPr>
          <w:p w14:paraId="5CD27161" w14:textId="77777777" w:rsidR="00815D47" w:rsidRDefault="00815D47" w:rsidP="00555A37">
            <w:pPr>
              <w:tabs>
                <w:tab w:val="left" w:pos="551"/>
              </w:tabs>
              <w:rPr>
                <w:rFonts w:eastAsia="Yu Mincho"/>
                <w:lang w:eastAsia="ja-JP"/>
              </w:rPr>
            </w:pPr>
          </w:p>
        </w:tc>
        <w:tc>
          <w:tcPr>
            <w:tcW w:w="6780" w:type="dxa"/>
          </w:tcPr>
          <w:p w14:paraId="10547FE4" w14:textId="75B6A61B" w:rsidR="00815D47" w:rsidRDefault="00815D47" w:rsidP="00CF4ADF">
            <w:pPr>
              <w:spacing w:after="0"/>
              <w:jc w:val="both"/>
              <w:rPr>
                <w:rFonts w:eastAsia="等线"/>
                <w:bCs/>
                <w:lang w:eastAsia="zh-CN"/>
              </w:rPr>
            </w:pPr>
            <w:r>
              <w:rPr>
                <w:rFonts w:eastAsia="等线" w:hint="eastAsia"/>
                <w:bCs/>
                <w:lang w:eastAsia="zh-CN"/>
              </w:rPr>
              <w:t>D</w:t>
            </w:r>
            <w:r>
              <w:rPr>
                <w:rFonts w:eastAsia="等线"/>
                <w:bCs/>
                <w:lang w:eastAsia="zh-CN"/>
              </w:rPr>
              <w:t>CI indication is RAN1 related issue. It is beneficial for power consumption without any additional</w:t>
            </w:r>
            <w:r w:rsidR="007F5355">
              <w:rPr>
                <w:rFonts w:eastAsia="等线"/>
                <w:bCs/>
                <w:lang w:eastAsia="zh-CN"/>
              </w:rPr>
              <w:t xml:space="preserve"> overhead</w:t>
            </w:r>
            <w:r>
              <w:rPr>
                <w:rFonts w:eastAsia="等线"/>
                <w:bCs/>
                <w:lang w:eastAsia="zh-CN"/>
              </w:rPr>
              <w:t xml:space="preserve">. There is no need to send LS to ask RAN2. </w:t>
            </w:r>
          </w:p>
        </w:tc>
      </w:tr>
      <w:tr w:rsidR="00363ADE" w14:paraId="6835D112" w14:textId="77777777" w:rsidTr="006B43A5">
        <w:tc>
          <w:tcPr>
            <w:tcW w:w="1479" w:type="dxa"/>
          </w:tcPr>
          <w:p w14:paraId="6A001EFD" w14:textId="6299FCD1" w:rsidR="00363ADE" w:rsidRDefault="00363ADE" w:rsidP="00363ADE">
            <w:pPr>
              <w:rPr>
                <w:rFonts w:eastAsia="等线"/>
                <w:lang w:val="en-US" w:eastAsia="zh-CN"/>
              </w:rPr>
            </w:pPr>
            <w:r>
              <w:rPr>
                <w:rFonts w:eastAsia="等线"/>
                <w:lang w:val="en-US" w:eastAsia="zh-CN"/>
              </w:rPr>
              <w:t>Intel</w:t>
            </w:r>
          </w:p>
        </w:tc>
        <w:tc>
          <w:tcPr>
            <w:tcW w:w="1372" w:type="dxa"/>
          </w:tcPr>
          <w:p w14:paraId="21B1BCA2" w14:textId="77777777" w:rsidR="00363ADE" w:rsidRDefault="00363ADE" w:rsidP="00363ADE">
            <w:pPr>
              <w:tabs>
                <w:tab w:val="left" w:pos="551"/>
              </w:tabs>
              <w:rPr>
                <w:rFonts w:eastAsia="Yu Mincho"/>
                <w:lang w:eastAsia="ja-JP"/>
              </w:rPr>
            </w:pPr>
          </w:p>
        </w:tc>
        <w:tc>
          <w:tcPr>
            <w:tcW w:w="6780" w:type="dxa"/>
          </w:tcPr>
          <w:p w14:paraId="3A9E5BD5" w14:textId="4884CB2C" w:rsidR="00363ADE" w:rsidRDefault="00363ADE" w:rsidP="00363ADE">
            <w:pPr>
              <w:spacing w:after="0"/>
              <w:jc w:val="both"/>
              <w:rPr>
                <w:rFonts w:eastAsia="等线"/>
                <w:bCs/>
                <w:lang w:eastAsia="zh-CN"/>
              </w:rPr>
            </w:pPr>
            <w:r>
              <w:rPr>
                <w:rFonts w:eastAsia="等线"/>
                <w:bCs/>
                <w:lang w:eastAsia="zh-CN"/>
              </w:rPr>
              <w:t>Agree with Vivo that an LS to RAN2 may not be warranted at this point.</w:t>
            </w:r>
          </w:p>
        </w:tc>
      </w:tr>
      <w:tr w:rsidR="0090397B" w14:paraId="2C418AA3" w14:textId="77777777" w:rsidTr="006B43A5">
        <w:tc>
          <w:tcPr>
            <w:tcW w:w="1479" w:type="dxa"/>
          </w:tcPr>
          <w:p w14:paraId="7270B806" w14:textId="0BB965F3" w:rsidR="0090397B" w:rsidRPr="0090397B" w:rsidRDefault="0090397B" w:rsidP="00363ADE">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950A3C8" w14:textId="77777777" w:rsidR="0090397B" w:rsidRDefault="0090397B" w:rsidP="00363ADE">
            <w:pPr>
              <w:tabs>
                <w:tab w:val="left" w:pos="551"/>
              </w:tabs>
              <w:rPr>
                <w:rFonts w:eastAsia="Yu Mincho"/>
                <w:lang w:eastAsia="ja-JP"/>
              </w:rPr>
            </w:pPr>
          </w:p>
        </w:tc>
        <w:tc>
          <w:tcPr>
            <w:tcW w:w="6780" w:type="dxa"/>
          </w:tcPr>
          <w:p w14:paraId="55A8152F" w14:textId="640CBEBD" w:rsidR="0090397B" w:rsidRPr="0090397B" w:rsidRDefault="0090397B" w:rsidP="00363ADE">
            <w:pPr>
              <w:spacing w:after="0"/>
              <w:jc w:val="both"/>
              <w:rPr>
                <w:rFonts w:eastAsia="Yu Mincho"/>
                <w:bCs/>
                <w:lang w:eastAsia="ja-JP"/>
              </w:rPr>
            </w:pPr>
            <w:r>
              <w:rPr>
                <w:rFonts w:eastAsia="Yu Mincho" w:hint="eastAsia"/>
                <w:bCs/>
                <w:lang w:eastAsia="ja-JP"/>
              </w:rPr>
              <w:t>A</w:t>
            </w:r>
            <w:r>
              <w:rPr>
                <w:rFonts w:eastAsia="Yu Mincho"/>
                <w:bCs/>
                <w:lang w:eastAsia="ja-JP"/>
              </w:rPr>
              <w:t xml:space="preserve">s commented above, </w:t>
            </w:r>
            <w:r>
              <w:rPr>
                <w:rFonts w:eastAsia="Yu Mincho"/>
                <w:lang w:val="en-US" w:eastAsia="ja-JP"/>
              </w:rPr>
              <w:t>proponent companies can provide their view what should be discussed in RAN1 f</w:t>
            </w:r>
            <w:r w:rsidRPr="008368E7">
              <w:rPr>
                <w:bCs/>
                <w:lang w:val="en-US" w:eastAsia="zh-CN"/>
              </w:rPr>
              <w:t>or system information indication of access control for RedCap U</w:t>
            </w:r>
            <w:r>
              <w:rPr>
                <w:bCs/>
                <w:lang w:val="en-US" w:eastAsia="zh-CN"/>
              </w:rPr>
              <w:t>E</w:t>
            </w:r>
            <w:r w:rsidRPr="008368E7">
              <w:rPr>
                <w:bCs/>
                <w:lang w:val="en-US" w:eastAsia="zh-CN"/>
              </w:rPr>
              <w:t>s</w:t>
            </w:r>
            <w:r>
              <w:rPr>
                <w:rFonts w:eastAsia="Yu Mincho"/>
              </w:rPr>
              <w:t xml:space="preserve"> to have common understanding among companies, if not yet provided</w:t>
            </w:r>
            <w:r w:rsidR="00855F22">
              <w:rPr>
                <w:rFonts w:eastAsia="Yu Mincho"/>
              </w:rPr>
              <w:t>.</w:t>
            </w:r>
          </w:p>
        </w:tc>
      </w:tr>
      <w:tr w:rsidR="00FB0A72" w14:paraId="33CFE868" w14:textId="77777777" w:rsidTr="006B43A5">
        <w:tc>
          <w:tcPr>
            <w:tcW w:w="1479" w:type="dxa"/>
          </w:tcPr>
          <w:p w14:paraId="16378CA7" w14:textId="3837780F" w:rsidR="00FB0A72" w:rsidRDefault="00FB0A72" w:rsidP="00FB0A72">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6C1BAF2B" w14:textId="77777777" w:rsidR="00FB0A72" w:rsidRDefault="00FB0A72" w:rsidP="00FB0A72">
            <w:pPr>
              <w:tabs>
                <w:tab w:val="left" w:pos="551"/>
              </w:tabs>
              <w:rPr>
                <w:rFonts w:eastAsia="Yu Mincho"/>
                <w:lang w:eastAsia="ja-JP"/>
              </w:rPr>
            </w:pPr>
          </w:p>
        </w:tc>
        <w:tc>
          <w:tcPr>
            <w:tcW w:w="6780" w:type="dxa"/>
          </w:tcPr>
          <w:p w14:paraId="7D1BEFEA" w14:textId="4305BB07" w:rsidR="00FB0A72" w:rsidRDefault="00FB0A72" w:rsidP="00FB0A72">
            <w:pPr>
              <w:spacing w:after="0"/>
              <w:jc w:val="both"/>
              <w:rPr>
                <w:rFonts w:eastAsia="Yu Mincho"/>
                <w:bCs/>
                <w:lang w:eastAsia="ja-JP"/>
              </w:rPr>
            </w:pPr>
            <w:r>
              <w:rPr>
                <w:rFonts w:eastAsia="等线"/>
                <w:bCs/>
                <w:lang w:eastAsia="zh-CN"/>
              </w:rPr>
              <w:t>Agree with ZTE.</w:t>
            </w:r>
          </w:p>
        </w:tc>
      </w:tr>
      <w:tr w:rsidR="00863ABF" w14:paraId="6ED0B9CD" w14:textId="77777777" w:rsidTr="006B43A5">
        <w:tc>
          <w:tcPr>
            <w:tcW w:w="1479" w:type="dxa"/>
          </w:tcPr>
          <w:p w14:paraId="7426CF84" w14:textId="23A1AC5A" w:rsidR="00863ABF" w:rsidRDefault="00863ABF" w:rsidP="00863ABF">
            <w:pPr>
              <w:rPr>
                <w:rFonts w:eastAsia="等线"/>
                <w:lang w:val="en-US" w:eastAsia="zh-CN"/>
              </w:rPr>
            </w:pPr>
            <w:r>
              <w:rPr>
                <w:rFonts w:eastAsia="Yu Mincho" w:hint="eastAsia"/>
                <w:lang w:val="en-US" w:eastAsia="ja-JP"/>
              </w:rPr>
              <w:t>F</w:t>
            </w:r>
            <w:r>
              <w:rPr>
                <w:rFonts w:eastAsia="Yu Mincho"/>
                <w:lang w:val="en-US" w:eastAsia="ja-JP"/>
              </w:rPr>
              <w:t>L7</w:t>
            </w:r>
          </w:p>
        </w:tc>
        <w:tc>
          <w:tcPr>
            <w:tcW w:w="1372" w:type="dxa"/>
          </w:tcPr>
          <w:p w14:paraId="0FF3F11E" w14:textId="77777777" w:rsidR="00863ABF" w:rsidRDefault="00863ABF" w:rsidP="00863ABF">
            <w:pPr>
              <w:tabs>
                <w:tab w:val="left" w:pos="551"/>
              </w:tabs>
              <w:rPr>
                <w:rFonts w:eastAsia="Yu Mincho"/>
                <w:lang w:eastAsia="ja-JP"/>
              </w:rPr>
            </w:pPr>
          </w:p>
        </w:tc>
        <w:tc>
          <w:tcPr>
            <w:tcW w:w="6780" w:type="dxa"/>
          </w:tcPr>
          <w:p w14:paraId="1C75D09C" w14:textId="0C5DB3F8" w:rsidR="00863ABF" w:rsidRDefault="00863ABF" w:rsidP="00863ABF">
            <w:pPr>
              <w:spacing w:after="0"/>
              <w:jc w:val="both"/>
              <w:rPr>
                <w:rFonts w:eastAsia="等线"/>
                <w:bCs/>
                <w:lang w:eastAsia="zh-CN"/>
              </w:rPr>
            </w:pPr>
            <w:r>
              <w:rPr>
                <w:rFonts w:eastAsia="Yu Mincho" w:hint="eastAsia"/>
                <w:lang w:val="en-US" w:eastAsia="ja-JP"/>
              </w:rPr>
              <w:t>B</w:t>
            </w:r>
            <w:r>
              <w:rPr>
                <w:rFonts w:eastAsia="Yu Mincho"/>
                <w:lang w:val="en-US" w:eastAsia="ja-JP"/>
              </w:rPr>
              <w:t>ase on the comments provided so far, it seems companies still have different view whether to support the proposal or not. Moderator suggests companies to take the above additional comments provided by companies into account and further discuss in the upcoming RAN1 meetings.</w:t>
            </w:r>
          </w:p>
        </w:tc>
      </w:tr>
      <w:tr w:rsidR="00863ABF" w14:paraId="5E70A219" w14:textId="77777777" w:rsidTr="00863ABF">
        <w:tc>
          <w:tcPr>
            <w:tcW w:w="1479" w:type="dxa"/>
            <w:shd w:val="clear" w:color="auto" w:fill="808080" w:themeFill="background1" w:themeFillShade="80"/>
          </w:tcPr>
          <w:p w14:paraId="4624CD5A" w14:textId="77777777" w:rsidR="00863ABF" w:rsidRDefault="00863ABF" w:rsidP="00863ABF">
            <w:pPr>
              <w:rPr>
                <w:rFonts w:eastAsia="Yu Mincho"/>
                <w:lang w:val="en-US" w:eastAsia="ja-JP"/>
              </w:rPr>
            </w:pPr>
          </w:p>
        </w:tc>
        <w:tc>
          <w:tcPr>
            <w:tcW w:w="1372" w:type="dxa"/>
            <w:shd w:val="clear" w:color="auto" w:fill="808080" w:themeFill="background1" w:themeFillShade="80"/>
          </w:tcPr>
          <w:p w14:paraId="0CE6D3E2" w14:textId="77777777" w:rsidR="00863ABF" w:rsidRDefault="00863ABF" w:rsidP="00863ABF">
            <w:pPr>
              <w:tabs>
                <w:tab w:val="left" w:pos="551"/>
              </w:tabs>
              <w:rPr>
                <w:rFonts w:eastAsia="Yu Mincho"/>
                <w:lang w:eastAsia="ja-JP"/>
              </w:rPr>
            </w:pPr>
          </w:p>
        </w:tc>
        <w:tc>
          <w:tcPr>
            <w:tcW w:w="6780" w:type="dxa"/>
            <w:shd w:val="clear" w:color="auto" w:fill="808080" w:themeFill="background1" w:themeFillShade="80"/>
          </w:tcPr>
          <w:p w14:paraId="0E5B44F2" w14:textId="77777777" w:rsidR="00863ABF" w:rsidRDefault="00863ABF" w:rsidP="00863ABF">
            <w:pPr>
              <w:spacing w:after="0"/>
              <w:jc w:val="both"/>
              <w:rPr>
                <w:rFonts w:eastAsia="Yu Mincho"/>
                <w:lang w:val="en-US" w:eastAsia="ja-JP"/>
              </w:rPr>
            </w:pPr>
          </w:p>
        </w:tc>
      </w:tr>
    </w:tbl>
    <w:p w14:paraId="3DD1B8BF" w14:textId="77777777" w:rsidR="00BF626D" w:rsidRPr="00E1701F" w:rsidRDefault="00BF626D" w:rsidP="00DA4B96">
      <w:pPr>
        <w:spacing w:after="100" w:afterAutospacing="1"/>
        <w:ind w:firstLine="284"/>
        <w:jc w:val="both"/>
      </w:pPr>
    </w:p>
    <w:p w14:paraId="4564C959" w14:textId="5E292E1F"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w:t>
      </w:r>
      <w:r w:rsidR="007F5355" w:rsidRPr="003A2578">
        <w:t>e</w:t>
      </w:r>
      <w:r w:rsidR="00777EEB" w:rsidRPr="003A2578">
        <w:t>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w:t>
      </w:r>
      <w:r w:rsidR="007F5355" w:rsidRPr="006942F4">
        <w:t>e</w:t>
      </w:r>
      <w:r w:rsidR="004B3483" w:rsidRPr="006942F4">
        <w:t>s with poor channel conditions from accessing the network</w:t>
      </w:r>
      <w:r w:rsidR="004B3483">
        <w:t>. Another contribution [29] suggests that gNB can deprioritize RedCap U</w:t>
      </w:r>
      <w:r w:rsidR="007F5355">
        <w:t>e</w:t>
      </w:r>
      <w:r w:rsidR="004B3483">
        <w:t>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68EBE103"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w:t>
      </w:r>
      <w:r w:rsidR="007F5355">
        <w:rPr>
          <w:rFonts w:eastAsia="Yu Mincho"/>
          <w:lang w:eastAsia="ja-JP"/>
        </w:rPr>
        <w:t>e</w:t>
      </w:r>
      <w:r w:rsidR="00141403">
        <w:rPr>
          <w:rFonts w:eastAsia="Yu Mincho"/>
          <w:lang w:eastAsia="ja-JP"/>
        </w:rPr>
        <w:t>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w:t>
      </w:r>
      <w:r w:rsidR="007F5355" w:rsidRPr="00165558">
        <w:rPr>
          <w:rFonts w:eastAsia="Yu Mincho"/>
        </w:rPr>
        <w:t>e</w:t>
      </w:r>
      <w:r w:rsidR="00D31943" w:rsidRPr="00165558">
        <w:rPr>
          <w:rFonts w:eastAsia="Yu Mincho"/>
        </w:rPr>
        <w:t>s, the RedCap U</w:t>
      </w:r>
      <w:r w:rsidR="007F5355" w:rsidRPr="00165558">
        <w:rPr>
          <w:rFonts w:eastAsia="Yu Mincho"/>
        </w:rPr>
        <w:t>e</w:t>
      </w:r>
      <w:r w:rsidR="00D31943" w:rsidRPr="00165558">
        <w:rPr>
          <w:rFonts w:eastAsia="Yu Mincho"/>
        </w:rPr>
        <w:t>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52916819"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w:t>
      </w:r>
      <w:r w:rsidR="007F5355" w:rsidRPr="00CC741C">
        <w:rPr>
          <w:rFonts w:eastAsia="Yu Mincho"/>
          <w:b/>
          <w:sz w:val="20"/>
          <w:szCs w:val="22"/>
          <w:lang w:val="en-GB"/>
        </w:rPr>
        <w:t>e</w:t>
      </w:r>
      <w:r w:rsidR="00CC741C" w:rsidRPr="00CC741C">
        <w:rPr>
          <w:rFonts w:eastAsia="Yu Mincho"/>
          <w:b/>
          <w:sz w:val="20"/>
          <w:szCs w:val="22"/>
          <w:lang w:val="en-GB"/>
        </w:rPr>
        <w:t>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9E66BC">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lastRenderedPageBreak/>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304386AB"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r w:rsidR="007F5355">
              <w:rPr>
                <w:rFonts w:eastAsia="宋体"/>
                <w:bCs/>
                <w:lang w:val="en-US" w:eastAsia="ja-JP"/>
              </w:rPr>
              <w:pgNum/>
            </w:r>
            <w:r w:rsidR="007F5355">
              <w:rPr>
                <w:rFonts w:eastAsia="宋体"/>
                <w:bCs/>
                <w:lang w:val="en-US" w:eastAsia="ja-JP"/>
              </w:rPr>
              <w:t>ignaling</w:t>
            </w:r>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67F13014"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r w:rsidR="007F5355">
              <w:rPr>
                <w:rFonts w:eastAsia="宋体"/>
                <w:bCs/>
                <w:lang w:val="en-US" w:eastAsia="ja-JP"/>
              </w:rPr>
              <w:pgNum/>
            </w:r>
            <w:r w:rsidR="007F5355">
              <w:rPr>
                <w:rFonts w:eastAsia="宋体"/>
                <w:bCs/>
                <w:lang w:val="en-US" w:eastAsia="ja-JP"/>
              </w:rPr>
              <w:t>ignaling</w:t>
            </w:r>
            <w:r>
              <w:rPr>
                <w:rFonts w:eastAsia="宋体"/>
                <w:bCs/>
                <w:lang w:val="en-US" w:eastAsia="ja-JP"/>
              </w:rPr>
              <w:t xml:space="preserve">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9E66BC">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9E66BC">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9E66BC">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9E66BC">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9E66BC">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9E66BC">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9E66BC">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4AF65304" w:rsidR="00043611" w:rsidRDefault="00043611" w:rsidP="00043611">
            <w:pPr>
              <w:spacing w:line="259" w:lineRule="auto"/>
              <w:rPr>
                <w:lang w:val="en-US"/>
              </w:rPr>
            </w:pPr>
            <w:r>
              <w:rPr>
                <w:rFonts w:eastAsia="等线"/>
                <w:lang w:val="en-US" w:eastAsia="zh-CN"/>
              </w:rPr>
              <w:t xml:space="preserve">Alt2. </w:t>
            </w:r>
            <w:r w:rsidR="007F5355">
              <w:rPr>
                <w:rFonts w:eastAsia="等线"/>
                <w:lang w:val="en-US" w:eastAsia="zh-CN"/>
              </w:rPr>
              <w:t>A</w:t>
            </w:r>
            <w:r>
              <w:rPr>
                <w:rFonts w:eastAsia="等线"/>
                <w:lang w:val="en-US" w:eastAsia="zh-CN"/>
              </w:rPr>
              <w:t>nd any changes need to be agreed.</w:t>
            </w:r>
          </w:p>
        </w:tc>
      </w:tr>
      <w:tr w:rsidR="00B30ACB" w:rsidRPr="4EE2EE30" w14:paraId="40E84021" w14:textId="77777777" w:rsidTr="009E66BC">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9E66B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9E66BC">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lastRenderedPageBreak/>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9E66BC">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lastRenderedPageBreak/>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9E66BC">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9E66BC">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9E66BC">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9E66BC">
        <w:tc>
          <w:tcPr>
            <w:tcW w:w="768" w:type="pct"/>
          </w:tcPr>
          <w:p w14:paraId="2A341DA2" w14:textId="77777777" w:rsidR="006D43EE" w:rsidRDefault="006D43EE" w:rsidP="007853DC">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7853DC">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9E66BC">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9E66BC">
        <w:tc>
          <w:tcPr>
            <w:tcW w:w="768" w:type="pct"/>
          </w:tcPr>
          <w:p w14:paraId="3E2B5137" w14:textId="25D52E37" w:rsidR="00FF18AE" w:rsidRDefault="00FF18AE" w:rsidP="003F656D">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lang w:val="en-US" w:eastAsia="zh-CN"/>
              </w:rPr>
            </w:pPr>
            <w:r>
              <w:rPr>
                <w:rFonts w:eastAsia="等线"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9E66BC">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9E66BC">
        <w:tc>
          <w:tcPr>
            <w:tcW w:w="768" w:type="pct"/>
          </w:tcPr>
          <w:p w14:paraId="0AA71462" w14:textId="44C478A1" w:rsidR="005C5C11" w:rsidRDefault="005C5C11" w:rsidP="005C5C11">
            <w:pPr>
              <w:rPr>
                <w:rFonts w:eastAsia="Malgun Gothic"/>
                <w:lang w:val="en-US" w:eastAsia="ko-KR"/>
              </w:rPr>
            </w:pPr>
            <w:r>
              <w:rPr>
                <w:rFonts w:eastAsia="等线"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等线" w:hint="eastAsia"/>
                <w:lang w:val="en-US" w:eastAsia="zh-CN"/>
              </w:rPr>
              <w:t>N</w:t>
            </w:r>
          </w:p>
        </w:tc>
        <w:tc>
          <w:tcPr>
            <w:tcW w:w="3520" w:type="pct"/>
          </w:tcPr>
          <w:p w14:paraId="05762999" w14:textId="77777777" w:rsidR="005C5C11" w:rsidRDefault="005C5C11" w:rsidP="005C5C11">
            <w:pPr>
              <w:tabs>
                <w:tab w:val="left" w:pos="551"/>
              </w:tabs>
              <w:rPr>
                <w:rFonts w:eastAsia="等线"/>
                <w:lang w:val="en-US" w:eastAsia="zh-CN"/>
              </w:rPr>
            </w:pPr>
            <w:r>
              <w:rPr>
                <w:rFonts w:eastAsia="等线"/>
                <w:lang w:val="en-US" w:eastAsia="zh-CN"/>
              </w:rPr>
              <w:t>Considering that reduced capability for RedCap UEs, the remaining UE capabilities except for the capabilities to satisfy the basic requirements should be considered not supported by default</w:t>
            </w:r>
            <w:r>
              <w:rPr>
                <w:rFonts w:eastAsia="等线" w:hint="eastAsia"/>
                <w:lang w:val="en-US" w:eastAsia="zh-CN"/>
              </w:rPr>
              <w:t>.</w:t>
            </w:r>
          </w:p>
          <w:p w14:paraId="293709F6" w14:textId="065F5474" w:rsidR="005C5C11" w:rsidRDefault="005C5C11" w:rsidP="0024731C">
            <w:pPr>
              <w:rPr>
                <w:lang w:val="en-US" w:eastAsia="ko-KR"/>
              </w:rPr>
            </w:pPr>
            <w:r>
              <w:rPr>
                <w:rFonts w:eastAsia="等线"/>
                <w:lang w:val="en-US" w:eastAsia="zh-CN"/>
              </w:rPr>
              <w:t xml:space="preserve">This issue is under discussion in RAN2. RAN1 </w:t>
            </w:r>
            <w:r w:rsidR="0024731C">
              <w:rPr>
                <w:rFonts w:eastAsia="等线"/>
                <w:lang w:val="en-US" w:eastAsia="zh-CN"/>
              </w:rPr>
              <w:t xml:space="preserve">starts to </w:t>
            </w:r>
            <w:r>
              <w:rPr>
                <w:rFonts w:eastAsia="等线"/>
                <w:lang w:val="en-US" w:eastAsia="zh-CN"/>
              </w:rPr>
              <w:t>discuss this issue until RAN2 has some progress.</w:t>
            </w:r>
          </w:p>
        </w:tc>
      </w:tr>
      <w:tr w:rsidR="0055644C" w14:paraId="024AAAD5" w14:textId="77777777" w:rsidTr="009E66BC">
        <w:tc>
          <w:tcPr>
            <w:tcW w:w="768" w:type="pct"/>
          </w:tcPr>
          <w:p w14:paraId="6984EAA4" w14:textId="37781F99" w:rsidR="0055644C" w:rsidRDefault="0055644C" w:rsidP="0055644C">
            <w:pPr>
              <w:rPr>
                <w:rFonts w:eastAsia="等线"/>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等线"/>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等线"/>
                <w:lang w:val="en-US" w:eastAsia="zh-CN"/>
              </w:rPr>
            </w:pPr>
          </w:p>
        </w:tc>
      </w:tr>
      <w:tr w:rsidR="00990542" w14:paraId="1282E16F" w14:textId="77777777" w:rsidTr="009E66BC">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E66BC">
        <w:tc>
          <w:tcPr>
            <w:tcW w:w="768" w:type="pct"/>
          </w:tcPr>
          <w:p w14:paraId="6186EEE4" w14:textId="6FAB028A" w:rsidR="000A6A9E" w:rsidRPr="000A6A9E" w:rsidRDefault="000A6A9E" w:rsidP="007853DC">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1087822A" w14:textId="0E8D4E7D" w:rsidR="000A6A9E" w:rsidRPr="000A6A9E" w:rsidRDefault="000A6A9E" w:rsidP="007853DC">
            <w:pPr>
              <w:tabs>
                <w:tab w:val="left" w:pos="551"/>
              </w:tabs>
              <w:rPr>
                <w:rFonts w:eastAsia="等线"/>
                <w:lang w:val="en-US" w:eastAsia="zh-CN"/>
              </w:rPr>
            </w:pPr>
            <w:r>
              <w:rPr>
                <w:rFonts w:eastAsia="等线"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E66BC">
        <w:tc>
          <w:tcPr>
            <w:tcW w:w="768" w:type="pct"/>
          </w:tcPr>
          <w:p w14:paraId="7E4EF63D" w14:textId="378454B9" w:rsidR="002A0271" w:rsidRDefault="002A0271" w:rsidP="002A0271">
            <w:pPr>
              <w:rPr>
                <w:rFonts w:eastAsia="等线"/>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等线"/>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E66BC">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9E66BC">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9E66BC">
        <w:tc>
          <w:tcPr>
            <w:tcW w:w="768" w:type="pct"/>
          </w:tcPr>
          <w:p w14:paraId="4D37A8BA" w14:textId="256695B6" w:rsidR="00490824" w:rsidRDefault="00490824" w:rsidP="00490824">
            <w:pPr>
              <w:rPr>
                <w:rFonts w:eastAsia="Yu Mincho"/>
                <w:lang w:val="en-US" w:eastAsia="ja-JP"/>
              </w:rPr>
            </w:pPr>
            <w:r>
              <w:rPr>
                <w:rFonts w:eastAsia="等线" w:hint="eastAsia"/>
                <w:lang w:eastAsia="zh-CN"/>
              </w:rPr>
              <w:t>C</w:t>
            </w:r>
            <w:r>
              <w:rPr>
                <w:rFonts w:eastAsia="等线"/>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等线"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9E66BC">
        <w:tc>
          <w:tcPr>
            <w:tcW w:w="768" w:type="pct"/>
          </w:tcPr>
          <w:p w14:paraId="492DFA31" w14:textId="4C250D4B" w:rsidR="00CA711E" w:rsidRDefault="00CA711E" w:rsidP="00CA711E">
            <w:pPr>
              <w:rPr>
                <w:rFonts w:eastAsia="等线"/>
                <w:lang w:eastAsia="zh-CN"/>
              </w:rPr>
            </w:pPr>
            <w:r>
              <w:rPr>
                <w:rFonts w:eastAsia="等线" w:hint="eastAsia"/>
                <w:lang w:val="en-US" w:eastAsia="zh-CN"/>
              </w:rPr>
              <w:t>S</w:t>
            </w:r>
            <w:r>
              <w:rPr>
                <w:rFonts w:eastAsia="等线"/>
                <w:lang w:val="en-US" w:eastAsia="zh-CN"/>
              </w:rPr>
              <w:t>preadtrum</w:t>
            </w:r>
          </w:p>
        </w:tc>
        <w:tc>
          <w:tcPr>
            <w:tcW w:w="712" w:type="pct"/>
            <w:gridSpan w:val="2"/>
          </w:tcPr>
          <w:p w14:paraId="03E413AE" w14:textId="447BD781" w:rsidR="00CA711E" w:rsidRDefault="00CA711E" w:rsidP="00CA711E">
            <w:pPr>
              <w:tabs>
                <w:tab w:val="left" w:pos="551"/>
              </w:tabs>
              <w:rPr>
                <w:rFonts w:eastAsia="等线"/>
                <w:lang w:eastAsia="zh-CN"/>
              </w:rPr>
            </w:pPr>
            <w:r>
              <w:rPr>
                <w:rFonts w:eastAsia="等线" w:hint="eastAsia"/>
                <w:lang w:val="en-US" w:eastAsia="zh-CN"/>
              </w:rPr>
              <w:t>Y</w:t>
            </w:r>
          </w:p>
        </w:tc>
        <w:tc>
          <w:tcPr>
            <w:tcW w:w="3520" w:type="pct"/>
          </w:tcPr>
          <w:p w14:paraId="5FD3A093" w14:textId="5E0740DC" w:rsidR="00CA711E" w:rsidRDefault="00CA711E" w:rsidP="00CA711E">
            <w:pPr>
              <w:rPr>
                <w:lang w:val="en-US"/>
              </w:rPr>
            </w:pPr>
            <w:r>
              <w:rPr>
                <w:rFonts w:eastAsia="等线" w:hint="eastAsia"/>
                <w:lang w:val="en-US" w:eastAsia="zh-CN"/>
              </w:rPr>
              <w:t>S</w:t>
            </w:r>
            <w:r>
              <w:rPr>
                <w:rFonts w:eastAsia="等线"/>
                <w:lang w:val="en-US" w:eastAsia="zh-CN"/>
              </w:rPr>
              <w:t xml:space="preserve">ince RAN2 has agreed to </w:t>
            </w:r>
            <w:r w:rsidRPr="009A1B7F">
              <w:rPr>
                <w:rFonts w:eastAsia="等线"/>
                <w:lang w:val="en-US" w:eastAsia="zh-CN"/>
              </w:rPr>
              <w:t>extend UE-NR-Capability using NCE to capture RedCap capabilities</w:t>
            </w:r>
            <w:r>
              <w:rPr>
                <w:rFonts w:eastAsia="等线"/>
                <w:lang w:val="en-US" w:eastAsia="zh-CN"/>
              </w:rPr>
              <w:t xml:space="preserve">, we </w:t>
            </w:r>
            <w:r>
              <w:rPr>
                <w:rFonts w:eastAsia="等线" w:hint="eastAsia"/>
                <w:lang w:val="en-US" w:eastAsia="zh-CN"/>
              </w:rPr>
              <w:t>agree</w:t>
            </w:r>
            <w:r>
              <w:rPr>
                <w:rFonts w:eastAsia="等线"/>
                <w:lang w:val="en-US" w:eastAsia="zh-CN"/>
              </w:rPr>
              <w:t xml:space="preserve"> with the proposal now. </w:t>
            </w:r>
          </w:p>
        </w:tc>
      </w:tr>
      <w:tr w:rsidR="005C4599" w14:paraId="76D1D49D" w14:textId="77777777" w:rsidTr="009E66BC">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9E66BC">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9E66BC">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D4496D" w:rsidRDefault="005B5E32" w:rsidP="005B5E32">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4F9BB8C" w:rsidR="005B5E32" w:rsidRPr="00D4496D" w:rsidRDefault="005B5E32" w:rsidP="00814248">
            <w:pPr>
              <w:pStyle w:val="a7"/>
              <w:numPr>
                <w:ilvl w:val="1"/>
                <w:numId w:val="6"/>
              </w:numPr>
              <w:rPr>
                <w:lang w:val="en-US"/>
              </w:rPr>
            </w:pPr>
            <w:r>
              <w:rPr>
                <w:bCs/>
                <w:color w:val="FF0000"/>
                <w:sz w:val="20"/>
                <w:szCs w:val="21"/>
                <w:lang w:val="en-GB" w:eastAsia="zh-CN"/>
              </w:rPr>
              <w:lastRenderedPageBreak/>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w:t>
            </w:r>
            <w:r w:rsidR="007F5355" w:rsidRPr="00B763C5">
              <w:rPr>
                <w:color w:val="FF0000"/>
                <w:sz w:val="20"/>
                <w:szCs w:val="21"/>
                <w:lang w:val="en-US"/>
              </w:rPr>
              <w:t>e</w:t>
            </w:r>
            <w:r w:rsidRPr="00B763C5">
              <w:rPr>
                <w:color w:val="FF0000"/>
                <w:sz w:val="20"/>
                <w:szCs w:val="21"/>
                <w:lang w:val="en-US"/>
              </w:rPr>
              <w:t>s</w:t>
            </w:r>
          </w:p>
        </w:tc>
      </w:tr>
      <w:tr w:rsidR="005C3791" w14:paraId="71746987" w14:textId="77777777" w:rsidTr="009E66BC">
        <w:tc>
          <w:tcPr>
            <w:tcW w:w="768" w:type="pct"/>
          </w:tcPr>
          <w:p w14:paraId="2E9B6A1C" w14:textId="3A8B2D25" w:rsidR="005C3791" w:rsidRPr="005C3791" w:rsidRDefault="005C3791" w:rsidP="005B5E3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12" w:type="pct"/>
            <w:gridSpan w:val="2"/>
          </w:tcPr>
          <w:p w14:paraId="1B4279EF" w14:textId="084FB957" w:rsidR="005C3791" w:rsidRPr="005C3791" w:rsidRDefault="005C3791" w:rsidP="005B5E32">
            <w:pPr>
              <w:tabs>
                <w:tab w:val="left" w:pos="551"/>
              </w:tabs>
              <w:rPr>
                <w:rFonts w:eastAsia="等线"/>
                <w:lang w:eastAsia="zh-CN"/>
              </w:rPr>
            </w:pPr>
            <w:r>
              <w:rPr>
                <w:rFonts w:eastAsia="等线"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9E66BC">
        <w:tc>
          <w:tcPr>
            <w:tcW w:w="768" w:type="pct"/>
          </w:tcPr>
          <w:p w14:paraId="583EE6D0" w14:textId="58DC2849" w:rsidR="00804306" w:rsidRDefault="00804306" w:rsidP="005B5E32">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0029A8D6" w14:textId="11026D7C" w:rsidR="00804306" w:rsidRDefault="00804306" w:rsidP="005B5E32">
            <w:pPr>
              <w:tabs>
                <w:tab w:val="left" w:pos="551"/>
              </w:tabs>
              <w:rPr>
                <w:rFonts w:eastAsia="等线"/>
                <w:lang w:eastAsia="zh-CN"/>
              </w:rPr>
            </w:pPr>
            <w:r>
              <w:rPr>
                <w:rFonts w:eastAsia="等线"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9E66BC">
        <w:tc>
          <w:tcPr>
            <w:tcW w:w="768" w:type="pct"/>
          </w:tcPr>
          <w:p w14:paraId="5268B54F" w14:textId="346187A9" w:rsidR="00E5439F" w:rsidRDefault="00E5439F" w:rsidP="005B5E32">
            <w:pPr>
              <w:rPr>
                <w:rFonts w:eastAsia="等线"/>
                <w:lang w:val="en-US" w:eastAsia="zh-CN"/>
              </w:rPr>
            </w:pPr>
            <w:r>
              <w:rPr>
                <w:rFonts w:eastAsia="等线" w:hint="eastAsia"/>
                <w:lang w:val="en-US" w:eastAsia="zh-CN"/>
              </w:rPr>
              <w:t>CATT</w:t>
            </w:r>
          </w:p>
        </w:tc>
        <w:tc>
          <w:tcPr>
            <w:tcW w:w="712" w:type="pct"/>
            <w:gridSpan w:val="2"/>
          </w:tcPr>
          <w:p w14:paraId="1600809A" w14:textId="1C9E297A" w:rsidR="00E5439F" w:rsidRDefault="00E5439F" w:rsidP="005B5E32">
            <w:pPr>
              <w:tabs>
                <w:tab w:val="left" w:pos="551"/>
              </w:tabs>
              <w:rPr>
                <w:rFonts w:eastAsia="等线"/>
                <w:lang w:eastAsia="zh-CN"/>
              </w:rPr>
            </w:pPr>
            <w:r>
              <w:rPr>
                <w:rFonts w:eastAsia="等线"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9E66BC">
        <w:tc>
          <w:tcPr>
            <w:tcW w:w="768" w:type="pct"/>
          </w:tcPr>
          <w:p w14:paraId="06CDF9EF" w14:textId="44199661" w:rsidR="005C09CE" w:rsidRPr="005C09CE" w:rsidRDefault="005C09CE" w:rsidP="005B5E32">
            <w:pPr>
              <w:rPr>
                <w:rFonts w:eastAsia="Malgun Gothic"/>
                <w:lang w:val="en-US" w:eastAsia="ko-KR"/>
              </w:rPr>
            </w:pPr>
            <w:r>
              <w:rPr>
                <w:rFonts w:eastAsia="Malgun Gothic"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Malgun Gothic"/>
                <w:lang w:eastAsia="ko-KR"/>
              </w:rPr>
            </w:pPr>
            <w:r>
              <w:rPr>
                <w:rFonts w:eastAsia="Malgun Gothic"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r w:rsidR="00FF0B8C" w14:paraId="45DF7E13" w14:textId="77777777" w:rsidTr="009E66BC">
        <w:tc>
          <w:tcPr>
            <w:tcW w:w="768" w:type="pct"/>
          </w:tcPr>
          <w:p w14:paraId="40DB015E" w14:textId="53E04CB3" w:rsidR="00FF0B8C" w:rsidRPr="00FF0B8C" w:rsidRDefault="00FF0B8C" w:rsidP="005B5E32">
            <w:pPr>
              <w:rPr>
                <w:rFonts w:eastAsia="Malgun Gothic"/>
                <w:lang w:val="en-US" w:eastAsia="ko-KR"/>
              </w:rPr>
            </w:pPr>
            <w:r w:rsidRPr="00FF0B8C">
              <w:rPr>
                <w:rFonts w:eastAsia="等线"/>
                <w:lang w:val="en-US" w:eastAsia="zh-CN"/>
              </w:rPr>
              <w:t>S</w:t>
            </w:r>
            <w:r w:rsidRPr="00FF0B8C">
              <w:rPr>
                <w:rFonts w:eastAsia="微软雅黑"/>
                <w:lang w:val="en-US" w:eastAsia="zh-CN"/>
              </w:rPr>
              <w:t>pread</w:t>
            </w:r>
            <w:r w:rsidRPr="00FF0B8C">
              <w:rPr>
                <w:rFonts w:eastAsia="微软雅黑"/>
                <w:lang w:val="en-US" w:eastAsia="ko-KR"/>
              </w:rPr>
              <w:t>trum</w:t>
            </w:r>
          </w:p>
        </w:tc>
        <w:tc>
          <w:tcPr>
            <w:tcW w:w="712" w:type="pct"/>
            <w:gridSpan w:val="2"/>
          </w:tcPr>
          <w:p w14:paraId="2CD043B3" w14:textId="27210C0C" w:rsidR="00FF0B8C" w:rsidRPr="00FF0B8C" w:rsidRDefault="00FF0B8C" w:rsidP="005B5E32">
            <w:pPr>
              <w:tabs>
                <w:tab w:val="left" w:pos="551"/>
              </w:tabs>
              <w:rPr>
                <w:rFonts w:eastAsia="Malgun Gothic"/>
                <w:lang w:eastAsia="ko-KR"/>
              </w:rPr>
            </w:pPr>
            <w:r w:rsidRPr="00FF0B8C">
              <w:rPr>
                <w:rFonts w:eastAsia="等线"/>
                <w:lang w:eastAsia="zh-CN"/>
              </w:rPr>
              <w:t>Y</w:t>
            </w:r>
          </w:p>
        </w:tc>
        <w:tc>
          <w:tcPr>
            <w:tcW w:w="3520" w:type="pct"/>
          </w:tcPr>
          <w:p w14:paraId="4CC1E79E" w14:textId="77777777" w:rsidR="00FF0B8C" w:rsidRPr="00FF0B8C" w:rsidRDefault="00FF0B8C" w:rsidP="005B5E32">
            <w:pPr>
              <w:rPr>
                <w:rFonts w:eastAsia="Yu Mincho"/>
                <w:lang w:val="en-US" w:eastAsia="ja-JP"/>
              </w:rPr>
            </w:pPr>
          </w:p>
        </w:tc>
      </w:tr>
      <w:tr w:rsidR="007F5355" w14:paraId="21B39475" w14:textId="77777777" w:rsidTr="009E66BC">
        <w:tc>
          <w:tcPr>
            <w:tcW w:w="768" w:type="pct"/>
          </w:tcPr>
          <w:p w14:paraId="55EA108E" w14:textId="51F961AA" w:rsidR="007F5355" w:rsidRPr="00FF0B8C" w:rsidRDefault="007F5355" w:rsidP="005B5E32">
            <w:pPr>
              <w:rPr>
                <w:rFonts w:eastAsia="等线"/>
                <w:lang w:val="en-US" w:eastAsia="zh-CN"/>
              </w:rPr>
            </w:pPr>
            <w:r>
              <w:rPr>
                <w:rFonts w:eastAsia="等线" w:hint="eastAsia"/>
                <w:lang w:val="en-US" w:eastAsia="zh-CN"/>
              </w:rPr>
              <w:t>ZTE,</w:t>
            </w:r>
            <w:r>
              <w:rPr>
                <w:rFonts w:eastAsia="等线"/>
                <w:lang w:val="en-US" w:eastAsia="zh-CN"/>
              </w:rPr>
              <w:t xml:space="preserve"> Sanechips</w:t>
            </w:r>
          </w:p>
        </w:tc>
        <w:tc>
          <w:tcPr>
            <w:tcW w:w="712" w:type="pct"/>
            <w:gridSpan w:val="2"/>
          </w:tcPr>
          <w:p w14:paraId="0F89F16E" w14:textId="67249491" w:rsidR="007F5355" w:rsidRPr="00FF0B8C" w:rsidRDefault="007F5355" w:rsidP="005B5E32">
            <w:pPr>
              <w:tabs>
                <w:tab w:val="left" w:pos="551"/>
              </w:tabs>
              <w:rPr>
                <w:rFonts w:eastAsia="等线"/>
                <w:lang w:eastAsia="zh-CN"/>
              </w:rPr>
            </w:pPr>
            <w:r>
              <w:rPr>
                <w:rFonts w:eastAsia="等线" w:hint="eastAsia"/>
                <w:lang w:eastAsia="zh-CN"/>
              </w:rPr>
              <w:t>N</w:t>
            </w:r>
          </w:p>
        </w:tc>
        <w:tc>
          <w:tcPr>
            <w:tcW w:w="3520" w:type="pct"/>
          </w:tcPr>
          <w:p w14:paraId="39FFB445" w14:textId="12FF3CEF" w:rsidR="007F5355" w:rsidRPr="007F5355" w:rsidRDefault="007F5355" w:rsidP="007F5355">
            <w:pPr>
              <w:rPr>
                <w:rFonts w:eastAsia="等线"/>
                <w:lang w:val="en-US" w:eastAsia="zh-CN"/>
              </w:rPr>
            </w:pPr>
            <w:r>
              <w:rPr>
                <w:rFonts w:eastAsia="等线"/>
                <w:lang w:val="en-US" w:eastAsia="zh-CN"/>
              </w:rPr>
              <w:t>For UE capabilities, w</w:t>
            </w:r>
            <w:r>
              <w:rPr>
                <w:rFonts w:eastAsia="等线" w:hint="eastAsia"/>
                <w:lang w:val="en-US" w:eastAsia="zh-CN"/>
              </w:rPr>
              <w:t>e can wait the progress in RAN2.</w:t>
            </w:r>
          </w:p>
        </w:tc>
      </w:tr>
      <w:tr w:rsidR="009D7358" w14:paraId="6518F051" w14:textId="77777777" w:rsidTr="009E66BC">
        <w:tc>
          <w:tcPr>
            <w:tcW w:w="768" w:type="pct"/>
          </w:tcPr>
          <w:p w14:paraId="6CF03AFB" w14:textId="4615C8C8" w:rsidR="009D7358" w:rsidRDefault="009D7358" w:rsidP="005B5E32">
            <w:pPr>
              <w:rPr>
                <w:rFonts w:eastAsia="等线"/>
                <w:lang w:val="en-US" w:eastAsia="zh-CN"/>
              </w:rPr>
            </w:pPr>
            <w:r>
              <w:rPr>
                <w:rFonts w:eastAsia="等线"/>
                <w:lang w:val="en-US" w:eastAsia="zh-CN"/>
              </w:rPr>
              <w:t>FUTUREWEI5</w:t>
            </w:r>
          </w:p>
        </w:tc>
        <w:tc>
          <w:tcPr>
            <w:tcW w:w="712" w:type="pct"/>
            <w:gridSpan w:val="2"/>
          </w:tcPr>
          <w:p w14:paraId="5713B23B" w14:textId="4CC476C0" w:rsidR="009D7358" w:rsidRDefault="009D7358" w:rsidP="005B5E32">
            <w:pPr>
              <w:tabs>
                <w:tab w:val="left" w:pos="551"/>
              </w:tabs>
              <w:rPr>
                <w:rFonts w:eastAsia="等线"/>
                <w:lang w:eastAsia="zh-CN"/>
              </w:rPr>
            </w:pPr>
            <w:r>
              <w:rPr>
                <w:rFonts w:eastAsia="等线"/>
                <w:lang w:eastAsia="zh-CN"/>
              </w:rPr>
              <w:t>Y</w:t>
            </w:r>
          </w:p>
        </w:tc>
        <w:tc>
          <w:tcPr>
            <w:tcW w:w="3520" w:type="pct"/>
          </w:tcPr>
          <w:p w14:paraId="29A975CD" w14:textId="77777777" w:rsidR="009D7358" w:rsidRDefault="009D7358" w:rsidP="007F5355">
            <w:pPr>
              <w:rPr>
                <w:rFonts w:eastAsia="等线"/>
                <w:lang w:val="en-US" w:eastAsia="zh-CN"/>
              </w:rPr>
            </w:pPr>
          </w:p>
        </w:tc>
      </w:tr>
      <w:tr w:rsidR="00BB3717" w:rsidRPr="00B74020" w14:paraId="04D22586" w14:textId="77777777" w:rsidTr="009E66BC">
        <w:tc>
          <w:tcPr>
            <w:tcW w:w="768" w:type="pct"/>
          </w:tcPr>
          <w:p w14:paraId="6F6DFED5" w14:textId="77777777" w:rsidR="00BB3717" w:rsidRDefault="00BB3717" w:rsidP="00FA1614">
            <w:pPr>
              <w:rPr>
                <w:rFonts w:eastAsia="Malgun Gothic"/>
                <w:lang w:val="en-US" w:eastAsia="ko-KR"/>
              </w:rPr>
            </w:pPr>
            <w:r>
              <w:rPr>
                <w:rFonts w:eastAsia="Malgun Gothic"/>
                <w:lang w:val="en-US" w:eastAsia="ko-KR"/>
              </w:rPr>
              <w:t>Nokia, NSB</w:t>
            </w:r>
          </w:p>
        </w:tc>
        <w:tc>
          <w:tcPr>
            <w:tcW w:w="712" w:type="pct"/>
            <w:gridSpan w:val="2"/>
          </w:tcPr>
          <w:p w14:paraId="69D62969" w14:textId="77777777" w:rsidR="00BB3717" w:rsidRDefault="00BB3717" w:rsidP="00FA1614">
            <w:pPr>
              <w:tabs>
                <w:tab w:val="left" w:pos="551"/>
              </w:tabs>
              <w:rPr>
                <w:rFonts w:eastAsia="Malgun Gothic"/>
                <w:lang w:eastAsia="ko-KR"/>
              </w:rPr>
            </w:pPr>
            <w:r>
              <w:rPr>
                <w:rFonts w:eastAsia="Malgun Gothic"/>
                <w:lang w:eastAsia="ko-KR"/>
              </w:rPr>
              <w:t>Y</w:t>
            </w:r>
          </w:p>
        </w:tc>
        <w:tc>
          <w:tcPr>
            <w:tcW w:w="3520" w:type="pct"/>
          </w:tcPr>
          <w:p w14:paraId="57FFA10C" w14:textId="77777777" w:rsidR="00BB3717" w:rsidRPr="00B74020" w:rsidRDefault="00BB3717" w:rsidP="00FA1614">
            <w:pPr>
              <w:rPr>
                <w:rFonts w:eastAsia="Yu Mincho"/>
                <w:lang w:val="en-US" w:eastAsia="ja-JP"/>
              </w:rPr>
            </w:pPr>
          </w:p>
        </w:tc>
      </w:tr>
      <w:tr w:rsidR="009E66BC" w:rsidRPr="00D20583" w14:paraId="576BE239" w14:textId="77777777" w:rsidTr="009E66BC">
        <w:tc>
          <w:tcPr>
            <w:tcW w:w="768" w:type="pct"/>
          </w:tcPr>
          <w:p w14:paraId="2AC9A2CB" w14:textId="77777777" w:rsidR="009E66BC" w:rsidRPr="00D20583" w:rsidRDefault="009E66BC" w:rsidP="00FA1614">
            <w:pPr>
              <w:rPr>
                <w:rFonts w:eastAsia="Yu Mincho"/>
                <w:lang w:eastAsia="ja-JP"/>
              </w:rPr>
            </w:pPr>
            <w:r>
              <w:rPr>
                <w:rFonts w:eastAsia="Yu Mincho"/>
                <w:lang w:eastAsia="ja-JP"/>
              </w:rPr>
              <w:t>Ericsson</w:t>
            </w:r>
          </w:p>
        </w:tc>
        <w:tc>
          <w:tcPr>
            <w:tcW w:w="712" w:type="pct"/>
            <w:gridSpan w:val="2"/>
          </w:tcPr>
          <w:p w14:paraId="1476FFAB" w14:textId="77777777" w:rsidR="009E66BC" w:rsidRPr="00D20583" w:rsidRDefault="009E66BC" w:rsidP="00FA1614">
            <w:pPr>
              <w:tabs>
                <w:tab w:val="left" w:pos="551"/>
              </w:tabs>
              <w:rPr>
                <w:rFonts w:eastAsia="Yu Mincho"/>
                <w:lang w:eastAsia="ja-JP"/>
              </w:rPr>
            </w:pPr>
            <w:r w:rsidRPr="00D20583">
              <w:rPr>
                <w:rFonts w:eastAsia="Yu Mincho"/>
                <w:lang w:eastAsia="ja-JP"/>
              </w:rPr>
              <w:t>Y</w:t>
            </w:r>
          </w:p>
        </w:tc>
        <w:tc>
          <w:tcPr>
            <w:tcW w:w="3520" w:type="pct"/>
          </w:tcPr>
          <w:p w14:paraId="343B0642" w14:textId="77777777" w:rsidR="009E66BC" w:rsidRPr="00D20583" w:rsidRDefault="009E66BC" w:rsidP="00FA1614">
            <w:pPr>
              <w:tabs>
                <w:tab w:val="left" w:pos="551"/>
              </w:tabs>
            </w:pPr>
          </w:p>
        </w:tc>
      </w:tr>
      <w:tr w:rsidR="00C00109" w:rsidRPr="00D20583" w14:paraId="5312C3D6" w14:textId="77777777" w:rsidTr="009E66BC">
        <w:tc>
          <w:tcPr>
            <w:tcW w:w="768" w:type="pct"/>
          </w:tcPr>
          <w:p w14:paraId="564C5BA0" w14:textId="59BC2D4C" w:rsidR="00C00109" w:rsidRDefault="00C00109" w:rsidP="00C00109">
            <w:pPr>
              <w:rPr>
                <w:rFonts w:eastAsia="Yu Mincho"/>
                <w:lang w:eastAsia="ja-JP"/>
              </w:rPr>
            </w:pPr>
            <w:r>
              <w:rPr>
                <w:rFonts w:eastAsia="等线"/>
                <w:lang w:val="en-US" w:eastAsia="zh-CN"/>
              </w:rPr>
              <w:t>Intel</w:t>
            </w:r>
          </w:p>
        </w:tc>
        <w:tc>
          <w:tcPr>
            <w:tcW w:w="712" w:type="pct"/>
            <w:gridSpan w:val="2"/>
          </w:tcPr>
          <w:p w14:paraId="4A63DC4C" w14:textId="3F905529" w:rsidR="00C00109" w:rsidRPr="00D20583" w:rsidRDefault="00C00109" w:rsidP="00C00109">
            <w:pPr>
              <w:tabs>
                <w:tab w:val="left" w:pos="551"/>
              </w:tabs>
              <w:rPr>
                <w:rFonts w:eastAsia="Yu Mincho"/>
                <w:lang w:eastAsia="ja-JP"/>
              </w:rPr>
            </w:pPr>
            <w:r>
              <w:rPr>
                <w:rFonts w:eastAsia="Yu Mincho"/>
                <w:lang w:eastAsia="ja-JP"/>
              </w:rPr>
              <w:t>Y</w:t>
            </w:r>
          </w:p>
        </w:tc>
        <w:tc>
          <w:tcPr>
            <w:tcW w:w="3520" w:type="pct"/>
          </w:tcPr>
          <w:p w14:paraId="740731EA" w14:textId="1F1FCD27" w:rsidR="00C00109" w:rsidRPr="00D20583" w:rsidRDefault="00C00109" w:rsidP="00C00109">
            <w:pPr>
              <w:tabs>
                <w:tab w:val="left" w:pos="551"/>
              </w:tabs>
            </w:pPr>
          </w:p>
        </w:tc>
      </w:tr>
      <w:tr w:rsidR="00556EC6" w:rsidRPr="00D20583" w14:paraId="3013DA7F" w14:textId="77777777" w:rsidTr="009E66BC">
        <w:tc>
          <w:tcPr>
            <w:tcW w:w="768" w:type="pct"/>
          </w:tcPr>
          <w:p w14:paraId="183D33B6" w14:textId="1AD71085" w:rsidR="00556EC6" w:rsidRPr="00556EC6" w:rsidRDefault="00556EC6" w:rsidP="00C00109">
            <w:pPr>
              <w:rPr>
                <w:rFonts w:eastAsia="Yu Mincho"/>
                <w:lang w:val="en-US" w:eastAsia="ja-JP"/>
              </w:rPr>
            </w:pPr>
            <w:r>
              <w:rPr>
                <w:rFonts w:eastAsia="Yu Mincho" w:hint="eastAsia"/>
                <w:lang w:val="en-US" w:eastAsia="ja-JP"/>
              </w:rPr>
              <w:t>F</w:t>
            </w:r>
            <w:r>
              <w:rPr>
                <w:rFonts w:eastAsia="Yu Mincho"/>
                <w:lang w:val="en-US" w:eastAsia="ja-JP"/>
              </w:rPr>
              <w:t>L6</w:t>
            </w:r>
          </w:p>
        </w:tc>
        <w:tc>
          <w:tcPr>
            <w:tcW w:w="712" w:type="pct"/>
            <w:gridSpan w:val="2"/>
          </w:tcPr>
          <w:p w14:paraId="7EF5798C" w14:textId="77777777" w:rsidR="00556EC6" w:rsidRDefault="00556EC6" w:rsidP="00C00109">
            <w:pPr>
              <w:tabs>
                <w:tab w:val="left" w:pos="551"/>
              </w:tabs>
              <w:rPr>
                <w:rFonts w:eastAsia="Yu Mincho"/>
                <w:lang w:eastAsia="ja-JP"/>
              </w:rPr>
            </w:pPr>
          </w:p>
        </w:tc>
        <w:tc>
          <w:tcPr>
            <w:tcW w:w="3520" w:type="pct"/>
          </w:tcPr>
          <w:p w14:paraId="5F03063B" w14:textId="42953816" w:rsidR="00815E31" w:rsidRDefault="009975DD" w:rsidP="00C00109">
            <w:pPr>
              <w:tabs>
                <w:tab w:val="left" w:pos="551"/>
              </w:tabs>
              <w:rPr>
                <w:rFonts w:eastAsia="Yu Mincho"/>
                <w:lang w:eastAsia="ja-JP"/>
              </w:rPr>
            </w:pPr>
            <w:r>
              <w:rPr>
                <w:rFonts w:eastAsia="Yu Mincho" w:hint="eastAsia"/>
                <w:lang w:eastAsia="ja-JP"/>
              </w:rPr>
              <w:t>M</w:t>
            </w:r>
            <w:r>
              <w:rPr>
                <w:rFonts w:eastAsia="Yu Mincho"/>
                <w:lang w:eastAsia="ja-JP"/>
              </w:rPr>
              <w:t>ost of companies support the proposal while one company suggest to wait RAN2 progress. In moderator’s understanding, RAN2 is discussing</w:t>
            </w:r>
            <w:r w:rsidR="00C74D13">
              <w:rPr>
                <w:rFonts w:eastAsia="Yu Mincho"/>
                <w:lang w:eastAsia="ja-JP"/>
              </w:rPr>
              <w:t xml:space="preserve"> how to capture the RedCap UE capabilities in their spec, but not whether </w:t>
            </w:r>
            <w:r w:rsidR="00C74D13" w:rsidRPr="00931107">
              <w:rPr>
                <w:bCs/>
                <w:szCs w:val="21"/>
                <w:lang w:eastAsia="zh-CN"/>
              </w:rPr>
              <w:t>c</w:t>
            </w:r>
            <w:r w:rsidR="00C74D13" w:rsidRPr="00931107">
              <w:rPr>
                <w:rFonts w:eastAsia="Yu Mincho"/>
                <w:bCs/>
                <w:szCs w:val="21"/>
                <w:lang w:val="en-US"/>
              </w:rPr>
              <w:t>urrent definition of mandatory/optional support of UE capabilities</w:t>
            </w:r>
            <w:r w:rsidR="00C74D13">
              <w:rPr>
                <w:rFonts w:eastAsia="Yu Mincho"/>
                <w:bCs/>
                <w:szCs w:val="21"/>
                <w:lang w:val="en-US"/>
              </w:rPr>
              <w:t xml:space="preserve"> in </w:t>
            </w:r>
            <w:r w:rsidR="00C74D13" w:rsidRPr="00931107">
              <w:rPr>
                <w:rFonts w:eastAsia="Yu Mincho"/>
                <w:bCs/>
                <w:szCs w:val="21"/>
                <w:lang w:val="en-US"/>
              </w:rPr>
              <w:t>TS38.306 is reused for RedCap UEs</w:t>
            </w:r>
            <w:r w:rsidR="00C74D13">
              <w:rPr>
                <w:rFonts w:eastAsia="Yu Mincho"/>
                <w:lang w:eastAsia="ja-JP"/>
              </w:rPr>
              <w:t xml:space="preserve">. RAN1 can decide at least for L1 UE capabilities. </w:t>
            </w:r>
            <w:r w:rsidR="00815E31">
              <w:rPr>
                <w:rFonts w:eastAsia="Yu Mincho"/>
                <w:lang w:eastAsia="ja-JP"/>
              </w:rPr>
              <w:t>Also, as pointed out by some companies, this proposal is aligned with the objective in the WID as follows, and can avoid extensive discussion.</w:t>
            </w:r>
            <w:r w:rsidR="00113F76">
              <w:rPr>
                <w:rFonts w:eastAsia="Yu Mincho"/>
                <w:lang w:eastAsia="ja-JP"/>
              </w:rPr>
              <w:t xml:space="preserve"> If companies think an existing capability is not necessary for RedCap UEs, they are free to propose the modification.</w:t>
            </w:r>
          </w:p>
          <w:tbl>
            <w:tblPr>
              <w:tblStyle w:val="af6"/>
              <w:tblW w:w="0" w:type="auto"/>
              <w:tblLook w:val="04A0" w:firstRow="1" w:lastRow="0" w:firstColumn="1" w:lastColumn="0" w:noHBand="0" w:noVBand="1"/>
            </w:tblPr>
            <w:tblGrid>
              <w:gridCol w:w="6555"/>
            </w:tblGrid>
            <w:tr w:rsidR="00815E31" w14:paraId="5B2F8073" w14:textId="77777777" w:rsidTr="00815E31">
              <w:tc>
                <w:tcPr>
                  <w:tcW w:w="6555" w:type="dxa"/>
                </w:tcPr>
                <w:p w14:paraId="31CE8776" w14:textId="1604F950" w:rsidR="00815E31" w:rsidRPr="00815E31" w:rsidRDefault="00815E31" w:rsidP="00815E31">
                  <w:pPr>
                    <w:pStyle w:val="B1"/>
                    <w:numPr>
                      <w:ilvl w:val="1"/>
                      <w:numId w:val="39"/>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D39A1FD" w14:textId="6E1048B4" w:rsidR="00815E31" w:rsidRDefault="00815E31" w:rsidP="00C00109">
            <w:pPr>
              <w:tabs>
                <w:tab w:val="left" w:pos="551"/>
              </w:tabs>
              <w:rPr>
                <w:rFonts w:eastAsia="Yu Mincho"/>
                <w:lang w:eastAsia="ja-JP"/>
              </w:rPr>
            </w:pPr>
          </w:p>
          <w:p w14:paraId="01C221D2" w14:textId="3DBC9B93" w:rsidR="00815E31" w:rsidRPr="009975DD" w:rsidRDefault="00815E31" w:rsidP="00C00109">
            <w:pPr>
              <w:tabs>
                <w:tab w:val="left" w:pos="551"/>
              </w:tabs>
              <w:rPr>
                <w:rFonts w:eastAsia="Yu Mincho"/>
                <w:lang w:eastAsia="ja-JP"/>
              </w:rPr>
            </w:pPr>
            <w:r>
              <w:rPr>
                <w:rFonts w:eastAsia="Yu Mincho" w:hint="eastAsia"/>
                <w:lang w:eastAsia="ja-JP"/>
              </w:rPr>
              <w:t>T</w:t>
            </w:r>
            <w:r>
              <w:rPr>
                <w:rFonts w:eastAsia="Yu Mincho"/>
                <w:lang w:eastAsia="ja-JP"/>
              </w:rPr>
              <w:t>herefore, moderator suggest</w:t>
            </w:r>
            <w:r w:rsidR="00107F77">
              <w:rPr>
                <w:rFonts w:eastAsia="Yu Mincho"/>
                <w:lang w:eastAsia="ja-JP"/>
              </w:rPr>
              <w:t>s</w:t>
            </w:r>
            <w:r>
              <w:rPr>
                <w:rFonts w:eastAsia="Yu Mincho"/>
                <w:lang w:eastAsia="ja-JP"/>
              </w:rPr>
              <w:t xml:space="preserve"> to agree the following proposal (same as last round)</w:t>
            </w:r>
            <w:r w:rsidR="00107F77">
              <w:rPr>
                <w:rFonts w:eastAsia="Yu Mincho"/>
                <w:lang w:eastAsia="ja-JP"/>
              </w:rPr>
              <w:t>.</w:t>
            </w:r>
          </w:p>
          <w:p w14:paraId="162B4A35" w14:textId="28467A7D" w:rsidR="00556EC6" w:rsidRDefault="00556EC6" w:rsidP="00C00109">
            <w:pPr>
              <w:tabs>
                <w:tab w:val="left" w:pos="551"/>
              </w:tabs>
            </w:pPr>
          </w:p>
          <w:p w14:paraId="15CAA29B" w14:textId="77777777" w:rsidR="00556EC6" w:rsidRPr="00B74020" w:rsidRDefault="00556EC6" w:rsidP="00556EC6">
            <w:pPr>
              <w:jc w:val="both"/>
              <w:rPr>
                <w:b/>
              </w:rPr>
            </w:pPr>
            <w:r w:rsidRPr="00B74020">
              <w:rPr>
                <w:b/>
                <w:highlight w:val="cyan"/>
              </w:rPr>
              <w:t>Medium Priority Proposal 5-1:</w:t>
            </w:r>
          </w:p>
          <w:p w14:paraId="26AF46D7" w14:textId="17C5EA43" w:rsidR="00556EC6" w:rsidRPr="006713F8" w:rsidRDefault="00556EC6" w:rsidP="00556EC6">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00815E31" w:rsidRPr="00931107">
              <w:rPr>
                <w:rFonts w:eastAsia="Yu Mincho"/>
                <w:bCs/>
                <w:sz w:val="20"/>
                <w:szCs w:val="21"/>
                <w:lang w:val="en-US"/>
              </w:rPr>
              <w:t>urrent</w:t>
            </w:r>
            <w:r w:rsidRPr="00931107">
              <w:rPr>
                <w:rFonts w:eastAsia="Yu Mincho"/>
                <w:bCs/>
                <w:sz w:val="20"/>
                <w:szCs w:val="21"/>
                <w:lang w:val="en-US"/>
              </w:rPr>
              <w:t xml:space="preserve"> definition of mandatory/optional support of UE capabilities in TS38.306 is reused for RedCap UEs by default unless any update is identified</w:t>
            </w:r>
          </w:p>
          <w:p w14:paraId="2A44E50D" w14:textId="671834D2" w:rsidR="00556EC6" w:rsidRPr="006713F8" w:rsidRDefault="00556EC6" w:rsidP="00556EC6">
            <w:pPr>
              <w:pStyle w:val="a7"/>
              <w:numPr>
                <w:ilvl w:val="1"/>
                <w:numId w:val="6"/>
              </w:numPr>
              <w:rPr>
                <w:lang w:val="en-US"/>
              </w:r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56EC6" w:rsidRPr="00D20583" w14:paraId="5066469A" w14:textId="77777777" w:rsidTr="009E66BC">
        <w:tc>
          <w:tcPr>
            <w:tcW w:w="768" w:type="pct"/>
          </w:tcPr>
          <w:p w14:paraId="2CB8452F" w14:textId="38B045CC" w:rsidR="00556EC6" w:rsidRPr="00DC7F02" w:rsidRDefault="00DC7F02" w:rsidP="00C00109">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Pr>
          <w:p w14:paraId="3442D9D1" w14:textId="5D726F3C" w:rsidR="00556EC6" w:rsidRPr="00DC7F02" w:rsidRDefault="00DC7F02" w:rsidP="00C00109">
            <w:pPr>
              <w:tabs>
                <w:tab w:val="left" w:pos="551"/>
              </w:tabs>
              <w:rPr>
                <w:rFonts w:eastAsia="等线"/>
                <w:lang w:eastAsia="zh-CN"/>
              </w:rPr>
            </w:pPr>
            <w:r>
              <w:rPr>
                <w:rFonts w:eastAsia="等线" w:hint="eastAsia"/>
                <w:lang w:eastAsia="zh-CN"/>
              </w:rPr>
              <w:t>Y</w:t>
            </w:r>
          </w:p>
        </w:tc>
        <w:tc>
          <w:tcPr>
            <w:tcW w:w="3520" w:type="pct"/>
          </w:tcPr>
          <w:p w14:paraId="03AAF42E" w14:textId="77777777" w:rsidR="00556EC6" w:rsidRDefault="00556EC6" w:rsidP="00C00109">
            <w:pPr>
              <w:tabs>
                <w:tab w:val="left" w:pos="551"/>
              </w:tabs>
            </w:pPr>
          </w:p>
        </w:tc>
      </w:tr>
      <w:tr w:rsidR="00983460" w:rsidRPr="00D20583" w14:paraId="500C1019" w14:textId="77777777" w:rsidTr="009E66BC">
        <w:tc>
          <w:tcPr>
            <w:tcW w:w="768" w:type="pct"/>
          </w:tcPr>
          <w:p w14:paraId="180B6897" w14:textId="7C81EF8E" w:rsidR="00983460" w:rsidRDefault="00983460" w:rsidP="00C00109">
            <w:pPr>
              <w:rPr>
                <w:rFonts w:eastAsia="等线"/>
                <w:lang w:val="en-US" w:eastAsia="zh-CN"/>
              </w:rPr>
            </w:pPr>
            <w:r>
              <w:rPr>
                <w:rFonts w:eastAsia="等线"/>
                <w:lang w:val="en-US" w:eastAsia="zh-CN"/>
              </w:rPr>
              <w:t>Qualcomm</w:t>
            </w:r>
          </w:p>
        </w:tc>
        <w:tc>
          <w:tcPr>
            <w:tcW w:w="712" w:type="pct"/>
            <w:gridSpan w:val="2"/>
          </w:tcPr>
          <w:p w14:paraId="08B81E0F" w14:textId="1FD00284" w:rsidR="00983460" w:rsidRDefault="00983460" w:rsidP="00C00109">
            <w:pPr>
              <w:tabs>
                <w:tab w:val="left" w:pos="551"/>
              </w:tabs>
              <w:rPr>
                <w:rFonts w:eastAsia="等线"/>
                <w:lang w:eastAsia="zh-CN"/>
              </w:rPr>
            </w:pPr>
            <w:r>
              <w:rPr>
                <w:rFonts w:eastAsia="等线"/>
                <w:lang w:eastAsia="zh-CN"/>
              </w:rPr>
              <w:t>Y</w:t>
            </w:r>
          </w:p>
        </w:tc>
        <w:tc>
          <w:tcPr>
            <w:tcW w:w="3520" w:type="pct"/>
          </w:tcPr>
          <w:p w14:paraId="1A65D794" w14:textId="17651E57" w:rsidR="00983460" w:rsidRDefault="00983460" w:rsidP="00C00109">
            <w:pPr>
              <w:tabs>
                <w:tab w:val="left" w:pos="551"/>
              </w:tabs>
            </w:pPr>
            <w:r w:rsidRPr="00983460">
              <w:t xml:space="preserve">Since UE </w:t>
            </w:r>
            <w:r>
              <w:t xml:space="preserve">radio access </w:t>
            </w:r>
            <w:r w:rsidRPr="00983460">
              <w:t>capabilit</w:t>
            </w:r>
            <w:r>
              <w:t>y parameters in TS 38.306</w:t>
            </w:r>
            <w:r w:rsidRPr="00983460">
              <w:t xml:space="preserve"> include L1 and L2, probably we can clarify the UE capabilities mentioned in this proposal are related to L1</w:t>
            </w:r>
            <w:r>
              <w:t>. T</w:t>
            </w:r>
            <w:r w:rsidRPr="00983460">
              <w:t xml:space="preserve">he discussion of L2 capabilities </w:t>
            </w:r>
            <w:r>
              <w:t xml:space="preserve">can be left </w:t>
            </w:r>
            <w:r w:rsidRPr="00983460">
              <w:t>to RAN2.</w:t>
            </w:r>
          </w:p>
        </w:tc>
      </w:tr>
      <w:tr w:rsidR="00B1524F" w:rsidRPr="00D20583" w14:paraId="6FD562BD" w14:textId="77777777" w:rsidTr="009E66BC">
        <w:tc>
          <w:tcPr>
            <w:tcW w:w="768" w:type="pct"/>
          </w:tcPr>
          <w:p w14:paraId="1A9DBBAF" w14:textId="263C1A06" w:rsidR="00B1524F" w:rsidRDefault="00B1524F" w:rsidP="00C00109">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712" w:type="pct"/>
            <w:gridSpan w:val="2"/>
          </w:tcPr>
          <w:p w14:paraId="3035E531" w14:textId="6ABF25E1" w:rsidR="00B1524F" w:rsidRDefault="00B1524F" w:rsidP="00C00109">
            <w:pPr>
              <w:tabs>
                <w:tab w:val="left" w:pos="551"/>
              </w:tabs>
              <w:rPr>
                <w:rFonts w:eastAsia="等线"/>
                <w:lang w:eastAsia="zh-CN"/>
              </w:rPr>
            </w:pPr>
            <w:r>
              <w:rPr>
                <w:rFonts w:eastAsia="等线" w:hint="eastAsia"/>
                <w:lang w:eastAsia="zh-CN"/>
              </w:rPr>
              <w:t>Y</w:t>
            </w:r>
          </w:p>
        </w:tc>
        <w:tc>
          <w:tcPr>
            <w:tcW w:w="3520" w:type="pct"/>
          </w:tcPr>
          <w:p w14:paraId="1EA6609E" w14:textId="77777777" w:rsidR="00B1524F" w:rsidRPr="00983460" w:rsidRDefault="00B1524F" w:rsidP="00C00109">
            <w:pPr>
              <w:tabs>
                <w:tab w:val="left" w:pos="551"/>
              </w:tabs>
            </w:pPr>
          </w:p>
        </w:tc>
      </w:tr>
      <w:tr w:rsidR="00FA1614" w:rsidRPr="00D20583" w14:paraId="420BEDC4" w14:textId="77777777" w:rsidTr="009E66BC">
        <w:tc>
          <w:tcPr>
            <w:tcW w:w="768" w:type="pct"/>
          </w:tcPr>
          <w:p w14:paraId="0E1728EF" w14:textId="72CAC142" w:rsidR="00FA1614" w:rsidRDefault="00FA1614" w:rsidP="00C00109">
            <w:pPr>
              <w:rPr>
                <w:rFonts w:eastAsia="等线"/>
                <w:lang w:val="en-US" w:eastAsia="zh-CN"/>
              </w:rPr>
            </w:pPr>
            <w:r>
              <w:rPr>
                <w:rFonts w:eastAsia="等线" w:hint="eastAsia"/>
                <w:lang w:val="en-US" w:eastAsia="zh-CN"/>
              </w:rPr>
              <w:t>CATT</w:t>
            </w:r>
          </w:p>
        </w:tc>
        <w:tc>
          <w:tcPr>
            <w:tcW w:w="712" w:type="pct"/>
            <w:gridSpan w:val="2"/>
          </w:tcPr>
          <w:p w14:paraId="298A0735" w14:textId="676503F3" w:rsidR="00FA1614" w:rsidRDefault="00FA1614" w:rsidP="00C00109">
            <w:pPr>
              <w:tabs>
                <w:tab w:val="left" w:pos="551"/>
              </w:tabs>
              <w:rPr>
                <w:rFonts w:eastAsia="等线"/>
                <w:lang w:eastAsia="zh-CN"/>
              </w:rPr>
            </w:pPr>
            <w:r>
              <w:rPr>
                <w:rFonts w:eastAsia="等线" w:hint="eastAsia"/>
                <w:lang w:eastAsia="zh-CN"/>
              </w:rPr>
              <w:t>Y</w:t>
            </w:r>
          </w:p>
        </w:tc>
        <w:tc>
          <w:tcPr>
            <w:tcW w:w="3520" w:type="pct"/>
          </w:tcPr>
          <w:p w14:paraId="2F434071" w14:textId="77777777" w:rsidR="00FA1614" w:rsidRPr="00983460" w:rsidRDefault="00FA1614" w:rsidP="00C00109">
            <w:pPr>
              <w:tabs>
                <w:tab w:val="left" w:pos="551"/>
              </w:tabs>
            </w:pPr>
          </w:p>
        </w:tc>
      </w:tr>
      <w:tr w:rsidR="005F7995" w:rsidRPr="00D20583" w14:paraId="655970D5" w14:textId="77777777" w:rsidTr="009E66BC">
        <w:tc>
          <w:tcPr>
            <w:tcW w:w="768" w:type="pct"/>
          </w:tcPr>
          <w:p w14:paraId="67453147" w14:textId="0EC82CF9" w:rsidR="005F7995" w:rsidRDefault="005F7995" w:rsidP="00C00109">
            <w:pPr>
              <w:rPr>
                <w:rFonts w:eastAsia="等线"/>
                <w:lang w:val="en-US" w:eastAsia="zh-CN"/>
              </w:rPr>
            </w:pPr>
            <w:r>
              <w:rPr>
                <w:rFonts w:eastAsia="等线" w:hint="eastAsia"/>
                <w:lang w:val="en-US" w:eastAsia="zh-CN"/>
              </w:rPr>
              <w:t>X</w:t>
            </w:r>
            <w:r>
              <w:rPr>
                <w:rFonts w:eastAsia="等线"/>
                <w:lang w:val="en-US" w:eastAsia="zh-CN"/>
              </w:rPr>
              <w:t>iaomi</w:t>
            </w:r>
          </w:p>
        </w:tc>
        <w:tc>
          <w:tcPr>
            <w:tcW w:w="712" w:type="pct"/>
            <w:gridSpan w:val="2"/>
          </w:tcPr>
          <w:p w14:paraId="64806B00" w14:textId="30720328" w:rsidR="005F7995" w:rsidRDefault="005F7995" w:rsidP="00C00109">
            <w:pPr>
              <w:tabs>
                <w:tab w:val="left" w:pos="551"/>
              </w:tabs>
              <w:rPr>
                <w:rFonts w:eastAsia="等线"/>
                <w:lang w:eastAsia="zh-CN"/>
              </w:rPr>
            </w:pPr>
            <w:r>
              <w:rPr>
                <w:rFonts w:eastAsia="等线" w:hint="eastAsia"/>
                <w:lang w:eastAsia="zh-CN"/>
              </w:rPr>
              <w:t>Y</w:t>
            </w:r>
          </w:p>
        </w:tc>
        <w:tc>
          <w:tcPr>
            <w:tcW w:w="3520" w:type="pct"/>
          </w:tcPr>
          <w:p w14:paraId="2D95C2A8" w14:textId="77777777" w:rsidR="005F7995" w:rsidRPr="00983460" w:rsidRDefault="005F7995" w:rsidP="00C00109">
            <w:pPr>
              <w:tabs>
                <w:tab w:val="left" w:pos="551"/>
              </w:tabs>
            </w:pPr>
          </w:p>
        </w:tc>
      </w:tr>
      <w:tr w:rsidR="00F51F65" w:rsidRPr="00D20583" w14:paraId="2DEE8892" w14:textId="77777777" w:rsidTr="009E66BC">
        <w:tc>
          <w:tcPr>
            <w:tcW w:w="768" w:type="pct"/>
          </w:tcPr>
          <w:p w14:paraId="159A4504" w14:textId="058780DA" w:rsidR="00F51F65" w:rsidRDefault="00F51F65" w:rsidP="00F51F65">
            <w:pPr>
              <w:rPr>
                <w:rFonts w:eastAsia="等线"/>
                <w:lang w:val="en-US" w:eastAsia="zh-CN"/>
              </w:rPr>
            </w:pPr>
            <w:r>
              <w:rPr>
                <w:rFonts w:eastAsia="等线"/>
                <w:lang w:val="en-US" w:eastAsia="zh-CN"/>
              </w:rPr>
              <w:lastRenderedPageBreak/>
              <w:t>ZTE, Sanechips</w:t>
            </w:r>
          </w:p>
        </w:tc>
        <w:tc>
          <w:tcPr>
            <w:tcW w:w="712" w:type="pct"/>
            <w:gridSpan w:val="2"/>
          </w:tcPr>
          <w:p w14:paraId="5A565B4E" w14:textId="3A66E4F7" w:rsidR="00F51F65" w:rsidRDefault="00F51F65" w:rsidP="00F51F65">
            <w:pPr>
              <w:tabs>
                <w:tab w:val="left" w:pos="551"/>
              </w:tabs>
              <w:rPr>
                <w:rFonts w:eastAsia="等线"/>
                <w:lang w:eastAsia="zh-CN"/>
              </w:rPr>
            </w:pPr>
            <w:r>
              <w:rPr>
                <w:rFonts w:eastAsia="等线"/>
                <w:lang w:eastAsia="zh-CN"/>
              </w:rPr>
              <w:t>N</w:t>
            </w:r>
          </w:p>
        </w:tc>
        <w:tc>
          <w:tcPr>
            <w:tcW w:w="3520" w:type="pct"/>
          </w:tcPr>
          <w:p w14:paraId="186AB34C" w14:textId="77777777" w:rsidR="00F51F65" w:rsidRDefault="00F51F65" w:rsidP="00F51F65">
            <w:pPr>
              <w:tabs>
                <w:tab w:val="left" w:pos="551"/>
              </w:tabs>
              <w:rPr>
                <w:rFonts w:eastAsia="等线"/>
                <w:lang w:eastAsia="zh-CN"/>
              </w:rPr>
            </w:pPr>
            <w:r>
              <w:rPr>
                <w:rFonts w:eastAsia="等线"/>
                <w:lang w:eastAsia="zh-CN"/>
              </w:rPr>
              <w:t>This issue is not urgent and has no RAN1 spec impact.</w:t>
            </w:r>
          </w:p>
          <w:p w14:paraId="3DF9A9A9" w14:textId="506D1CBC" w:rsidR="00F51F65" w:rsidRPr="00983460" w:rsidRDefault="00F51F65" w:rsidP="00F51F65">
            <w:pPr>
              <w:tabs>
                <w:tab w:val="left" w:pos="551"/>
              </w:tabs>
            </w:pPr>
            <w:r>
              <w:rPr>
                <w:rFonts w:eastAsia="等线"/>
                <w:lang w:eastAsia="zh-CN"/>
              </w:rPr>
              <w:t>It would be better to wait the result of ongoing discussion in RAN2. RAN1 related capabilities can be discussed in future meetings.</w:t>
            </w:r>
          </w:p>
        </w:tc>
      </w:tr>
      <w:tr w:rsidR="00FB0A72" w:rsidRPr="00D20583" w14:paraId="04668875" w14:textId="77777777" w:rsidTr="009E66BC">
        <w:tc>
          <w:tcPr>
            <w:tcW w:w="768" w:type="pct"/>
          </w:tcPr>
          <w:p w14:paraId="1A8F9870" w14:textId="2FD246C5"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11D7C433" w14:textId="30F1BCB3" w:rsidR="00FB0A72" w:rsidRDefault="00FB0A72" w:rsidP="00FB0A72">
            <w:pPr>
              <w:tabs>
                <w:tab w:val="left" w:pos="551"/>
              </w:tabs>
              <w:rPr>
                <w:rFonts w:eastAsia="等线"/>
                <w:lang w:eastAsia="zh-CN"/>
              </w:rPr>
            </w:pPr>
            <w:r>
              <w:rPr>
                <w:rFonts w:eastAsia="等线" w:hint="eastAsia"/>
                <w:lang w:eastAsia="zh-CN"/>
              </w:rPr>
              <w:t>Y</w:t>
            </w:r>
          </w:p>
        </w:tc>
        <w:tc>
          <w:tcPr>
            <w:tcW w:w="3520" w:type="pct"/>
          </w:tcPr>
          <w:p w14:paraId="1D8EA542" w14:textId="77777777" w:rsidR="00FB0A72" w:rsidRDefault="00FB0A72" w:rsidP="00FB0A72">
            <w:pPr>
              <w:tabs>
                <w:tab w:val="left" w:pos="551"/>
              </w:tabs>
              <w:rPr>
                <w:rFonts w:eastAsia="等线"/>
                <w:lang w:eastAsia="zh-CN"/>
              </w:rPr>
            </w:pPr>
          </w:p>
        </w:tc>
      </w:tr>
      <w:tr w:rsidR="00D70521" w:rsidRPr="00D20583" w14:paraId="6E0A5A58" w14:textId="77777777" w:rsidTr="009E66BC">
        <w:tc>
          <w:tcPr>
            <w:tcW w:w="768" w:type="pct"/>
          </w:tcPr>
          <w:p w14:paraId="5D28D592" w14:textId="1C2DA618" w:rsidR="00D70521" w:rsidRDefault="00D70521" w:rsidP="00D70521">
            <w:pPr>
              <w:rPr>
                <w:rFonts w:eastAsia="等线"/>
                <w:lang w:val="en-US" w:eastAsia="zh-CN"/>
              </w:rPr>
            </w:pPr>
            <w:r w:rsidRPr="00646AAC">
              <w:rPr>
                <w:rFonts w:eastAsia="等线" w:hint="eastAsia"/>
                <w:lang w:val="en-US" w:eastAsia="zh-CN"/>
              </w:rPr>
              <w:t>Spreadtrum</w:t>
            </w:r>
          </w:p>
        </w:tc>
        <w:tc>
          <w:tcPr>
            <w:tcW w:w="712" w:type="pct"/>
            <w:gridSpan w:val="2"/>
          </w:tcPr>
          <w:p w14:paraId="02961896" w14:textId="77777777" w:rsidR="00D70521" w:rsidRDefault="00D70521" w:rsidP="00D70521">
            <w:pPr>
              <w:tabs>
                <w:tab w:val="left" w:pos="551"/>
              </w:tabs>
              <w:rPr>
                <w:rFonts w:eastAsia="等线"/>
                <w:lang w:eastAsia="zh-CN"/>
              </w:rPr>
            </w:pPr>
          </w:p>
        </w:tc>
        <w:tc>
          <w:tcPr>
            <w:tcW w:w="3520" w:type="pct"/>
          </w:tcPr>
          <w:p w14:paraId="5339DE1A" w14:textId="2BACB5F6" w:rsidR="00D70521" w:rsidRPr="00D70521" w:rsidRDefault="00D70521" w:rsidP="00D70521">
            <w:pPr>
              <w:tabs>
                <w:tab w:val="left" w:pos="551"/>
              </w:tabs>
              <w:rPr>
                <w:color w:val="1F497D"/>
                <w:sz w:val="22"/>
                <w:szCs w:val="22"/>
              </w:rPr>
            </w:pPr>
            <w:r w:rsidRPr="002D5C29">
              <w:rPr>
                <w:rFonts w:eastAsia="等线"/>
                <w:lang w:val="en-US" w:eastAsia="zh-CN"/>
              </w:rPr>
              <w:t xml:space="preserve">As RAN2 have agreed to have an email discussion on which higher layer capabilities are not applicable for RedCap UEs. We recommend RAN1 should initiate the similar email discussion </w:t>
            </w:r>
            <w:r w:rsidRPr="002D5C29">
              <w:rPr>
                <w:rFonts w:eastAsia="等线"/>
                <w:b/>
                <w:color w:val="FF0000"/>
                <w:lang w:val="en-US" w:eastAsia="zh-CN"/>
              </w:rPr>
              <w:t>to discuss which L1 capabilities are applicable or not for RedCap UEs ASAP</w:t>
            </w:r>
            <w:r w:rsidRPr="002D5C29">
              <w:rPr>
                <w:rFonts w:eastAsia="等线"/>
                <w:lang w:val="en-US" w:eastAsia="zh-CN"/>
              </w:rPr>
              <w:t>, considering RAN2 only have 2 meetings left for the second half of this year.</w:t>
            </w:r>
            <w:r>
              <w:rPr>
                <w:rFonts w:hint="eastAsia"/>
                <w:color w:val="1F497D"/>
                <w:sz w:val="22"/>
                <w:szCs w:val="22"/>
              </w:rPr>
              <w:t xml:space="preserve"> </w:t>
            </w:r>
          </w:p>
        </w:tc>
      </w:tr>
      <w:tr w:rsidR="00A568DD" w:rsidRPr="00D20583" w14:paraId="1633198D" w14:textId="77777777" w:rsidTr="009E66BC">
        <w:tc>
          <w:tcPr>
            <w:tcW w:w="768" w:type="pct"/>
          </w:tcPr>
          <w:p w14:paraId="25BAA3D2" w14:textId="35045869" w:rsidR="00A568DD" w:rsidRPr="00A568DD" w:rsidRDefault="00A568DD" w:rsidP="00D70521">
            <w:pPr>
              <w:rPr>
                <w:rFonts w:eastAsia="Yu Mincho"/>
                <w:lang w:val="en-US" w:eastAsia="ja-JP"/>
              </w:rPr>
            </w:pPr>
            <w:r>
              <w:rPr>
                <w:rFonts w:eastAsia="Yu Mincho" w:hint="eastAsia"/>
                <w:lang w:val="en-US" w:eastAsia="ja-JP"/>
              </w:rPr>
              <w:t>S</w:t>
            </w:r>
            <w:r>
              <w:rPr>
                <w:rFonts w:eastAsia="Yu Mincho"/>
                <w:lang w:val="en-US" w:eastAsia="ja-JP"/>
              </w:rPr>
              <w:t>harp</w:t>
            </w:r>
          </w:p>
        </w:tc>
        <w:tc>
          <w:tcPr>
            <w:tcW w:w="712" w:type="pct"/>
            <w:gridSpan w:val="2"/>
          </w:tcPr>
          <w:p w14:paraId="042B67B7" w14:textId="02C0805A" w:rsidR="00A568DD" w:rsidRPr="00A568DD" w:rsidRDefault="00A568DD" w:rsidP="00D70521">
            <w:pPr>
              <w:tabs>
                <w:tab w:val="left" w:pos="551"/>
              </w:tabs>
              <w:rPr>
                <w:rFonts w:eastAsia="Yu Mincho"/>
                <w:lang w:eastAsia="ja-JP"/>
              </w:rPr>
            </w:pPr>
            <w:r>
              <w:rPr>
                <w:rFonts w:eastAsia="Yu Mincho" w:hint="eastAsia"/>
                <w:lang w:eastAsia="ja-JP"/>
              </w:rPr>
              <w:t>Y</w:t>
            </w:r>
          </w:p>
        </w:tc>
        <w:tc>
          <w:tcPr>
            <w:tcW w:w="3520" w:type="pct"/>
          </w:tcPr>
          <w:p w14:paraId="10368258" w14:textId="77777777" w:rsidR="00A568DD" w:rsidRPr="002D5C29" w:rsidRDefault="00A568DD" w:rsidP="00D70521">
            <w:pPr>
              <w:tabs>
                <w:tab w:val="left" w:pos="551"/>
              </w:tabs>
              <w:rPr>
                <w:rFonts w:eastAsia="等线"/>
                <w:lang w:val="en-US" w:eastAsia="zh-CN"/>
              </w:rPr>
            </w:pPr>
          </w:p>
        </w:tc>
      </w:tr>
      <w:tr w:rsidR="00DF4FF1" w:rsidRPr="00D20583" w14:paraId="4CECA7D6" w14:textId="77777777" w:rsidTr="009E66BC">
        <w:tc>
          <w:tcPr>
            <w:tcW w:w="768" w:type="pct"/>
          </w:tcPr>
          <w:p w14:paraId="5A8EA94B" w14:textId="6D45BB31" w:rsidR="00DF4FF1" w:rsidRDefault="00DF4FF1" w:rsidP="00D70521">
            <w:pPr>
              <w:rPr>
                <w:rFonts w:eastAsia="Yu Mincho"/>
                <w:lang w:val="en-US" w:eastAsia="ja-JP"/>
              </w:rPr>
            </w:pPr>
            <w:r>
              <w:rPr>
                <w:rFonts w:eastAsia="Yu Mincho"/>
                <w:lang w:val="en-US" w:eastAsia="ja-JP"/>
              </w:rPr>
              <w:t>FUTUREWEI6</w:t>
            </w:r>
          </w:p>
        </w:tc>
        <w:tc>
          <w:tcPr>
            <w:tcW w:w="712" w:type="pct"/>
            <w:gridSpan w:val="2"/>
          </w:tcPr>
          <w:p w14:paraId="2E0181C8" w14:textId="272B3D6A" w:rsidR="00DF4FF1" w:rsidRDefault="00DF4FF1" w:rsidP="00D70521">
            <w:pPr>
              <w:tabs>
                <w:tab w:val="left" w:pos="551"/>
              </w:tabs>
              <w:rPr>
                <w:rFonts w:eastAsia="Yu Mincho"/>
                <w:lang w:eastAsia="ja-JP"/>
              </w:rPr>
            </w:pPr>
            <w:r>
              <w:rPr>
                <w:rFonts w:eastAsia="Yu Mincho"/>
                <w:lang w:eastAsia="ja-JP"/>
              </w:rPr>
              <w:t>Y</w:t>
            </w:r>
          </w:p>
        </w:tc>
        <w:tc>
          <w:tcPr>
            <w:tcW w:w="3520" w:type="pct"/>
          </w:tcPr>
          <w:p w14:paraId="4B03C2F3" w14:textId="77777777" w:rsidR="00DF4FF1" w:rsidRDefault="00DF4FF1" w:rsidP="00D70521">
            <w:pPr>
              <w:tabs>
                <w:tab w:val="left" w:pos="551"/>
              </w:tabs>
              <w:rPr>
                <w:rFonts w:eastAsia="等线"/>
                <w:lang w:val="en-US" w:eastAsia="zh-CN"/>
              </w:rPr>
            </w:pPr>
            <w:r w:rsidRPr="00DF4FF1">
              <w:rPr>
                <w:rFonts w:eastAsia="等线"/>
                <w:lang w:val="en-US" w:eastAsia="zh-CN"/>
              </w:rPr>
              <w:t>We support the proposal, for many reasons already given. The decision will help our work in RAN1, as we can focus on e.g. whether some optional feature should be made mandatory (as several that we have discussed) or any truly necessary change. Since we are making a RAN1 decision related to L1 capabilities, OK with Qualcomm clarification. We do not need to defer to or wait for RAN2.</w:t>
            </w:r>
          </w:p>
          <w:p w14:paraId="37ADE869" w14:textId="77777777" w:rsidR="00553AFB" w:rsidRDefault="00553AFB" w:rsidP="00D70521">
            <w:pPr>
              <w:tabs>
                <w:tab w:val="left" w:pos="551"/>
              </w:tabs>
              <w:rPr>
                <w:rFonts w:eastAsia="等线"/>
                <w:lang w:val="en-US" w:eastAsia="zh-CN"/>
              </w:rPr>
            </w:pPr>
            <w:r>
              <w:rPr>
                <w:rFonts w:eastAsia="等线"/>
                <w:lang w:val="en-US" w:eastAsia="zh-CN"/>
              </w:rPr>
              <w:t>Please note that RAN2 working assumption</w:t>
            </w:r>
          </w:p>
          <w:p w14:paraId="406C1A4A" w14:textId="77777777" w:rsidR="00553AFB" w:rsidRDefault="00553AFB" w:rsidP="00553AFB">
            <w:pPr>
              <w:pStyle w:val="Doc-text2"/>
              <w:numPr>
                <w:ilvl w:val="0"/>
                <w:numId w:val="47"/>
              </w:numPr>
              <w:tabs>
                <w:tab w:val="clear" w:pos="1622"/>
              </w:tabs>
              <w:ind w:left="504"/>
              <w:rPr>
                <w:lang w:val="en-US"/>
              </w:rPr>
            </w:pP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0ADC9FD7" w14:textId="54C2290E" w:rsidR="00553AFB" w:rsidRPr="002D5C29" w:rsidRDefault="00553AFB" w:rsidP="00D70521">
            <w:pPr>
              <w:tabs>
                <w:tab w:val="left" w:pos="551"/>
              </w:tabs>
              <w:rPr>
                <w:rFonts w:eastAsia="等线"/>
                <w:lang w:val="en-US" w:eastAsia="zh-CN"/>
              </w:rPr>
            </w:pPr>
          </w:p>
        </w:tc>
      </w:tr>
      <w:tr w:rsidR="00620C6E" w:rsidRPr="00D20583" w14:paraId="4D572D1C" w14:textId="77777777" w:rsidTr="009E66BC">
        <w:tc>
          <w:tcPr>
            <w:tcW w:w="768" w:type="pct"/>
          </w:tcPr>
          <w:p w14:paraId="4BD0267F" w14:textId="46A9FFB8" w:rsidR="00620C6E" w:rsidRPr="00620C6E" w:rsidRDefault="00620C6E" w:rsidP="00D70521">
            <w:pPr>
              <w:rPr>
                <w:rFonts w:eastAsia="等线"/>
                <w:lang w:val="en-US" w:eastAsia="zh-CN"/>
              </w:rPr>
            </w:pPr>
            <w:r>
              <w:rPr>
                <w:rFonts w:eastAsia="等线" w:hint="eastAsia"/>
                <w:lang w:val="en-US" w:eastAsia="zh-CN"/>
              </w:rPr>
              <w:t>O</w:t>
            </w:r>
            <w:r>
              <w:rPr>
                <w:rFonts w:eastAsia="等线"/>
                <w:lang w:val="en-US" w:eastAsia="zh-CN"/>
              </w:rPr>
              <w:t>PPO</w:t>
            </w:r>
          </w:p>
        </w:tc>
        <w:tc>
          <w:tcPr>
            <w:tcW w:w="712" w:type="pct"/>
            <w:gridSpan w:val="2"/>
          </w:tcPr>
          <w:p w14:paraId="0B61A45E" w14:textId="77777777" w:rsidR="00620C6E" w:rsidRDefault="00620C6E" w:rsidP="00D70521">
            <w:pPr>
              <w:tabs>
                <w:tab w:val="left" w:pos="551"/>
              </w:tabs>
              <w:rPr>
                <w:rFonts w:eastAsia="Yu Mincho"/>
                <w:lang w:eastAsia="ja-JP"/>
              </w:rPr>
            </w:pPr>
          </w:p>
        </w:tc>
        <w:tc>
          <w:tcPr>
            <w:tcW w:w="3520" w:type="pct"/>
          </w:tcPr>
          <w:p w14:paraId="3BEB4F8A" w14:textId="3817F96D" w:rsidR="00620C6E" w:rsidRPr="00DF4FF1" w:rsidRDefault="00620C6E" w:rsidP="00D70521">
            <w:pPr>
              <w:tabs>
                <w:tab w:val="left" w:pos="551"/>
              </w:tabs>
              <w:rPr>
                <w:rFonts w:eastAsia="等线"/>
                <w:lang w:val="en-US" w:eastAsia="zh-CN"/>
              </w:rPr>
            </w:pPr>
            <w:r>
              <w:rPr>
                <w:rFonts w:eastAsia="等线" w:hint="eastAsia"/>
                <w:lang w:val="en-US" w:eastAsia="zh-CN"/>
              </w:rPr>
              <w:t>Y</w:t>
            </w:r>
          </w:p>
        </w:tc>
      </w:tr>
      <w:tr w:rsidR="006713F8" w:rsidRPr="00927720" w14:paraId="7CB7C86B" w14:textId="77777777" w:rsidTr="006713F8">
        <w:tc>
          <w:tcPr>
            <w:tcW w:w="768" w:type="pct"/>
          </w:tcPr>
          <w:p w14:paraId="70EDF60D" w14:textId="77777777" w:rsidR="006713F8" w:rsidRDefault="006713F8" w:rsidP="004140A6">
            <w:pPr>
              <w:rPr>
                <w:rFonts w:eastAsia="Yu Mincho"/>
                <w:lang w:val="en-US" w:eastAsia="ja-JP"/>
              </w:rPr>
            </w:pPr>
            <w:r>
              <w:rPr>
                <w:rFonts w:eastAsia="Yu Mincho"/>
                <w:lang w:val="en-US" w:eastAsia="ja-JP"/>
              </w:rPr>
              <w:t>Ericsson</w:t>
            </w:r>
          </w:p>
        </w:tc>
        <w:tc>
          <w:tcPr>
            <w:tcW w:w="712" w:type="pct"/>
            <w:gridSpan w:val="2"/>
          </w:tcPr>
          <w:p w14:paraId="740537E5" w14:textId="77777777" w:rsidR="006713F8" w:rsidRDefault="006713F8" w:rsidP="004140A6">
            <w:pPr>
              <w:tabs>
                <w:tab w:val="left" w:pos="551"/>
              </w:tabs>
              <w:rPr>
                <w:rFonts w:eastAsia="Yu Mincho"/>
                <w:lang w:eastAsia="ja-JP"/>
              </w:rPr>
            </w:pPr>
            <w:r>
              <w:rPr>
                <w:rFonts w:eastAsia="Yu Mincho"/>
                <w:lang w:eastAsia="ja-JP"/>
              </w:rPr>
              <w:t>Y</w:t>
            </w:r>
          </w:p>
        </w:tc>
        <w:tc>
          <w:tcPr>
            <w:tcW w:w="3520" w:type="pct"/>
          </w:tcPr>
          <w:p w14:paraId="073E510B" w14:textId="77777777" w:rsidR="006713F8" w:rsidRPr="00927720" w:rsidRDefault="006713F8" w:rsidP="004140A6">
            <w:pPr>
              <w:tabs>
                <w:tab w:val="left" w:pos="551"/>
              </w:tabs>
            </w:pPr>
            <w:r>
              <w:t>The proposal is also in line with the RAN2 WA.</w:t>
            </w:r>
          </w:p>
        </w:tc>
      </w:tr>
      <w:tr w:rsidR="00293500" w:rsidRPr="00927720" w14:paraId="6589E716" w14:textId="77777777" w:rsidTr="006713F8">
        <w:tc>
          <w:tcPr>
            <w:tcW w:w="768" w:type="pct"/>
          </w:tcPr>
          <w:p w14:paraId="29A6BD24" w14:textId="56C46107" w:rsidR="00293500" w:rsidRPr="00293500" w:rsidRDefault="00293500" w:rsidP="004140A6">
            <w:pPr>
              <w:rPr>
                <w:rFonts w:eastAsia="Yu Mincho"/>
                <w:lang w:eastAsia="ja-JP"/>
              </w:rPr>
            </w:pPr>
            <w:r>
              <w:rPr>
                <w:rFonts w:eastAsia="Yu Mincho"/>
                <w:lang w:eastAsia="ja-JP"/>
              </w:rPr>
              <w:t>NordicSemi</w:t>
            </w:r>
          </w:p>
        </w:tc>
        <w:tc>
          <w:tcPr>
            <w:tcW w:w="712" w:type="pct"/>
            <w:gridSpan w:val="2"/>
          </w:tcPr>
          <w:p w14:paraId="7CB2D508" w14:textId="46CB22A2" w:rsidR="00293500" w:rsidRDefault="00293500" w:rsidP="004140A6">
            <w:pPr>
              <w:tabs>
                <w:tab w:val="left" w:pos="551"/>
              </w:tabs>
              <w:rPr>
                <w:rFonts w:eastAsia="Yu Mincho"/>
                <w:lang w:eastAsia="ja-JP"/>
              </w:rPr>
            </w:pPr>
            <w:r>
              <w:rPr>
                <w:rFonts w:eastAsia="Yu Mincho"/>
                <w:lang w:eastAsia="ja-JP"/>
              </w:rPr>
              <w:t>Y</w:t>
            </w:r>
          </w:p>
        </w:tc>
        <w:tc>
          <w:tcPr>
            <w:tcW w:w="3520" w:type="pct"/>
          </w:tcPr>
          <w:p w14:paraId="73A394A1" w14:textId="6BC95835" w:rsidR="00293500" w:rsidRDefault="00862D6A" w:rsidP="004140A6">
            <w:pPr>
              <w:tabs>
                <w:tab w:val="left" w:pos="551"/>
              </w:tabs>
            </w:pPr>
            <w:r>
              <w:t>It is important to</w:t>
            </w:r>
            <w:r w:rsidR="00F750E3">
              <w:t xml:space="preserve"> have</w:t>
            </w:r>
            <w:r>
              <w:t xml:space="preserve"> </w:t>
            </w:r>
            <w:r w:rsidR="00097FED">
              <w:t xml:space="preserve">procedures in place on how to handle feature discussion which are </w:t>
            </w:r>
            <w:r w:rsidR="001121EA">
              <w:t xml:space="preserve">very </w:t>
            </w:r>
            <w:r w:rsidR="00097FED">
              <w:t>relevant for reduced capability UEs.</w:t>
            </w:r>
          </w:p>
        </w:tc>
      </w:tr>
      <w:tr w:rsidR="00862D6A" w:rsidRPr="00927720" w14:paraId="2A047157" w14:textId="77777777" w:rsidTr="006713F8">
        <w:tc>
          <w:tcPr>
            <w:tcW w:w="768" w:type="pct"/>
          </w:tcPr>
          <w:p w14:paraId="46B50DF6" w14:textId="29BB1875" w:rsidR="00862D6A" w:rsidRDefault="004140A6" w:rsidP="004140A6">
            <w:pPr>
              <w:rPr>
                <w:rFonts w:eastAsia="Yu Mincho"/>
                <w:lang w:eastAsia="ja-JP"/>
              </w:rPr>
            </w:pPr>
            <w:r>
              <w:rPr>
                <w:rFonts w:eastAsia="Yu Mincho"/>
                <w:lang w:eastAsia="ja-JP"/>
              </w:rPr>
              <w:t>Samsung</w:t>
            </w:r>
          </w:p>
        </w:tc>
        <w:tc>
          <w:tcPr>
            <w:tcW w:w="712" w:type="pct"/>
            <w:gridSpan w:val="2"/>
          </w:tcPr>
          <w:p w14:paraId="2AE57CA5" w14:textId="279EFAFB" w:rsidR="00862D6A" w:rsidRDefault="004140A6" w:rsidP="004140A6">
            <w:pPr>
              <w:tabs>
                <w:tab w:val="left" w:pos="551"/>
              </w:tabs>
              <w:rPr>
                <w:rFonts w:eastAsia="Yu Mincho"/>
                <w:lang w:eastAsia="ja-JP"/>
              </w:rPr>
            </w:pPr>
            <w:r>
              <w:rPr>
                <w:rFonts w:eastAsia="Yu Mincho"/>
                <w:lang w:eastAsia="ja-JP"/>
              </w:rPr>
              <w:t>Y</w:t>
            </w:r>
          </w:p>
        </w:tc>
        <w:tc>
          <w:tcPr>
            <w:tcW w:w="3520" w:type="pct"/>
          </w:tcPr>
          <w:p w14:paraId="40EB9D75" w14:textId="190F3731" w:rsidR="00862D6A" w:rsidRDefault="00862D6A" w:rsidP="004140A6">
            <w:pPr>
              <w:tabs>
                <w:tab w:val="left" w:pos="551"/>
              </w:tabs>
            </w:pPr>
          </w:p>
        </w:tc>
      </w:tr>
      <w:tr w:rsidR="00AE5E42" w:rsidRPr="00927720" w14:paraId="66EC509E" w14:textId="77777777" w:rsidTr="006713F8">
        <w:tc>
          <w:tcPr>
            <w:tcW w:w="768" w:type="pct"/>
          </w:tcPr>
          <w:p w14:paraId="359AA4D1" w14:textId="259B420A" w:rsidR="00AE5E42" w:rsidRDefault="00AE5E42" w:rsidP="004140A6">
            <w:pPr>
              <w:rPr>
                <w:rFonts w:eastAsia="Yu Mincho"/>
                <w:lang w:eastAsia="ja-JP"/>
              </w:rPr>
            </w:pPr>
            <w:r>
              <w:rPr>
                <w:rFonts w:eastAsia="Yu Mincho"/>
                <w:lang w:eastAsia="ja-JP"/>
              </w:rPr>
              <w:t>NEC</w:t>
            </w:r>
          </w:p>
        </w:tc>
        <w:tc>
          <w:tcPr>
            <w:tcW w:w="712" w:type="pct"/>
            <w:gridSpan w:val="2"/>
          </w:tcPr>
          <w:p w14:paraId="08B1B9B3" w14:textId="504135E0" w:rsidR="00AE5E42" w:rsidRDefault="00AE5E42" w:rsidP="004140A6">
            <w:pPr>
              <w:tabs>
                <w:tab w:val="left" w:pos="551"/>
              </w:tabs>
              <w:rPr>
                <w:rFonts w:eastAsia="Yu Mincho"/>
                <w:lang w:eastAsia="ja-JP"/>
              </w:rPr>
            </w:pPr>
            <w:r>
              <w:rPr>
                <w:rFonts w:eastAsia="Yu Mincho"/>
                <w:lang w:eastAsia="ja-JP"/>
              </w:rPr>
              <w:t>Y</w:t>
            </w:r>
          </w:p>
        </w:tc>
        <w:tc>
          <w:tcPr>
            <w:tcW w:w="3520" w:type="pct"/>
          </w:tcPr>
          <w:p w14:paraId="252DBE5A" w14:textId="77777777" w:rsidR="00AE5E42" w:rsidRDefault="00AE5E42" w:rsidP="004140A6">
            <w:pPr>
              <w:tabs>
                <w:tab w:val="left" w:pos="551"/>
              </w:tabs>
            </w:pPr>
          </w:p>
        </w:tc>
      </w:tr>
      <w:tr w:rsidR="00A56048" w:rsidRPr="00927720" w14:paraId="7875567E" w14:textId="77777777" w:rsidTr="006713F8">
        <w:tc>
          <w:tcPr>
            <w:tcW w:w="768" w:type="pct"/>
          </w:tcPr>
          <w:p w14:paraId="1E185390" w14:textId="1D16C4F7" w:rsidR="00A56048" w:rsidRDefault="00A56048" w:rsidP="00A56048">
            <w:pPr>
              <w:rPr>
                <w:rFonts w:eastAsia="Yu Mincho"/>
                <w:lang w:eastAsia="ja-JP"/>
              </w:rPr>
            </w:pPr>
            <w:r>
              <w:rPr>
                <w:rFonts w:eastAsia="Yu Mincho"/>
                <w:lang w:eastAsia="ja-JP"/>
              </w:rPr>
              <w:t xml:space="preserve">Apple </w:t>
            </w:r>
          </w:p>
        </w:tc>
        <w:tc>
          <w:tcPr>
            <w:tcW w:w="712" w:type="pct"/>
            <w:gridSpan w:val="2"/>
          </w:tcPr>
          <w:p w14:paraId="264A790E" w14:textId="0D8EF134" w:rsidR="00A56048" w:rsidRDefault="00A56048" w:rsidP="00A56048">
            <w:pPr>
              <w:tabs>
                <w:tab w:val="left" w:pos="551"/>
              </w:tabs>
              <w:rPr>
                <w:rFonts w:eastAsia="Yu Mincho"/>
                <w:lang w:eastAsia="ja-JP"/>
              </w:rPr>
            </w:pPr>
            <w:r>
              <w:rPr>
                <w:rFonts w:eastAsia="Yu Mincho"/>
                <w:lang w:eastAsia="ja-JP"/>
              </w:rPr>
              <w:t>N</w:t>
            </w:r>
          </w:p>
        </w:tc>
        <w:tc>
          <w:tcPr>
            <w:tcW w:w="3520" w:type="pct"/>
          </w:tcPr>
          <w:p w14:paraId="5998273F" w14:textId="77777777" w:rsidR="00A56048" w:rsidRDefault="00A56048" w:rsidP="00A56048">
            <w:pPr>
              <w:tabs>
                <w:tab w:val="left" w:pos="551"/>
              </w:tabs>
            </w:pPr>
            <w:r>
              <w:t xml:space="preserve">We agree that </w:t>
            </w:r>
            <w:r w:rsidRPr="00931107">
              <w:rPr>
                <w:rFonts w:eastAsia="Yu Mincho"/>
                <w:bCs/>
                <w:szCs w:val="21"/>
                <w:lang w:val="en-US"/>
              </w:rPr>
              <w:t xml:space="preserve">UE capabilities in TS38.306 </w:t>
            </w:r>
            <w:r>
              <w:rPr>
                <w:rFonts w:eastAsia="Yu Mincho"/>
                <w:bCs/>
                <w:szCs w:val="21"/>
                <w:lang w:val="en-US"/>
              </w:rPr>
              <w:t xml:space="preserve">can be </w:t>
            </w:r>
            <w:r w:rsidRPr="00B5272B">
              <w:rPr>
                <w:rFonts w:eastAsia="Yu Mincho"/>
                <w:bCs/>
                <w:szCs w:val="21"/>
                <w:u w:val="single"/>
                <w:lang w:val="en-US"/>
              </w:rPr>
              <w:t>starting point</w:t>
            </w:r>
            <w:r>
              <w:t xml:space="preserve"> for Redcap. It is likely to be reused after discussion. However, without discussion and concluding to reuse ‘mandatory/Optional’ as that in </w:t>
            </w:r>
            <w:r w:rsidRPr="00931107">
              <w:rPr>
                <w:rFonts w:eastAsia="Yu Mincho"/>
                <w:bCs/>
                <w:szCs w:val="21"/>
                <w:lang w:val="en-US"/>
              </w:rPr>
              <w:t xml:space="preserve">TS38.306 </w:t>
            </w:r>
            <w:r>
              <w:t xml:space="preserve">is a bit too much at this stage. We do not see the urgence to make this kind agreement since typically UE feature discussions for a particular WI occurs at the late of release. This is especially true considering the importance of this discussion. </w:t>
            </w:r>
          </w:p>
          <w:p w14:paraId="4FCEA33E" w14:textId="45596A7F" w:rsidR="00A56048" w:rsidRDefault="00A56048" w:rsidP="00A56048">
            <w:pPr>
              <w:tabs>
                <w:tab w:val="left" w:pos="551"/>
              </w:tabs>
            </w:pPr>
            <w:r>
              <w:t>We would prefer to give time for companies to check internally first.</w:t>
            </w:r>
          </w:p>
          <w:p w14:paraId="3FC81794" w14:textId="7F5879F1" w:rsidR="00A56048" w:rsidRDefault="00A56048" w:rsidP="00A56048">
            <w:pPr>
              <w:tabs>
                <w:tab w:val="left" w:pos="551"/>
              </w:tabs>
            </w:pPr>
            <w:r>
              <w:t xml:space="preserve">Companies can bring up potential modification if they see the need to change case by case. If nobody brings up anything, then it means the existing features are reused. Hence, the need of this kind of agreement is also unclear for us. </w:t>
            </w:r>
          </w:p>
          <w:p w14:paraId="1212DB57" w14:textId="427874FA" w:rsidR="00A56048" w:rsidRDefault="00A56048" w:rsidP="00A56048">
            <w:pPr>
              <w:tabs>
                <w:tab w:val="left" w:pos="551"/>
              </w:tabs>
            </w:pPr>
            <w:r>
              <w:t xml:space="preserve">More importantly, we think the discussion should focus on the mandatory for normal device and check whether it can be optional for Redcap UE to reduce the complexity. </w:t>
            </w:r>
          </w:p>
        </w:tc>
      </w:tr>
      <w:tr w:rsidR="00863ABF" w:rsidRPr="00927720" w14:paraId="7FFB6189" w14:textId="77777777" w:rsidTr="006713F8">
        <w:tc>
          <w:tcPr>
            <w:tcW w:w="768" w:type="pct"/>
          </w:tcPr>
          <w:p w14:paraId="48479F62" w14:textId="05DA24AD" w:rsidR="00863ABF" w:rsidRDefault="00863ABF" w:rsidP="00863ABF">
            <w:pPr>
              <w:rPr>
                <w:rFonts w:eastAsia="Yu Mincho"/>
                <w:lang w:eastAsia="ja-JP"/>
              </w:rPr>
            </w:pPr>
            <w:r>
              <w:rPr>
                <w:rFonts w:eastAsia="Yu Mincho" w:hint="eastAsia"/>
                <w:lang w:eastAsia="ja-JP"/>
              </w:rPr>
              <w:t>F</w:t>
            </w:r>
            <w:r>
              <w:rPr>
                <w:rFonts w:eastAsia="Yu Mincho"/>
                <w:lang w:eastAsia="ja-JP"/>
              </w:rPr>
              <w:t>L7</w:t>
            </w:r>
          </w:p>
        </w:tc>
        <w:tc>
          <w:tcPr>
            <w:tcW w:w="712" w:type="pct"/>
            <w:gridSpan w:val="2"/>
          </w:tcPr>
          <w:p w14:paraId="7EBA598D" w14:textId="77777777" w:rsidR="00863ABF" w:rsidRDefault="00863ABF" w:rsidP="00863ABF">
            <w:pPr>
              <w:tabs>
                <w:tab w:val="left" w:pos="551"/>
              </w:tabs>
              <w:rPr>
                <w:rFonts w:eastAsia="Yu Mincho"/>
                <w:lang w:eastAsia="ja-JP"/>
              </w:rPr>
            </w:pPr>
          </w:p>
        </w:tc>
        <w:tc>
          <w:tcPr>
            <w:tcW w:w="3520" w:type="pct"/>
          </w:tcPr>
          <w:p w14:paraId="1CBDC569" w14:textId="1D500CE9" w:rsidR="00863ABF" w:rsidRPr="001C4AB0" w:rsidRDefault="00863ABF" w:rsidP="00863ABF">
            <w:pPr>
              <w:tabs>
                <w:tab w:val="left" w:pos="551"/>
              </w:tabs>
              <w:rPr>
                <w:rFonts w:eastAsia="Yu Mincho"/>
                <w:lang w:eastAsia="ja-JP"/>
              </w:rPr>
            </w:pPr>
            <w:r>
              <w:rPr>
                <w:rFonts w:eastAsia="Yu Mincho" w:hint="eastAsia"/>
                <w:lang w:eastAsia="ja-JP"/>
              </w:rPr>
              <w:t>T</w:t>
            </w:r>
            <w:r>
              <w:rPr>
                <w:rFonts w:eastAsia="Yu Mincho"/>
                <w:lang w:eastAsia="ja-JP"/>
              </w:rPr>
              <w:t xml:space="preserve">he situation is almost the same as last round; </w:t>
            </w:r>
            <w:r>
              <w:rPr>
                <w:rFonts w:eastAsia="Yu Mincho" w:hint="eastAsia"/>
                <w:lang w:eastAsia="ja-JP"/>
              </w:rPr>
              <w:t>M</w:t>
            </w:r>
            <w:r>
              <w:rPr>
                <w:rFonts w:eastAsia="Yu Mincho"/>
                <w:lang w:eastAsia="ja-JP"/>
              </w:rPr>
              <w:t xml:space="preserve">ost of companies support the proposal while a few companies think the proposal is not urgent. As some companies pointed out, RAN2 agreed following working assumption highlighted by </w:t>
            </w:r>
            <w:r w:rsidRPr="001C4AB0">
              <w:rPr>
                <w:rFonts w:eastAsia="Yu Mincho"/>
                <w:highlight w:val="yellow"/>
                <w:lang w:eastAsia="ja-JP"/>
              </w:rPr>
              <w:t>yellow</w:t>
            </w:r>
            <w:r>
              <w:rPr>
                <w:rFonts w:eastAsia="Yu Mincho"/>
                <w:lang w:eastAsia="ja-JP"/>
              </w:rPr>
              <w:t xml:space="preserve">, which is aligned with the proposal, and they will discuss </w:t>
            </w:r>
            <w:r w:rsidRPr="005B38AC">
              <w:rPr>
                <w:rFonts w:eastAsia="Yu Mincho"/>
                <w:lang w:eastAsia="ja-JP"/>
              </w:rPr>
              <w:t xml:space="preserve">which </w:t>
            </w:r>
            <w:r w:rsidRPr="005B38AC">
              <w:rPr>
                <w:rFonts w:eastAsia="Yu Mincho"/>
                <w:b/>
                <w:bCs/>
                <w:u w:val="single"/>
                <w:lang w:eastAsia="ja-JP"/>
              </w:rPr>
              <w:t>higher layer</w:t>
            </w:r>
            <w:r w:rsidRPr="005B38AC">
              <w:rPr>
                <w:rFonts w:eastAsia="Yu Mincho"/>
                <w:lang w:eastAsia="ja-JP"/>
              </w:rPr>
              <w:t xml:space="preserve"> capabilities are not applicable for RedCap UEs</w:t>
            </w:r>
            <w:r>
              <w:rPr>
                <w:rFonts w:eastAsia="Yu Mincho"/>
                <w:lang w:eastAsia="ja-JP"/>
              </w:rPr>
              <w:t xml:space="preserve">. Given that, it is </w:t>
            </w:r>
            <w:r>
              <w:rPr>
                <w:rFonts w:eastAsia="Yu Mincho"/>
                <w:lang w:eastAsia="ja-JP"/>
              </w:rPr>
              <w:lastRenderedPageBreak/>
              <w:t xml:space="preserve">moderator’s understanding that RAN1 can discuss </w:t>
            </w:r>
            <w:r w:rsidRPr="005B38AC">
              <w:rPr>
                <w:rFonts w:eastAsia="Yu Mincho"/>
                <w:lang w:eastAsia="ja-JP"/>
              </w:rPr>
              <w:t xml:space="preserve">which </w:t>
            </w:r>
            <w:r>
              <w:rPr>
                <w:rFonts w:eastAsia="Yu Mincho"/>
                <w:b/>
                <w:bCs/>
                <w:u w:val="single"/>
                <w:lang w:eastAsia="ja-JP"/>
              </w:rPr>
              <w:t>L1</w:t>
            </w:r>
            <w:r w:rsidRPr="005B38AC">
              <w:rPr>
                <w:rFonts w:eastAsia="Yu Mincho"/>
                <w:lang w:eastAsia="ja-JP"/>
              </w:rPr>
              <w:t xml:space="preserve"> capabilities </w:t>
            </w:r>
            <w:r>
              <w:rPr>
                <w:rFonts w:eastAsia="Yu Mincho"/>
                <w:lang w:eastAsia="ja-JP"/>
              </w:rPr>
              <w:t xml:space="preserve">for non-RedCap UEs </w:t>
            </w:r>
            <w:r w:rsidRPr="005B38AC">
              <w:rPr>
                <w:rFonts w:eastAsia="Yu Mincho"/>
                <w:lang w:eastAsia="ja-JP"/>
              </w:rPr>
              <w:t>are not applicable for RedCap UEs</w:t>
            </w:r>
            <w:r>
              <w:rPr>
                <w:rFonts w:eastAsia="Yu Mincho"/>
                <w:lang w:eastAsia="ja-JP"/>
              </w:rPr>
              <w:t>.</w:t>
            </w:r>
          </w:p>
          <w:p w14:paraId="374B0857" w14:textId="77777777" w:rsidR="00863ABF" w:rsidRPr="005B38AC" w:rsidRDefault="00863ABF" w:rsidP="00863ABF">
            <w:pPr>
              <w:tabs>
                <w:tab w:val="left" w:pos="551"/>
              </w:tabs>
            </w:pPr>
          </w:p>
          <w:p w14:paraId="548BB81D" w14:textId="77777777" w:rsidR="00863ABF" w:rsidRDefault="00863ABF" w:rsidP="00863ABF">
            <w:pPr>
              <w:pStyle w:val="Doc-text2"/>
              <w:pBdr>
                <w:top w:val="single" w:sz="4" w:space="1" w:color="auto"/>
                <w:left w:val="single" w:sz="4" w:space="4" w:color="auto"/>
                <w:bottom w:val="single" w:sz="4" w:space="1" w:color="auto"/>
                <w:right w:val="single" w:sz="4" w:space="4" w:color="auto"/>
              </w:pBdr>
            </w:pPr>
            <w:r>
              <w:t>Agreements online:</w:t>
            </w:r>
          </w:p>
          <w:p w14:paraId="0F230775"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DE1BB97" w14:textId="77777777" w:rsidR="00863ABF" w:rsidRPr="001C4AB0"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rPr>
                <w:highlight w:val="yellow"/>
              </w:rPr>
            </w:pPr>
            <w:r w:rsidRPr="001C4AB0">
              <w:rPr>
                <w:highlight w:val="yellow"/>
              </w:rP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p w14:paraId="67E67083"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know if the UE is a RedCap UE or not in order to at least correctly identify the set of mandatory features (i.e. baseline capabilities) that the UE supports, including Handover case</w:t>
            </w:r>
          </w:p>
          <w:p w14:paraId="0E773792" w14:textId="77777777" w:rsidR="00863ABF" w:rsidRDefault="00863ABF" w:rsidP="00863ABF">
            <w:pPr>
              <w:pStyle w:val="Doc-text2"/>
              <w:numPr>
                <w:ilvl w:val="0"/>
                <w:numId w:val="49"/>
              </w:numPr>
              <w:pBdr>
                <w:top w:val="single" w:sz="4" w:space="1" w:color="auto"/>
                <w:left w:val="single" w:sz="4" w:space="4" w:color="auto"/>
                <w:bottom w:val="single" w:sz="4" w:space="1" w:color="auto"/>
                <w:right w:val="single" w:sz="4" w:space="4" w:color="auto"/>
              </w:pBdr>
            </w:pPr>
            <w:r>
              <w:t>The network needs to unambiguously know whether the UE is a RedCap or a non-RedCap UE from its reported UE capability information.</w:t>
            </w:r>
          </w:p>
          <w:p w14:paraId="0E9B97AF" w14:textId="230C006B" w:rsidR="00863ABF" w:rsidRDefault="00863ABF" w:rsidP="00863ABF">
            <w:pPr>
              <w:tabs>
                <w:tab w:val="left" w:pos="551"/>
              </w:tabs>
            </w:pPr>
          </w:p>
          <w:p w14:paraId="1168A73E" w14:textId="23D27298" w:rsidR="00863ABF" w:rsidRPr="00863ABF" w:rsidRDefault="00863ABF" w:rsidP="00863ABF">
            <w:pPr>
              <w:tabs>
                <w:tab w:val="left" w:pos="551"/>
              </w:tabs>
              <w:rPr>
                <w:rFonts w:eastAsia="Yu Mincho"/>
                <w:lang w:eastAsia="ja-JP"/>
              </w:rPr>
            </w:pPr>
            <w:r>
              <w:rPr>
                <w:rFonts w:eastAsia="Yu Mincho" w:hint="eastAsia"/>
                <w:lang w:eastAsia="ja-JP"/>
              </w:rPr>
              <w:t>A</w:t>
            </w:r>
            <w:r>
              <w:rPr>
                <w:rFonts w:eastAsia="Yu Mincho"/>
                <w:lang w:eastAsia="ja-JP"/>
              </w:rPr>
              <w:t>s pointed out by NordicSemi, i</w:t>
            </w:r>
            <w:r w:rsidRPr="00863ABF">
              <w:rPr>
                <w:rFonts w:eastAsia="Yu Mincho"/>
                <w:lang w:eastAsia="ja-JP"/>
              </w:rPr>
              <w:t>t is important to have procedures in place on how to handle feature discussion which are very relevant for reduced capability UEs</w:t>
            </w:r>
            <w:r>
              <w:rPr>
                <w:rFonts w:eastAsia="Yu Mincho"/>
                <w:lang w:eastAsia="ja-JP"/>
              </w:rPr>
              <w:t>.</w:t>
            </w:r>
          </w:p>
          <w:p w14:paraId="0216DE88" w14:textId="223462E5" w:rsidR="00863ABF" w:rsidRPr="005B38AC" w:rsidRDefault="00863ABF" w:rsidP="00863ABF">
            <w:pPr>
              <w:tabs>
                <w:tab w:val="left" w:pos="551"/>
              </w:tabs>
            </w:pPr>
            <w:r>
              <w:rPr>
                <w:rFonts w:eastAsia="Yu Mincho" w:hint="eastAsia"/>
                <w:lang w:eastAsia="ja-JP"/>
              </w:rPr>
              <w:t>T</w:t>
            </w:r>
            <w:r>
              <w:rPr>
                <w:rFonts w:eastAsia="Yu Mincho"/>
                <w:lang w:eastAsia="ja-JP"/>
              </w:rPr>
              <w:t xml:space="preserve">herefore, moderator suggests to agree the following proposal, which clarifies RAN1 focuses on </w:t>
            </w:r>
            <w:r w:rsidRPr="001C4AB0">
              <w:rPr>
                <w:rFonts w:eastAsia="Yu Mincho"/>
                <w:bCs/>
                <w:color w:val="FF0000"/>
                <w:szCs w:val="21"/>
                <w:lang w:val="en-US"/>
              </w:rPr>
              <w:t>L1</w:t>
            </w:r>
            <w:r>
              <w:rPr>
                <w:rFonts w:eastAsia="Yu Mincho"/>
                <w:bCs/>
                <w:szCs w:val="21"/>
                <w:lang w:val="en-US"/>
              </w:rPr>
              <w:t xml:space="preserve"> </w:t>
            </w:r>
            <w:r w:rsidRPr="00931107">
              <w:rPr>
                <w:rFonts w:eastAsia="Yu Mincho"/>
                <w:bCs/>
                <w:szCs w:val="21"/>
                <w:lang w:val="en-US"/>
              </w:rPr>
              <w:t>UE capabilities</w:t>
            </w:r>
            <w:r w:rsidR="00C04819">
              <w:rPr>
                <w:rFonts w:eastAsia="Yu Mincho"/>
                <w:bCs/>
                <w:szCs w:val="21"/>
              </w:rPr>
              <w:t>, at least as working assumption</w:t>
            </w:r>
            <w:r w:rsidR="008D50F6">
              <w:rPr>
                <w:rFonts w:eastAsia="Yu Mincho"/>
                <w:bCs/>
                <w:szCs w:val="21"/>
              </w:rPr>
              <w:t>.</w:t>
            </w:r>
          </w:p>
          <w:p w14:paraId="4263C599" w14:textId="77777777" w:rsidR="00863ABF" w:rsidRDefault="00863ABF" w:rsidP="00863ABF">
            <w:pPr>
              <w:tabs>
                <w:tab w:val="left" w:pos="551"/>
              </w:tabs>
            </w:pPr>
          </w:p>
          <w:p w14:paraId="08A04F49" w14:textId="77777777" w:rsidR="00863ABF" w:rsidRPr="00B74020" w:rsidRDefault="00863ABF" w:rsidP="00863ABF">
            <w:pPr>
              <w:jc w:val="both"/>
              <w:rPr>
                <w:b/>
              </w:rPr>
            </w:pPr>
            <w:r w:rsidRPr="00B74020">
              <w:rPr>
                <w:b/>
                <w:highlight w:val="cyan"/>
              </w:rPr>
              <w:t>Medium Priority Proposal 5-1:</w:t>
            </w:r>
          </w:p>
          <w:p w14:paraId="090E5FB1" w14:textId="77777777" w:rsidR="00863ABF" w:rsidRPr="001C4AB0" w:rsidRDefault="00863ABF" w:rsidP="00863ABF">
            <w:pPr>
              <w:pStyle w:val="a7"/>
              <w:numPr>
                <w:ilvl w:val="0"/>
                <w:numId w:val="6"/>
              </w:numPr>
              <w:rPr>
                <w:lang w:val="en-US"/>
              </w:r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 xml:space="preserve">urrent definition of mandatory/optional support of </w:t>
            </w:r>
            <w:r w:rsidRPr="001C4AB0">
              <w:rPr>
                <w:rFonts w:eastAsia="Yu Mincho"/>
                <w:bCs/>
                <w:color w:val="FF0000"/>
                <w:sz w:val="20"/>
                <w:szCs w:val="21"/>
                <w:lang w:val="en-US"/>
              </w:rPr>
              <w:t>L1</w:t>
            </w:r>
            <w:r>
              <w:rPr>
                <w:rFonts w:eastAsia="Yu Mincho"/>
                <w:bCs/>
                <w:sz w:val="20"/>
                <w:szCs w:val="21"/>
                <w:lang w:val="en-US"/>
              </w:rPr>
              <w:t xml:space="preserve"> </w:t>
            </w:r>
            <w:r w:rsidRPr="00931107">
              <w:rPr>
                <w:rFonts w:eastAsia="Yu Mincho"/>
                <w:bCs/>
                <w:sz w:val="20"/>
                <w:szCs w:val="21"/>
                <w:lang w:val="en-US"/>
              </w:rPr>
              <w:t>UE capabilities in TS38.306 is reused for RedCap UEs by default unless any update is identified</w:t>
            </w:r>
          </w:p>
          <w:p w14:paraId="0779B74F" w14:textId="77777777" w:rsidR="00863ABF" w:rsidRPr="001C4AB0" w:rsidRDefault="00863ABF" w:rsidP="00863ABF">
            <w:pPr>
              <w:pStyle w:val="a7"/>
              <w:numPr>
                <w:ilvl w:val="1"/>
                <w:numId w:val="6"/>
              </w:numPr>
              <w:rPr>
                <w:sz w:val="20"/>
                <w:szCs w:val="21"/>
                <w:lang w:val="en-US"/>
              </w:rPr>
            </w:pPr>
            <w:r w:rsidRPr="001C4AB0">
              <w:rPr>
                <w:bCs/>
                <w:color w:val="FF0000"/>
                <w:sz w:val="20"/>
                <w:szCs w:val="18"/>
                <w:lang w:val="en-GB" w:eastAsia="zh-CN"/>
              </w:rPr>
              <w:t>Note: UE capabilities</w:t>
            </w:r>
            <w:r w:rsidRPr="001C4AB0">
              <w:rPr>
                <w:color w:val="FF0000"/>
                <w:sz w:val="20"/>
                <w:szCs w:val="18"/>
                <w:lang w:val="en-US"/>
              </w:rPr>
              <w:t xml:space="preserve"> related to CA, DC and wider max UE bandwidth are not applicable to RedCap U</w:t>
            </w:r>
            <w:r>
              <w:rPr>
                <w:color w:val="FF0000"/>
                <w:sz w:val="20"/>
                <w:szCs w:val="18"/>
                <w:lang w:val="en-US"/>
              </w:rPr>
              <w:t>E</w:t>
            </w:r>
            <w:r w:rsidRPr="001C4AB0">
              <w:rPr>
                <w:color w:val="FF0000"/>
                <w:sz w:val="20"/>
                <w:szCs w:val="18"/>
                <w:lang w:val="en-US"/>
              </w:rPr>
              <w:t>s</w:t>
            </w:r>
          </w:p>
          <w:p w14:paraId="4E0A6617" w14:textId="77777777" w:rsidR="00863ABF" w:rsidRDefault="00863ABF" w:rsidP="00863ABF">
            <w:pPr>
              <w:tabs>
                <w:tab w:val="left" w:pos="551"/>
              </w:tabs>
            </w:pPr>
          </w:p>
        </w:tc>
      </w:tr>
      <w:tr w:rsidR="00863ABF" w:rsidRPr="00927720" w14:paraId="5ADF43DB" w14:textId="77777777" w:rsidTr="006713F8">
        <w:tc>
          <w:tcPr>
            <w:tcW w:w="768" w:type="pct"/>
          </w:tcPr>
          <w:p w14:paraId="0EDA483B" w14:textId="42DF6CF4" w:rsidR="00863ABF" w:rsidRPr="00412F99" w:rsidRDefault="00412F99" w:rsidP="00863ABF">
            <w:pPr>
              <w:rPr>
                <w:rFonts w:eastAsia="等线"/>
                <w:lang w:eastAsia="zh-CN"/>
              </w:rPr>
            </w:pPr>
            <w:r>
              <w:rPr>
                <w:rFonts w:eastAsia="等线" w:hint="eastAsia"/>
                <w:lang w:eastAsia="zh-CN"/>
              </w:rPr>
              <w:lastRenderedPageBreak/>
              <w:t>v</w:t>
            </w:r>
            <w:r>
              <w:rPr>
                <w:rFonts w:eastAsia="等线"/>
                <w:lang w:eastAsia="zh-CN"/>
              </w:rPr>
              <w:t>ivo</w:t>
            </w:r>
          </w:p>
        </w:tc>
        <w:tc>
          <w:tcPr>
            <w:tcW w:w="712" w:type="pct"/>
            <w:gridSpan w:val="2"/>
          </w:tcPr>
          <w:p w14:paraId="6711AB57" w14:textId="10639E9E" w:rsidR="00863ABF" w:rsidRPr="00412F99" w:rsidRDefault="00412F99" w:rsidP="00863ABF">
            <w:pPr>
              <w:tabs>
                <w:tab w:val="left" w:pos="551"/>
              </w:tabs>
              <w:rPr>
                <w:rFonts w:eastAsia="等线"/>
                <w:lang w:eastAsia="zh-CN"/>
              </w:rPr>
            </w:pPr>
            <w:r>
              <w:rPr>
                <w:rFonts w:eastAsia="等线" w:hint="eastAsia"/>
                <w:lang w:eastAsia="zh-CN"/>
              </w:rPr>
              <w:t>Y</w:t>
            </w:r>
          </w:p>
        </w:tc>
        <w:tc>
          <w:tcPr>
            <w:tcW w:w="3520" w:type="pct"/>
          </w:tcPr>
          <w:p w14:paraId="2BE71361" w14:textId="270F9A8F" w:rsidR="00863ABF" w:rsidRPr="00412F99" w:rsidRDefault="00412F99" w:rsidP="00863ABF">
            <w:pPr>
              <w:tabs>
                <w:tab w:val="left" w:pos="551"/>
              </w:tabs>
              <w:rPr>
                <w:rFonts w:eastAsia="等线"/>
                <w:lang w:eastAsia="zh-CN"/>
              </w:rPr>
            </w:pPr>
            <w:r>
              <w:rPr>
                <w:rFonts w:eastAsia="等线"/>
                <w:lang w:eastAsia="zh-CN"/>
              </w:rPr>
              <w:t xml:space="preserve">To address companies concerns, maybe we can try to make a working assumption so allow companies check before next meeting. </w:t>
            </w:r>
          </w:p>
        </w:tc>
      </w:tr>
      <w:tr w:rsidR="001636B7" w14:paraId="01FB171C" w14:textId="77777777" w:rsidTr="001636B7">
        <w:tc>
          <w:tcPr>
            <w:tcW w:w="768" w:type="pct"/>
          </w:tcPr>
          <w:p w14:paraId="439E742C" w14:textId="77777777" w:rsidR="001636B7" w:rsidRPr="00D70C85" w:rsidRDefault="001636B7" w:rsidP="00523580">
            <w:pPr>
              <w:rPr>
                <w:rFonts w:eastAsia="等线"/>
                <w:lang w:eastAsia="zh-CN"/>
              </w:rPr>
            </w:pPr>
            <w:r>
              <w:rPr>
                <w:rFonts w:eastAsia="Yu Mincho"/>
                <w:lang w:eastAsia="ja-JP"/>
              </w:rPr>
              <w:t>Huawei</w:t>
            </w:r>
            <w:r>
              <w:rPr>
                <w:rFonts w:eastAsia="等线" w:hint="eastAsia"/>
                <w:lang w:eastAsia="zh-CN"/>
              </w:rPr>
              <w:t>,</w:t>
            </w:r>
            <w:r>
              <w:rPr>
                <w:rFonts w:eastAsia="等线"/>
                <w:lang w:eastAsia="zh-CN"/>
              </w:rPr>
              <w:t xml:space="preserve"> HiSi</w:t>
            </w:r>
          </w:p>
        </w:tc>
        <w:tc>
          <w:tcPr>
            <w:tcW w:w="712" w:type="pct"/>
            <w:gridSpan w:val="2"/>
          </w:tcPr>
          <w:p w14:paraId="30DB9AEB" w14:textId="77777777" w:rsidR="001636B7" w:rsidRPr="00D70C85" w:rsidRDefault="001636B7" w:rsidP="00523580">
            <w:pPr>
              <w:tabs>
                <w:tab w:val="left" w:pos="551"/>
              </w:tabs>
              <w:rPr>
                <w:rFonts w:eastAsia="等线"/>
                <w:lang w:eastAsia="zh-CN"/>
              </w:rPr>
            </w:pPr>
            <w:r>
              <w:rPr>
                <w:rFonts w:eastAsia="等线" w:hint="eastAsia"/>
                <w:lang w:eastAsia="zh-CN"/>
              </w:rPr>
              <w:t>Y</w:t>
            </w:r>
          </w:p>
        </w:tc>
        <w:tc>
          <w:tcPr>
            <w:tcW w:w="3520" w:type="pct"/>
          </w:tcPr>
          <w:p w14:paraId="73D30887" w14:textId="77777777" w:rsidR="001636B7" w:rsidRDefault="001636B7" w:rsidP="00523580">
            <w:pPr>
              <w:tabs>
                <w:tab w:val="left" w:pos="551"/>
              </w:tabs>
              <w:rPr>
                <w:rFonts w:eastAsia="Yu Mincho"/>
                <w:lang w:eastAsia="ja-JP"/>
              </w:rPr>
            </w:pPr>
          </w:p>
        </w:tc>
      </w:tr>
      <w:tr w:rsidR="00523580" w14:paraId="0A4A3128" w14:textId="77777777" w:rsidTr="001636B7">
        <w:tc>
          <w:tcPr>
            <w:tcW w:w="768" w:type="pct"/>
          </w:tcPr>
          <w:p w14:paraId="24F5E1A5" w14:textId="58B3953B" w:rsidR="00523580" w:rsidRPr="00523580" w:rsidRDefault="00523580" w:rsidP="00523580">
            <w:pPr>
              <w:rPr>
                <w:rFonts w:eastAsia="等线"/>
                <w:lang w:eastAsia="zh-CN"/>
              </w:rPr>
            </w:pPr>
            <w:r>
              <w:rPr>
                <w:rFonts w:eastAsia="等线" w:hint="eastAsia"/>
                <w:lang w:eastAsia="zh-CN"/>
              </w:rPr>
              <w:t>Z</w:t>
            </w:r>
            <w:r>
              <w:rPr>
                <w:rFonts w:eastAsia="等线"/>
                <w:lang w:eastAsia="zh-CN"/>
              </w:rPr>
              <w:t>TE, Sanechips</w:t>
            </w:r>
          </w:p>
        </w:tc>
        <w:tc>
          <w:tcPr>
            <w:tcW w:w="712" w:type="pct"/>
            <w:gridSpan w:val="2"/>
          </w:tcPr>
          <w:p w14:paraId="07DE2C4B" w14:textId="7C70DCAF" w:rsidR="00523580" w:rsidRDefault="00523580" w:rsidP="00523580">
            <w:pPr>
              <w:tabs>
                <w:tab w:val="left" w:pos="551"/>
              </w:tabs>
              <w:rPr>
                <w:rFonts w:eastAsia="等线"/>
                <w:lang w:eastAsia="zh-CN"/>
              </w:rPr>
            </w:pPr>
            <w:r>
              <w:rPr>
                <w:rFonts w:eastAsia="等线" w:hint="eastAsia"/>
                <w:lang w:eastAsia="zh-CN"/>
              </w:rPr>
              <w:t>N</w:t>
            </w:r>
          </w:p>
        </w:tc>
        <w:tc>
          <w:tcPr>
            <w:tcW w:w="3520" w:type="pct"/>
          </w:tcPr>
          <w:p w14:paraId="7155F94F" w14:textId="39CB50BD" w:rsidR="00523580" w:rsidRPr="00523580" w:rsidRDefault="00523580" w:rsidP="00523580">
            <w:pPr>
              <w:tabs>
                <w:tab w:val="left" w:pos="551"/>
              </w:tabs>
              <w:rPr>
                <w:rFonts w:eastAsia="等线"/>
                <w:lang w:eastAsia="zh-CN"/>
              </w:rPr>
            </w:pPr>
            <w:r>
              <w:rPr>
                <w:rFonts w:eastAsia="等线" w:hint="eastAsia"/>
                <w:lang w:eastAsia="zh-CN"/>
              </w:rPr>
              <w:t xml:space="preserve">It is a RAN2-led topic and is not urgent to make decision in </w:t>
            </w:r>
            <w:r>
              <w:rPr>
                <w:rFonts w:eastAsia="等线"/>
                <w:lang w:eastAsia="zh-CN"/>
              </w:rPr>
              <w:t>RAN1</w:t>
            </w:r>
            <w:r>
              <w:rPr>
                <w:rFonts w:eastAsia="等线" w:hint="eastAsia"/>
                <w:lang w:eastAsia="zh-CN"/>
              </w:rPr>
              <w:t xml:space="preserve">. </w:t>
            </w:r>
            <w:r>
              <w:rPr>
                <w:rFonts w:eastAsia="等线"/>
                <w:lang w:eastAsia="zh-CN"/>
              </w:rPr>
              <w:t xml:space="preserve">We prefer </w:t>
            </w:r>
            <w:r>
              <w:rPr>
                <w:rFonts w:eastAsia="等线" w:hint="eastAsia"/>
                <w:lang w:eastAsia="zh-CN"/>
              </w:rPr>
              <w:t>to make decision</w:t>
            </w:r>
            <w:r>
              <w:rPr>
                <w:rFonts w:eastAsia="等线"/>
                <w:lang w:eastAsia="zh-CN"/>
              </w:rPr>
              <w:t xml:space="preserve"> later</w:t>
            </w:r>
            <w:r>
              <w:rPr>
                <w:rFonts w:eastAsia="等线" w:hint="eastAsia"/>
                <w:lang w:eastAsia="zh-CN"/>
              </w:rPr>
              <w:t>.</w:t>
            </w:r>
          </w:p>
        </w:tc>
      </w:tr>
      <w:tr w:rsidR="00170730" w14:paraId="1614AD3E" w14:textId="77777777" w:rsidTr="001636B7">
        <w:tc>
          <w:tcPr>
            <w:tcW w:w="768" w:type="pct"/>
          </w:tcPr>
          <w:p w14:paraId="09D9B9FD" w14:textId="5657ED0D" w:rsidR="00170730" w:rsidRDefault="00170730" w:rsidP="00523580">
            <w:pPr>
              <w:rPr>
                <w:rFonts w:eastAsia="等线"/>
                <w:lang w:eastAsia="zh-CN"/>
              </w:rPr>
            </w:pPr>
            <w:r>
              <w:rPr>
                <w:rFonts w:eastAsia="等线" w:hint="eastAsia"/>
                <w:lang w:eastAsia="zh-CN"/>
              </w:rPr>
              <w:t>CATT</w:t>
            </w:r>
          </w:p>
        </w:tc>
        <w:tc>
          <w:tcPr>
            <w:tcW w:w="712" w:type="pct"/>
            <w:gridSpan w:val="2"/>
          </w:tcPr>
          <w:p w14:paraId="00C0C7AD" w14:textId="062DF35A" w:rsidR="00170730" w:rsidRDefault="00170730" w:rsidP="00523580">
            <w:pPr>
              <w:tabs>
                <w:tab w:val="left" w:pos="551"/>
              </w:tabs>
              <w:rPr>
                <w:rFonts w:eastAsia="等线"/>
                <w:lang w:eastAsia="zh-CN"/>
              </w:rPr>
            </w:pPr>
            <w:r>
              <w:rPr>
                <w:rFonts w:eastAsia="等线" w:hint="eastAsia"/>
                <w:lang w:eastAsia="zh-CN"/>
              </w:rPr>
              <w:t>Y</w:t>
            </w:r>
          </w:p>
        </w:tc>
        <w:tc>
          <w:tcPr>
            <w:tcW w:w="3520" w:type="pct"/>
          </w:tcPr>
          <w:p w14:paraId="7EB8E420" w14:textId="77777777" w:rsidR="00170730" w:rsidRDefault="00170730" w:rsidP="00523580">
            <w:pPr>
              <w:tabs>
                <w:tab w:val="left" w:pos="551"/>
              </w:tabs>
              <w:rPr>
                <w:rFonts w:eastAsia="等线"/>
                <w:lang w:eastAsia="zh-CN"/>
              </w:rPr>
            </w:pPr>
          </w:p>
        </w:tc>
      </w:tr>
      <w:tr w:rsidR="00C31574" w14:paraId="4FA708C3" w14:textId="77777777" w:rsidTr="001636B7">
        <w:tc>
          <w:tcPr>
            <w:tcW w:w="768" w:type="pct"/>
          </w:tcPr>
          <w:p w14:paraId="4A3C53D7" w14:textId="2309A87B" w:rsidR="00C31574" w:rsidRPr="00C31574" w:rsidRDefault="00C31574" w:rsidP="00523580">
            <w:pPr>
              <w:rPr>
                <w:rFonts w:eastAsia="Malgun Gothic"/>
                <w:lang w:eastAsia="ko-KR"/>
              </w:rPr>
            </w:pPr>
            <w:r>
              <w:rPr>
                <w:rFonts w:eastAsia="Malgun Gothic" w:hint="eastAsia"/>
                <w:lang w:eastAsia="ko-KR"/>
              </w:rPr>
              <w:t>LG</w:t>
            </w:r>
          </w:p>
        </w:tc>
        <w:tc>
          <w:tcPr>
            <w:tcW w:w="712" w:type="pct"/>
            <w:gridSpan w:val="2"/>
          </w:tcPr>
          <w:p w14:paraId="076946BC" w14:textId="44913254" w:rsidR="00C31574" w:rsidRPr="00C31574" w:rsidRDefault="00C31574" w:rsidP="00523580">
            <w:pPr>
              <w:tabs>
                <w:tab w:val="left" w:pos="551"/>
              </w:tabs>
              <w:rPr>
                <w:rFonts w:eastAsia="Malgun Gothic"/>
                <w:lang w:eastAsia="ko-KR"/>
              </w:rPr>
            </w:pPr>
            <w:r>
              <w:rPr>
                <w:rFonts w:eastAsia="Malgun Gothic" w:hint="eastAsia"/>
                <w:lang w:eastAsia="ko-KR"/>
              </w:rPr>
              <w:t>Y</w:t>
            </w:r>
          </w:p>
        </w:tc>
        <w:tc>
          <w:tcPr>
            <w:tcW w:w="3520" w:type="pct"/>
          </w:tcPr>
          <w:p w14:paraId="6CCB55CA" w14:textId="77777777" w:rsidR="00C31574" w:rsidRDefault="00C31574" w:rsidP="00523580">
            <w:pPr>
              <w:tabs>
                <w:tab w:val="left" w:pos="551"/>
              </w:tabs>
              <w:rPr>
                <w:rFonts w:eastAsia="等线"/>
                <w:lang w:eastAsia="zh-CN"/>
              </w:rPr>
            </w:pPr>
          </w:p>
        </w:tc>
      </w:tr>
      <w:tr w:rsidR="00104AAD" w14:paraId="7ABB1587" w14:textId="77777777" w:rsidTr="001636B7">
        <w:tc>
          <w:tcPr>
            <w:tcW w:w="768" w:type="pct"/>
          </w:tcPr>
          <w:p w14:paraId="47E50DFF" w14:textId="052E9625" w:rsidR="00104AAD" w:rsidRPr="00104AAD" w:rsidRDefault="00104AAD" w:rsidP="00523580">
            <w:pPr>
              <w:rPr>
                <w:rFonts w:eastAsia="等线" w:hint="eastAsia"/>
                <w:lang w:eastAsia="zh-CN"/>
              </w:rPr>
            </w:pPr>
            <w:r>
              <w:rPr>
                <w:rFonts w:eastAsia="等线" w:hint="eastAsia"/>
                <w:lang w:eastAsia="zh-CN"/>
              </w:rPr>
              <w:t>C</w:t>
            </w:r>
            <w:r>
              <w:rPr>
                <w:rFonts w:eastAsia="等线"/>
                <w:lang w:eastAsia="zh-CN"/>
              </w:rPr>
              <w:t>MCC</w:t>
            </w:r>
          </w:p>
        </w:tc>
        <w:tc>
          <w:tcPr>
            <w:tcW w:w="712" w:type="pct"/>
            <w:gridSpan w:val="2"/>
          </w:tcPr>
          <w:p w14:paraId="3956BA7E" w14:textId="6742ABAE" w:rsidR="00104AAD" w:rsidRPr="00104AAD" w:rsidRDefault="00104AAD" w:rsidP="00523580">
            <w:pPr>
              <w:tabs>
                <w:tab w:val="left" w:pos="551"/>
              </w:tabs>
              <w:rPr>
                <w:rFonts w:eastAsia="等线" w:hint="eastAsia"/>
                <w:lang w:eastAsia="zh-CN"/>
              </w:rPr>
            </w:pPr>
            <w:r>
              <w:rPr>
                <w:rFonts w:eastAsia="等线" w:hint="eastAsia"/>
                <w:lang w:eastAsia="zh-CN"/>
              </w:rPr>
              <w:t>Y</w:t>
            </w:r>
          </w:p>
        </w:tc>
        <w:tc>
          <w:tcPr>
            <w:tcW w:w="3520" w:type="pct"/>
          </w:tcPr>
          <w:p w14:paraId="4F3D38DB" w14:textId="77777777" w:rsidR="00104AAD" w:rsidRDefault="00104AAD" w:rsidP="00523580">
            <w:pPr>
              <w:tabs>
                <w:tab w:val="left" w:pos="551"/>
              </w:tabs>
              <w:rPr>
                <w:rFonts w:eastAsia="等线"/>
                <w:lang w:eastAsia="zh-CN"/>
              </w:rPr>
            </w:pPr>
          </w:p>
        </w:tc>
      </w:tr>
    </w:tbl>
    <w:p w14:paraId="53F6918A" w14:textId="77777777" w:rsidR="00971F2D" w:rsidRPr="006713F8" w:rsidRDefault="00971F2D" w:rsidP="006713F8">
      <w:pPr>
        <w:spacing w:after="100" w:afterAutospacing="1"/>
        <w:ind w:firstLine="284"/>
        <w:jc w:val="both"/>
        <w:rPr>
          <w:lang w:eastAsia="zh-CN"/>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lastRenderedPageBreak/>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0F55EEDD" w14:textId="77777777" w:rsidR="00D21DAC" w:rsidRDefault="00D21DAC" w:rsidP="00D21DAC">
      <w:pPr>
        <w:spacing w:after="100" w:afterAutospacing="1"/>
        <w:jc w:val="both"/>
        <w:rPr>
          <w:rFonts w:eastAsia="Yu Mincho"/>
        </w:rPr>
      </w:pPr>
    </w:p>
    <w:p w14:paraId="6EB93E78" w14:textId="13BA91B5" w:rsidR="00D21DAC" w:rsidRPr="00107018" w:rsidRDefault="00D21DAC" w:rsidP="00D21DAC">
      <w:pPr>
        <w:pStyle w:val="1"/>
      </w:pPr>
      <w:r>
        <w:t>LS to RAN2</w:t>
      </w:r>
      <w:r w:rsidR="009C2842">
        <w:t xml:space="preserve"> informing RAN1 agreements</w:t>
      </w:r>
    </w:p>
    <w:p w14:paraId="7EAA91AF" w14:textId="732D9CDC" w:rsidR="00D21DAC" w:rsidRDefault="00FA49F8" w:rsidP="00D21DAC">
      <w:pPr>
        <w:spacing w:after="100" w:afterAutospacing="1"/>
        <w:jc w:val="both"/>
        <w:rPr>
          <w:rFonts w:eastAsia="Yu Mincho"/>
          <w:lang w:eastAsia="ja-JP"/>
        </w:rPr>
      </w:pPr>
      <w:r>
        <w:rPr>
          <w:rFonts w:eastAsia="Yu Mincho"/>
          <w:lang w:eastAsia="ja-JP"/>
        </w:rPr>
        <w:t>As per guidance from chair in the 3</w:t>
      </w:r>
      <w:r w:rsidRPr="00FA49F8">
        <w:rPr>
          <w:rFonts w:eastAsia="Yu Mincho"/>
          <w:vertAlign w:val="superscript"/>
          <w:lang w:eastAsia="ja-JP"/>
        </w:rPr>
        <w:t>rd</w:t>
      </w:r>
      <w:r>
        <w:rPr>
          <w:rFonts w:eastAsia="Yu Mincho"/>
          <w:lang w:eastAsia="ja-JP"/>
        </w:rPr>
        <w:t xml:space="preserve"> GTW session as follows, </w:t>
      </w:r>
      <w:r w:rsidR="00574708">
        <w:rPr>
          <w:rFonts w:eastAsia="Yu Mincho"/>
          <w:lang w:eastAsia="ja-JP"/>
        </w:rPr>
        <w:t xml:space="preserve">an LS to RAN2 will be sent to </w:t>
      </w:r>
      <w:r w:rsidR="00574708" w:rsidRPr="00574708">
        <w:rPr>
          <w:rFonts w:eastAsia="Yu Mincho"/>
          <w:lang w:eastAsia="ja-JP"/>
        </w:rPr>
        <w:t>inform them RAN2-related agreements</w:t>
      </w:r>
      <w:r w:rsidR="00077306">
        <w:rPr>
          <w:rFonts w:eastAsia="Yu Mincho"/>
          <w:lang w:eastAsia="ja-JP"/>
        </w:rPr>
        <w:t>.</w:t>
      </w:r>
    </w:p>
    <w:tbl>
      <w:tblPr>
        <w:tblStyle w:val="af6"/>
        <w:tblW w:w="0" w:type="auto"/>
        <w:tblLook w:val="04A0" w:firstRow="1" w:lastRow="0" w:firstColumn="1" w:lastColumn="0" w:noHBand="0" w:noVBand="1"/>
      </w:tblPr>
      <w:tblGrid>
        <w:gridCol w:w="9630"/>
      </w:tblGrid>
      <w:tr w:rsidR="00FA49F8" w14:paraId="06CF3E13" w14:textId="77777777" w:rsidTr="00FA49F8">
        <w:tc>
          <w:tcPr>
            <w:tcW w:w="9630" w:type="dxa"/>
          </w:tcPr>
          <w:p w14:paraId="031990A8" w14:textId="0918A9B8" w:rsidR="00FA49F8" w:rsidRPr="00FA49F8" w:rsidRDefault="00FA49F8" w:rsidP="00FA49F8">
            <w:pPr>
              <w:spacing w:line="252" w:lineRule="auto"/>
              <w:contextualSpacing/>
              <w:jc w:val="both"/>
              <w:rPr>
                <w:rFonts w:ascii="Times" w:eastAsia="Yu Mincho" w:hAnsi="Times" w:cs="Times"/>
                <w:lang w:eastAsia="ja-JP"/>
              </w:rPr>
            </w:pPr>
            <w:r w:rsidRPr="00FA49F8">
              <w:rPr>
                <w:rFonts w:ascii="Times" w:hAnsi="Times" w:cs="Times"/>
                <w:highlight w:val="yellow"/>
                <w:lang w:eastAsia="ja-JP"/>
              </w:rPr>
              <w:t>Send an LS to RAN2 informing them the above working assumption and the agreement for early indication, possibly also RAN2-related agreements – Shinya (DCM)</w:t>
            </w:r>
          </w:p>
        </w:tc>
      </w:tr>
    </w:tbl>
    <w:p w14:paraId="1981B661" w14:textId="203E6A14" w:rsidR="00FA49F8" w:rsidRDefault="00FA49F8" w:rsidP="00D21DAC">
      <w:pPr>
        <w:spacing w:after="100" w:afterAutospacing="1"/>
        <w:jc w:val="both"/>
        <w:rPr>
          <w:rFonts w:eastAsia="Yu Mincho"/>
          <w:lang w:eastAsia="ja-JP"/>
        </w:rPr>
      </w:pPr>
    </w:p>
    <w:p w14:paraId="157835A5" w14:textId="13BAFC39" w:rsidR="00FA49F8" w:rsidRDefault="00077306" w:rsidP="00D21DAC">
      <w:pPr>
        <w:spacing w:after="100" w:afterAutospacing="1"/>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w:t>
      </w:r>
      <w:r w:rsidR="00912D14">
        <w:t>folder</w:t>
      </w:r>
      <w:r w:rsidR="00BE0464">
        <w:t>, which can be updated based on further agreements to be made</w:t>
      </w:r>
      <w:r w:rsidR="00460273">
        <w:t xml:space="preserve"> in RAN1#105-e</w:t>
      </w:r>
      <w:r w:rsidR="00912D14">
        <w:t>:</w:t>
      </w:r>
    </w:p>
    <w:p w14:paraId="347B2940" w14:textId="4D8C2271" w:rsidR="00912D14" w:rsidRPr="006713F8" w:rsidRDefault="00E61E8B" w:rsidP="00AC7C40">
      <w:pPr>
        <w:pStyle w:val="a7"/>
        <w:numPr>
          <w:ilvl w:val="0"/>
          <w:numId w:val="40"/>
        </w:numPr>
        <w:spacing w:after="100" w:afterAutospacing="1"/>
        <w:jc w:val="both"/>
        <w:rPr>
          <w:lang w:val="en-GB"/>
        </w:rPr>
      </w:pPr>
      <w:hyperlink r:id="rId16" w:history="1">
        <w:r w:rsidR="00AC7C40" w:rsidRPr="006713F8">
          <w:rPr>
            <w:rStyle w:val="af7"/>
            <w:lang w:val="en-GB"/>
          </w:rPr>
          <w:t>https://www.3gpp.org/ftp/tsg_ran/WG1_RL1/TSGR1_105-e/Inbox/drafts/8.6.2/LS</w:t>
        </w:r>
      </w:hyperlink>
    </w:p>
    <w:tbl>
      <w:tblPr>
        <w:tblStyle w:val="af6"/>
        <w:tblW w:w="0" w:type="auto"/>
        <w:tblLook w:val="04A0" w:firstRow="1" w:lastRow="0" w:firstColumn="1" w:lastColumn="0" w:noHBand="0" w:noVBand="1"/>
      </w:tblPr>
      <w:tblGrid>
        <w:gridCol w:w="9630"/>
      </w:tblGrid>
      <w:tr w:rsidR="00FA1E31" w14:paraId="5ADE768C" w14:textId="77777777" w:rsidTr="00FA1E31">
        <w:tc>
          <w:tcPr>
            <w:tcW w:w="9630" w:type="dxa"/>
          </w:tcPr>
          <w:p w14:paraId="377E4A99"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lastRenderedPageBreak/>
              <w:t>1</w:t>
            </w:r>
            <w:r w:rsidRPr="0085604B">
              <w:rPr>
                <w:rFonts w:ascii="Arial" w:eastAsiaTheme="minorEastAsia" w:hAnsi="Arial"/>
                <w:sz w:val="36"/>
                <w:lang w:eastAsia="en-GB"/>
              </w:rPr>
              <w:tab/>
              <w:t>Overall description</w:t>
            </w:r>
          </w:p>
          <w:p w14:paraId="0300A814" w14:textId="77777777" w:rsidR="0085604B" w:rsidRPr="006713F8" w:rsidRDefault="0085604B" w:rsidP="0085604B">
            <w:pPr>
              <w:overflowPunct w:val="0"/>
              <w:autoSpaceDE w:val="0"/>
              <w:autoSpaceDN w:val="0"/>
              <w:adjustRightInd w:val="0"/>
              <w:spacing w:after="160" w:line="252" w:lineRule="auto"/>
              <w:jc w:val="both"/>
              <w:textAlignment w:val="baseline"/>
              <w:rPr>
                <w:rFonts w:ascii="Arial" w:eastAsia="Calibri" w:hAnsi="Arial" w:cs="Arial"/>
                <w:lang w:val="en-US"/>
              </w:rPr>
            </w:pPr>
            <w:r w:rsidRPr="006713F8">
              <w:rPr>
                <w:rFonts w:ascii="Arial" w:eastAsia="Calibri" w:hAnsi="Arial" w:cs="Arial"/>
                <w:lang w:val="en-US" w:eastAsia="en-GB"/>
              </w:rPr>
              <w:t xml:space="preserve">RAN1 discussed RAN1 aspects on RAN2-led features for RedCap and agreed to send RAN2-related agreements to RAN2 </w:t>
            </w:r>
            <w:r w:rsidRPr="0085604B">
              <w:rPr>
                <w:rFonts w:ascii="Arial" w:eastAsia="Yu Mincho" w:hAnsi="Arial" w:cs="Arial"/>
                <w:bCs/>
                <w:iCs/>
                <w:lang w:val="en-US" w:eastAsia="ja-JP"/>
              </w:rPr>
              <w:t xml:space="preserve">to facilitate their work </w:t>
            </w:r>
            <w:r w:rsidRPr="006713F8">
              <w:rPr>
                <w:rFonts w:ascii="Arial" w:eastAsia="Calibri" w:hAnsi="Arial" w:cs="Arial"/>
                <w:lang w:val="en-US" w:eastAsia="en-GB"/>
              </w:rPr>
              <w:t xml:space="preserve">on RAN2-led features for RedCap. </w:t>
            </w:r>
            <w:r w:rsidRPr="0085604B">
              <w:rPr>
                <w:rFonts w:ascii="Arial" w:eastAsiaTheme="minorEastAsia" w:hAnsi="Arial" w:cs="Arial"/>
                <w:lang w:val="en-US" w:eastAsia="zh-CN"/>
              </w:rPr>
              <w:t>RAN1 respectfully asks RAN2 to take the agreements into account in their further work on RAN2-led features for RedCap</w:t>
            </w:r>
            <w:r w:rsidRPr="0085604B">
              <w:rPr>
                <w:rFonts w:ascii="Arial" w:eastAsiaTheme="minorEastAsia" w:hAnsi="Arial" w:cs="Arial"/>
                <w:lang w:eastAsia="en-GB"/>
              </w:rPr>
              <w:t>.</w:t>
            </w:r>
          </w:p>
          <w:p w14:paraId="4B3CA83C"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r w:rsidRPr="006713F8">
              <w:rPr>
                <w:rFonts w:ascii="Arial" w:eastAsiaTheme="minorEastAsia" w:hAnsi="Arial" w:cs="Arial" w:hint="eastAsia"/>
                <w:lang w:val="en-US" w:eastAsia="ja-JP"/>
              </w:rPr>
              <w:t>F</w:t>
            </w:r>
            <w:r w:rsidRPr="006713F8">
              <w:rPr>
                <w:rFonts w:ascii="Arial" w:eastAsiaTheme="minorEastAsia" w:hAnsi="Arial" w:cs="Arial"/>
                <w:lang w:val="en-US" w:eastAsia="ja-JP"/>
              </w:rPr>
              <w:t>ollowings are the agreements/working assumptions on R</w:t>
            </w:r>
            <w:r w:rsidRPr="006713F8">
              <w:rPr>
                <w:rFonts w:ascii="Arial" w:eastAsia="Calibri" w:hAnsi="Arial" w:cs="Arial"/>
                <w:lang w:val="en-US" w:eastAsia="en-GB"/>
              </w:rPr>
              <w:t>AN1 aspects on RAN2-led features for RedCap made in RAN1#105-e meeting:</w:t>
            </w:r>
          </w:p>
          <w:tbl>
            <w:tblPr>
              <w:tblStyle w:val="af6"/>
              <w:tblW w:w="0" w:type="auto"/>
              <w:tblLook w:val="04A0" w:firstRow="1" w:lastRow="0" w:firstColumn="1" w:lastColumn="0" w:noHBand="0" w:noVBand="1"/>
            </w:tblPr>
            <w:tblGrid>
              <w:gridCol w:w="9404"/>
            </w:tblGrid>
            <w:tr w:rsidR="0085604B" w:rsidRPr="0085604B" w14:paraId="0DBA6D45" w14:textId="77777777" w:rsidTr="00FA1614">
              <w:tc>
                <w:tcPr>
                  <w:tcW w:w="9855" w:type="dxa"/>
                </w:tcPr>
                <w:p w14:paraId="710EDCA3" w14:textId="77777777" w:rsidR="0085604B" w:rsidRPr="0085604B" w:rsidRDefault="0085604B" w:rsidP="0085604B">
                  <w:pPr>
                    <w:spacing w:after="0"/>
                    <w:rPr>
                      <w:rFonts w:ascii="Times" w:hAnsi="Times"/>
                      <w:szCs w:val="24"/>
                      <w:highlight w:val="darkYellow"/>
                    </w:rPr>
                  </w:pPr>
                  <w:r w:rsidRPr="0085604B">
                    <w:rPr>
                      <w:rFonts w:ascii="Times" w:hAnsi="Times"/>
                      <w:szCs w:val="24"/>
                      <w:highlight w:val="darkYellow"/>
                    </w:rPr>
                    <w:t>Working assumption:</w:t>
                  </w:r>
                </w:p>
                <w:p w14:paraId="62335E10" w14:textId="77777777" w:rsidR="0085604B" w:rsidRPr="0085604B" w:rsidRDefault="0085604B" w:rsidP="0085604B">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67AC6799"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The early indication in Msg1 can be configured to be enabled/disabled</w:t>
                  </w:r>
                </w:p>
                <w:p w14:paraId="5C0F45FA"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50FC6927"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7E5AD52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7DAF5CA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4B818041" w14:textId="77777777" w:rsidR="0085604B" w:rsidRPr="0085604B" w:rsidRDefault="0085604B" w:rsidP="0085604B">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42220984" w14:textId="77777777" w:rsidR="0085604B" w:rsidRPr="0085604B" w:rsidRDefault="0085604B" w:rsidP="0085604B">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2ED3E6DE" w14:textId="77777777" w:rsidR="0085604B" w:rsidRPr="0085604B" w:rsidRDefault="0085604B" w:rsidP="0085604B">
                  <w:pPr>
                    <w:spacing w:after="0"/>
                    <w:jc w:val="both"/>
                    <w:rPr>
                      <w:rFonts w:eastAsia="Calibri"/>
                    </w:rPr>
                  </w:pPr>
                </w:p>
                <w:p w14:paraId="124CAB4B" w14:textId="77777777" w:rsidR="0085604B" w:rsidRPr="0085604B" w:rsidRDefault="0085604B" w:rsidP="0085604B">
                  <w:pPr>
                    <w:spacing w:after="0"/>
                    <w:jc w:val="both"/>
                    <w:rPr>
                      <w:lang w:eastAsia="ja-JP"/>
                    </w:rPr>
                  </w:pPr>
                  <w:r w:rsidRPr="0085604B">
                    <w:rPr>
                      <w:rFonts w:ascii="Times" w:hAnsi="Times"/>
                      <w:highlight w:val="green"/>
                      <w:lang w:eastAsia="ja-JP"/>
                    </w:rPr>
                    <w:t>Agreement</w:t>
                  </w:r>
                  <w:r w:rsidRPr="0085604B">
                    <w:rPr>
                      <w:rFonts w:ascii="Times" w:hAnsi="Times"/>
                      <w:lang w:eastAsia="ja-JP"/>
                    </w:rPr>
                    <w:t>:</w:t>
                  </w:r>
                </w:p>
                <w:p w14:paraId="22540B27"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0D3CA5C5"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6AB03ECC" w14:textId="77777777" w:rsidR="0085604B" w:rsidRPr="0085604B" w:rsidRDefault="0085604B" w:rsidP="0085604B">
                  <w:pPr>
                    <w:spacing w:after="0"/>
                    <w:jc w:val="both"/>
                    <w:rPr>
                      <w:highlight w:val="green"/>
                      <w:lang w:eastAsia="ja-JP"/>
                    </w:rPr>
                  </w:pPr>
                  <w:r w:rsidRPr="0085604B">
                    <w:rPr>
                      <w:rFonts w:ascii="Times" w:hAnsi="Times"/>
                      <w:highlight w:val="green"/>
                      <w:lang w:eastAsia="ja-JP"/>
                    </w:rPr>
                    <w:t>Agreement:</w:t>
                  </w:r>
                </w:p>
                <w:p w14:paraId="0665F5D9"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Support 2-step RACH for RedCap UEs as an optional feature</w:t>
                  </w:r>
                </w:p>
                <w:p w14:paraId="1095423A"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Times" w:hAnsi="Times"/>
                      <w:lang w:eastAsia="ja-JP"/>
                    </w:rPr>
                  </w:pPr>
                  <w:r w:rsidRPr="0085604B">
                    <w:rPr>
                      <w:rFonts w:ascii="Times" w:hAnsi="Times" w:cs="Times"/>
                      <w:lang w:eastAsia="zh-CN"/>
                    </w:rPr>
                    <w:t>FFS details of early indication in MsgA, e.g.:</w:t>
                  </w:r>
                </w:p>
                <w:p w14:paraId="491A6DFB"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2-step RACH resources or MsgA preambles</w:t>
                  </w:r>
                </w:p>
                <w:p w14:paraId="15FA17E5"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ja-JP"/>
                    </w:rPr>
                    <w:t>Separation of initial UL BWP</w:t>
                  </w:r>
                </w:p>
                <w:p w14:paraId="36735A46" w14:textId="77777777" w:rsidR="0085604B" w:rsidRPr="0085604B" w:rsidRDefault="0085604B" w:rsidP="0085604B">
                  <w:pPr>
                    <w:numPr>
                      <w:ilvl w:val="2"/>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Using a new indication in MsgA PUSCH part</w:t>
                  </w:r>
                </w:p>
                <w:p w14:paraId="025AFE1C"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val="en-US" w:eastAsia="ja-JP"/>
                    </w:rPr>
                  </w:pPr>
                  <w:r w:rsidRPr="0085604B">
                    <w:rPr>
                      <w:rFonts w:ascii="Times" w:hAnsi="Times" w:cs="Times"/>
                      <w:lang w:eastAsia="ja-JP"/>
                    </w:rPr>
                    <w:t>Note: Discussion on 4-step RACH for early indication should be prioritised</w:t>
                  </w:r>
                </w:p>
                <w:p w14:paraId="77D32101" w14:textId="77777777" w:rsidR="0085604B" w:rsidRPr="0085604B" w:rsidRDefault="0085604B" w:rsidP="0085604B">
                  <w:pPr>
                    <w:spacing w:after="0" w:line="252" w:lineRule="auto"/>
                    <w:contextualSpacing/>
                    <w:jc w:val="both"/>
                    <w:rPr>
                      <w:rFonts w:ascii="Times" w:eastAsiaTheme="minorEastAsia" w:hAnsi="Times" w:cs="Times"/>
                      <w:sz w:val="32"/>
                      <w:szCs w:val="32"/>
                      <w:lang w:eastAsia="ja-JP"/>
                    </w:rPr>
                  </w:pPr>
                </w:p>
                <w:p w14:paraId="79A62357" w14:textId="77777777" w:rsidR="0085604B" w:rsidRPr="0085604B" w:rsidRDefault="0085604B" w:rsidP="0085604B">
                  <w:pPr>
                    <w:spacing w:after="0"/>
                    <w:rPr>
                      <w:b/>
                      <w:bCs/>
                      <w:highlight w:val="darkYellow"/>
                      <w:lang w:eastAsia="ja-JP"/>
                    </w:rPr>
                  </w:pPr>
                  <w:r w:rsidRPr="0085604B">
                    <w:rPr>
                      <w:rFonts w:ascii="Times" w:hAnsi="Times"/>
                      <w:b/>
                      <w:bCs/>
                      <w:highlight w:val="darkYellow"/>
                      <w:lang w:eastAsia="ja-JP"/>
                    </w:rPr>
                    <w:t>Working assumption:</w:t>
                  </w:r>
                </w:p>
                <w:p w14:paraId="75A6BAD0" w14:textId="77777777" w:rsidR="0085604B" w:rsidRPr="0085604B" w:rsidRDefault="0085604B" w:rsidP="0085604B">
                  <w:pPr>
                    <w:numPr>
                      <w:ilvl w:val="0"/>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RedCap UE type is defined based on one of the following options</w:t>
                  </w:r>
                </w:p>
                <w:p w14:paraId="1859A14B"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cs="Times"/>
                      <w:lang w:eastAsia="zh-CN"/>
                    </w:rPr>
                  </w:pPr>
                  <w:r w:rsidRPr="0085604B">
                    <w:rPr>
                      <w:rFonts w:cs="Times"/>
                      <w:lang w:eastAsia="zh-CN"/>
                    </w:rPr>
                    <w:t>Option 2: Only include the reduced capabilities that the network needs to know during initial access, if any.</w:t>
                  </w:r>
                </w:p>
                <w:p w14:paraId="418D8B18"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cs="Times"/>
                      <w:lang w:eastAsia="zh-CN"/>
                    </w:rPr>
                    <w:t xml:space="preserve">Option 4: The corresponding minimum set of the reduced capabilities that one RedCap UE type shall mandatorily support </w:t>
                  </w:r>
                </w:p>
                <w:p w14:paraId="6E1DF12E" w14:textId="77777777" w:rsidR="0085604B" w:rsidRPr="0085604B" w:rsidRDefault="0085604B" w:rsidP="0085604B">
                  <w:pPr>
                    <w:numPr>
                      <w:ilvl w:val="1"/>
                      <w:numId w:val="6"/>
                    </w:numPr>
                    <w:overflowPunct w:val="0"/>
                    <w:autoSpaceDE w:val="0"/>
                    <w:autoSpaceDN w:val="0"/>
                    <w:adjustRightInd w:val="0"/>
                    <w:spacing w:after="0" w:line="252" w:lineRule="auto"/>
                    <w:contextualSpacing/>
                    <w:jc w:val="both"/>
                    <w:textAlignment w:val="baseline"/>
                    <w:rPr>
                      <w:rFonts w:ascii="Segoe UI" w:hAnsi="Segoe UI" w:cs="Segoe UI"/>
                      <w:lang w:eastAsia="ja-JP"/>
                    </w:rPr>
                  </w:pPr>
                  <w:r w:rsidRPr="0085604B">
                    <w:rPr>
                      <w:rFonts w:ascii="Times" w:hAnsi="Times" w:cs="Times"/>
                      <w:lang w:eastAsia="ja-JP"/>
                    </w:rPr>
                    <w:t xml:space="preserve">FFS: details of the set of </w:t>
                  </w:r>
                  <w:r w:rsidRPr="0085604B">
                    <w:rPr>
                      <w:rFonts w:ascii="Times" w:hAnsi="Times" w:cs="Times"/>
                      <w:lang w:eastAsia="zh-CN"/>
                    </w:rPr>
                    <w:t xml:space="preserve">reduced </w:t>
                  </w:r>
                  <w:r w:rsidRPr="0085604B">
                    <w:rPr>
                      <w:rFonts w:ascii="Times" w:hAnsi="Times" w:cs="Times"/>
                      <w:lang w:eastAsia="ja-JP"/>
                    </w:rPr>
                    <w:t>capabilities</w:t>
                  </w:r>
                </w:p>
              </w:tc>
            </w:tr>
          </w:tbl>
          <w:p w14:paraId="43FEB7C6" w14:textId="77777777" w:rsidR="0085604B" w:rsidRPr="006713F8" w:rsidRDefault="0085604B" w:rsidP="0085604B">
            <w:pPr>
              <w:overflowPunct w:val="0"/>
              <w:autoSpaceDE w:val="0"/>
              <w:autoSpaceDN w:val="0"/>
              <w:adjustRightInd w:val="0"/>
              <w:spacing w:after="160" w:line="252" w:lineRule="auto"/>
              <w:textAlignment w:val="baseline"/>
              <w:rPr>
                <w:rFonts w:ascii="Arial" w:eastAsia="Calibri" w:hAnsi="Arial" w:cs="Arial"/>
                <w:lang w:val="en-US" w:eastAsia="en-GB"/>
              </w:rPr>
            </w:pPr>
          </w:p>
          <w:p w14:paraId="1DDCFA41"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highlight w:val="yellow"/>
                <w:lang w:val="en-US" w:eastAsia="ja-JP"/>
              </w:rPr>
            </w:pPr>
            <w:r w:rsidRPr="006713F8">
              <w:rPr>
                <w:rFonts w:ascii="Arial" w:eastAsiaTheme="minorEastAsia" w:hAnsi="Arial" w:cs="Arial"/>
                <w:highlight w:val="yellow"/>
                <w:lang w:val="en-US" w:eastAsia="ja-JP"/>
              </w:rPr>
              <w:t xml:space="preserve">For reference, RAN1 also agreed following </w:t>
            </w:r>
            <w:r w:rsidRPr="006713F8">
              <w:rPr>
                <w:rFonts w:ascii="Arial" w:eastAsia="Calibri" w:hAnsi="Arial" w:cs="Arial"/>
                <w:highlight w:val="yellow"/>
                <w:lang w:val="en-US" w:eastAsia="en-GB"/>
              </w:rPr>
              <w:t>RAN2-related agreements in RAN1#105-e meeting:</w:t>
            </w:r>
          </w:p>
          <w:tbl>
            <w:tblPr>
              <w:tblStyle w:val="af6"/>
              <w:tblW w:w="0" w:type="auto"/>
              <w:tblLook w:val="04A0" w:firstRow="1" w:lastRow="0" w:firstColumn="1" w:lastColumn="0" w:noHBand="0" w:noVBand="1"/>
            </w:tblPr>
            <w:tblGrid>
              <w:gridCol w:w="9404"/>
            </w:tblGrid>
            <w:tr w:rsidR="0085604B" w:rsidRPr="0085604B" w14:paraId="63F89C0F" w14:textId="77777777" w:rsidTr="00FA1614">
              <w:tc>
                <w:tcPr>
                  <w:tcW w:w="9855" w:type="dxa"/>
                </w:tcPr>
                <w:p w14:paraId="4179427D"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ja-JP"/>
                    </w:rPr>
                  </w:pPr>
                  <w:r w:rsidRPr="006713F8">
                    <w:rPr>
                      <w:rFonts w:ascii="Arial" w:eastAsiaTheme="minorEastAsia" w:hAnsi="Arial" w:cs="Arial" w:hint="eastAsia"/>
                      <w:highlight w:val="yellow"/>
                      <w:lang w:val="en-US" w:eastAsia="ja-JP"/>
                    </w:rPr>
                    <w:t>[</w:t>
                  </w:r>
                  <w:r w:rsidRPr="006713F8">
                    <w:rPr>
                      <w:rFonts w:ascii="Arial" w:eastAsiaTheme="minorEastAsia" w:hAnsi="Arial" w:cs="Arial"/>
                      <w:highlight w:val="yellow"/>
                      <w:lang w:val="en-US" w:eastAsia="ja-JP"/>
                    </w:rPr>
                    <w:t>TBD]</w:t>
                  </w:r>
                </w:p>
              </w:tc>
            </w:tr>
          </w:tbl>
          <w:p w14:paraId="5387E5CE" w14:textId="77777777" w:rsidR="0085604B" w:rsidRPr="006713F8" w:rsidRDefault="0085604B" w:rsidP="0085604B">
            <w:pPr>
              <w:overflowPunct w:val="0"/>
              <w:autoSpaceDE w:val="0"/>
              <w:autoSpaceDN w:val="0"/>
              <w:adjustRightInd w:val="0"/>
              <w:spacing w:line="254" w:lineRule="auto"/>
              <w:contextualSpacing/>
              <w:textAlignment w:val="baseline"/>
              <w:rPr>
                <w:rFonts w:ascii="Arial" w:eastAsiaTheme="minorEastAsia" w:hAnsi="Arial" w:cs="Arial"/>
                <w:lang w:val="en-US" w:eastAsia="zh-CN"/>
              </w:rPr>
            </w:pPr>
          </w:p>
          <w:p w14:paraId="1F88016E" w14:textId="77777777" w:rsidR="0085604B" w:rsidRPr="0085604B" w:rsidRDefault="0085604B" w:rsidP="0085604B">
            <w:pPr>
              <w:keepNext/>
              <w:keepLines/>
              <w:pBdr>
                <w:top w:val="single" w:sz="12" w:space="3" w:color="auto"/>
              </w:pBdr>
              <w:overflowPunct w:val="0"/>
              <w:autoSpaceDE w:val="0"/>
              <w:autoSpaceDN w:val="0"/>
              <w:adjustRightInd w:val="0"/>
              <w:spacing w:before="240"/>
              <w:textAlignment w:val="baseline"/>
              <w:outlineLvl w:val="0"/>
              <w:rPr>
                <w:rFonts w:ascii="Arial" w:eastAsiaTheme="minorEastAsia" w:hAnsi="Arial"/>
                <w:sz w:val="36"/>
                <w:lang w:eastAsia="en-GB"/>
              </w:rPr>
            </w:pPr>
            <w:r w:rsidRPr="0085604B">
              <w:rPr>
                <w:rFonts w:ascii="Arial" w:eastAsiaTheme="minorEastAsia" w:hAnsi="Arial"/>
                <w:sz w:val="36"/>
                <w:lang w:eastAsia="en-GB"/>
              </w:rPr>
              <w:t>2</w:t>
            </w:r>
            <w:r w:rsidRPr="0085604B">
              <w:rPr>
                <w:rFonts w:ascii="Arial" w:eastAsiaTheme="minorEastAsia" w:hAnsi="Arial"/>
                <w:sz w:val="36"/>
                <w:lang w:eastAsia="en-GB"/>
              </w:rPr>
              <w:tab/>
              <w:t>Actions</w:t>
            </w:r>
          </w:p>
          <w:p w14:paraId="3FAB9A86" w14:textId="77777777" w:rsidR="0085604B" w:rsidRPr="0085604B" w:rsidRDefault="0085604B" w:rsidP="0085604B">
            <w:pPr>
              <w:overflowPunct w:val="0"/>
              <w:autoSpaceDE w:val="0"/>
              <w:autoSpaceDN w:val="0"/>
              <w:adjustRightInd w:val="0"/>
              <w:spacing w:after="120"/>
              <w:ind w:left="1985" w:hanging="1985"/>
              <w:textAlignment w:val="baseline"/>
              <w:rPr>
                <w:rFonts w:ascii="Arial" w:eastAsiaTheme="minorEastAsia" w:hAnsi="Arial" w:cs="Arial"/>
                <w:b/>
                <w:lang w:eastAsia="en-GB"/>
              </w:rPr>
            </w:pPr>
            <w:r w:rsidRPr="0085604B">
              <w:rPr>
                <w:rFonts w:ascii="Arial" w:eastAsiaTheme="minorEastAsia" w:hAnsi="Arial" w:cs="Arial"/>
                <w:b/>
                <w:lang w:eastAsia="en-GB"/>
              </w:rPr>
              <w:t>To RAN2:</w:t>
            </w:r>
          </w:p>
          <w:p w14:paraId="718372F8" w14:textId="7906C225" w:rsidR="00FA1E31" w:rsidRPr="000061A3" w:rsidRDefault="0085604B" w:rsidP="000061A3">
            <w:pPr>
              <w:overflowPunct w:val="0"/>
              <w:autoSpaceDE w:val="0"/>
              <w:autoSpaceDN w:val="0"/>
              <w:adjustRightInd w:val="0"/>
              <w:spacing w:after="120"/>
              <w:ind w:left="993" w:hanging="993"/>
              <w:textAlignment w:val="baseline"/>
              <w:rPr>
                <w:rFonts w:ascii="Arial" w:eastAsiaTheme="minorEastAsia" w:hAnsi="Arial" w:cs="Arial"/>
                <w:lang w:eastAsia="en-GB"/>
              </w:rPr>
            </w:pPr>
            <w:r w:rsidRPr="0085604B">
              <w:rPr>
                <w:rFonts w:ascii="Arial" w:eastAsiaTheme="minorEastAsia" w:hAnsi="Arial" w:cs="Arial"/>
                <w:b/>
                <w:lang w:eastAsia="en-GB"/>
              </w:rPr>
              <w:t xml:space="preserve">ACTION: </w:t>
            </w:r>
            <w:r w:rsidRPr="0085604B">
              <w:rPr>
                <w:rFonts w:ascii="Arial" w:eastAsiaTheme="minorEastAsia" w:hAnsi="Arial" w:cs="Arial"/>
                <w:b/>
                <w:lang w:eastAsia="en-GB"/>
              </w:rPr>
              <w:tab/>
            </w:r>
            <w:r w:rsidRPr="0085604B">
              <w:rPr>
                <w:rFonts w:ascii="Arial" w:eastAsiaTheme="minorEastAsia" w:hAnsi="Arial" w:cs="Arial"/>
                <w:lang w:val="en-US" w:eastAsia="zh-CN"/>
              </w:rPr>
              <w:t>RAN1 respectfully asks RAN2 to take the above into account in their further work on RAN2-led features for RedCap</w:t>
            </w:r>
            <w:r w:rsidRPr="0085604B">
              <w:rPr>
                <w:rFonts w:ascii="Arial" w:eastAsiaTheme="minorEastAsia" w:hAnsi="Arial" w:cs="Arial"/>
                <w:lang w:eastAsia="en-GB"/>
              </w:rPr>
              <w:t>.</w:t>
            </w:r>
          </w:p>
        </w:tc>
      </w:tr>
    </w:tbl>
    <w:p w14:paraId="6DB9C0C0" w14:textId="77777777" w:rsidR="00AC7C40" w:rsidRPr="00AC7C40" w:rsidRDefault="00AC7C40" w:rsidP="00D21DAC">
      <w:pPr>
        <w:spacing w:after="100" w:afterAutospacing="1"/>
        <w:jc w:val="both"/>
      </w:pPr>
    </w:p>
    <w:p w14:paraId="63AFC359" w14:textId="44166554" w:rsidR="00EC0D46" w:rsidRPr="00EC0D46" w:rsidRDefault="00EC0D46" w:rsidP="00EC0D46">
      <w:pPr>
        <w:jc w:val="both"/>
        <w:rPr>
          <w:b/>
          <w:highlight w:val="yellow"/>
        </w:rPr>
      </w:pPr>
      <w:r>
        <w:rPr>
          <w:b/>
          <w:highlight w:val="yellow"/>
        </w:rPr>
        <w:t xml:space="preserve">FL6 </w:t>
      </w:r>
      <w:r w:rsidRPr="0067633E">
        <w:rPr>
          <w:b/>
          <w:highlight w:val="yellow"/>
        </w:rPr>
        <w:t xml:space="preserve">High Priority Question </w:t>
      </w:r>
      <w:r w:rsidR="00BE0464">
        <w:rPr>
          <w:b/>
          <w:highlight w:val="yellow"/>
        </w:rPr>
        <w:t>7</w:t>
      </w:r>
      <w:r w:rsidRPr="0067633E">
        <w:rPr>
          <w:b/>
          <w:highlight w:val="yellow"/>
        </w:rPr>
        <w:t>-1:</w:t>
      </w:r>
    </w:p>
    <w:p w14:paraId="68E611E2" w14:textId="721D8496" w:rsidR="00EC0D46" w:rsidRDefault="001265E3" w:rsidP="00EC0D46">
      <w:pPr>
        <w:pStyle w:val="a7"/>
        <w:numPr>
          <w:ilvl w:val="0"/>
          <w:numId w:val="6"/>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6"/>
        <w:tblW w:w="5000" w:type="pct"/>
        <w:tblLook w:val="04A0" w:firstRow="1" w:lastRow="0" w:firstColumn="1" w:lastColumn="0" w:noHBand="0" w:noVBand="1"/>
      </w:tblPr>
      <w:tblGrid>
        <w:gridCol w:w="1724"/>
        <w:gridCol w:w="7906"/>
      </w:tblGrid>
      <w:tr w:rsidR="001265E3" w14:paraId="205B2B63" w14:textId="77777777" w:rsidTr="001265E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90229" w14:textId="77777777" w:rsidR="001265E3" w:rsidRDefault="001265E3" w:rsidP="00FA1614">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A8C74" w14:textId="77777777" w:rsidR="001265E3" w:rsidRDefault="001265E3" w:rsidP="00FA1614">
            <w:pPr>
              <w:rPr>
                <w:b/>
                <w:bCs/>
              </w:rPr>
            </w:pPr>
            <w:r>
              <w:rPr>
                <w:b/>
                <w:bCs/>
              </w:rPr>
              <w:t>Comments</w:t>
            </w:r>
          </w:p>
        </w:tc>
      </w:tr>
      <w:tr w:rsidR="001265E3" w14:paraId="6AF2C42F" w14:textId="77777777" w:rsidTr="001265E3">
        <w:tc>
          <w:tcPr>
            <w:tcW w:w="895" w:type="pct"/>
            <w:tcBorders>
              <w:top w:val="single" w:sz="4" w:space="0" w:color="auto"/>
              <w:left w:val="single" w:sz="4" w:space="0" w:color="auto"/>
              <w:bottom w:val="single" w:sz="4" w:space="0" w:color="auto"/>
              <w:right w:val="single" w:sz="4" w:space="0" w:color="auto"/>
            </w:tcBorders>
          </w:tcPr>
          <w:p w14:paraId="649C485C" w14:textId="0D4429EB" w:rsidR="001265E3" w:rsidRPr="009C16DF" w:rsidRDefault="009C16DF" w:rsidP="00FA1614">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5" w:type="pct"/>
            <w:tcBorders>
              <w:top w:val="single" w:sz="4" w:space="0" w:color="auto"/>
              <w:left w:val="single" w:sz="4" w:space="0" w:color="auto"/>
              <w:bottom w:val="single" w:sz="4" w:space="0" w:color="auto"/>
              <w:right w:val="single" w:sz="4" w:space="0" w:color="auto"/>
            </w:tcBorders>
          </w:tcPr>
          <w:p w14:paraId="77FD9CC0" w14:textId="77777777" w:rsidR="001265E3" w:rsidRDefault="009C16DF" w:rsidP="00FA1614">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w:t>
            </w:r>
            <w:r w:rsidR="00FD7ED0">
              <w:t xml:space="preserve"> this RAN1 meeting.</w:t>
            </w:r>
          </w:p>
          <w:p w14:paraId="00C6F006" w14:textId="0C09B4B0" w:rsidR="00FD7ED0" w:rsidRPr="009C16DF" w:rsidRDefault="00FD7ED0" w:rsidP="00FA1614">
            <w:pPr>
              <w:rPr>
                <w:rFonts w:eastAsia="Yu Mincho"/>
                <w:lang w:val="en-US" w:eastAsia="ja-JP"/>
              </w:rPr>
            </w:pPr>
            <w:r>
              <w:rPr>
                <w:rFonts w:eastAsia="Yu Mincho" w:hint="eastAsia"/>
                <w:lang w:eastAsia="ja-JP"/>
              </w:rPr>
              <w:t>A</w:t>
            </w:r>
            <w:r>
              <w:rPr>
                <w:rFonts w:eastAsia="Yu Mincho"/>
                <w:lang w:eastAsia="ja-JP"/>
              </w:rPr>
              <w:t>lso, as per guidance from chair in the 3</w:t>
            </w:r>
            <w:r w:rsidRPr="00FA49F8">
              <w:rPr>
                <w:rFonts w:eastAsia="Yu Mincho"/>
                <w:vertAlign w:val="superscript"/>
                <w:lang w:eastAsia="ja-JP"/>
              </w:rPr>
              <w:t>rd</w:t>
            </w:r>
            <w:r>
              <w:rPr>
                <w:rFonts w:eastAsia="Yu Mincho"/>
                <w:lang w:eastAsia="ja-JP"/>
              </w:rPr>
              <w:t xml:space="preserve"> GTW session, any </w:t>
            </w:r>
            <w:r w:rsidRPr="00FD7ED0">
              <w:rPr>
                <w:rFonts w:eastAsia="Yu Mincho"/>
                <w:lang w:eastAsia="ja-JP"/>
              </w:rPr>
              <w:t>RAN2-related agreements</w:t>
            </w:r>
            <w:r>
              <w:rPr>
                <w:rFonts w:eastAsia="Yu Mincho"/>
                <w:lang w:eastAsia="ja-JP"/>
              </w:rPr>
              <w:t xml:space="preserve"> which is worth informing them for their future </w:t>
            </w:r>
            <w:r w:rsidR="000061A3">
              <w:rPr>
                <w:rFonts w:eastAsia="Yu Mincho" w:hint="eastAsia"/>
                <w:lang w:eastAsia="ja-JP"/>
              </w:rPr>
              <w:t>w</w:t>
            </w:r>
            <w:r w:rsidR="000061A3">
              <w:rPr>
                <w:rFonts w:eastAsia="Yu Mincho"/>
                <w:lang w:eastAsia="ja-JP"/>
              </w:rPr>
              <w:t xml:space="preserve">ork </w:t>
            </w:r>
            <w:r>
              <w:rPr>
                <w:rFonts w:eastAsia="Yu Mincho"/>
                <w:lang w:eastAsia="ja-JP"/>
              </w:rPr>
              <w:t xml:space="preserve">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1265E3" w14:paraId="49751BD7" w14:textId="77777777" w:rsidTr="001265E3">
        <w:tc>
          <w:tcPr>
            <w:tcW w:w="895" w:type="pct"/>
            <w:tcBorders>
              <w:top w:val="single" w:sz="4" w:space="0" w:color="auto"/>
              <w:left w:val="single" w:sz="4" w:space="0" w:color="auto"/>
              <w:bottom w:val="single" w:sz="4" w:space="0" w:color="auto"/>
              <w:right w:val="single" w:sz="4" w:space="0" w:color="auto"/>
            </w:tcBorders>
          </w:tcPr>
          <w:p w14:paraId="7E5D2D24" w14:textId="582A6AEE" w:rsidR="001265E3" w:rsidRPr="00DC7F02" w:rsidRDefault="00DC7F02" w:rsidP="00FA1614">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59784B7" w14:textId="77777777" w:rsidR="00DC7F02" w:rsidRDefault="00DC7F02" w:rsidP="00FA1614">
            <w:pPr>
              <w:rPr>
                <w:rFonts w:eastAsia="等线"/>
                <w:lang w:val="en-US" w:eastAsia="zh-CN"/>
              </w:rPr>
            </w:pPr>
            <w:r>
              <w:rPr>
                <w:rFonts w:eastAsia="等线" w:hint="eastAsia"/>
                <w:lang w:val="en-US" w:eastAsia="zh-CN"/>
              </w:rPr>
              <w:t>W</w:t>
            </w:r>
            <w:r>
              <w:rPr>
                <w:rFonts w:eastAsia="等线"/>
                <w:lang w:val="en-US" w:eastAsia="zh-CN"/>
              </w:rPr>
              <w:t>e think it would be very much useful to also send the following agreement/conclusion as they are highly related to RAN2 too.</w:t>
            </w:r>
          </w:p>
          <w:p w14:paraId="7489DC92" w14:textId="77777777" w:rsidR="00DC7F02" w:rsidRPr="00F3574A" w:rsidRDefault="00DC7F02" w:rsidP="00DC7F02">
            <w:pPr>
              <w:rPr>
                <w:rFonts w:eastAsia="Times New Roman"/>
                <w:b/>
                <w:bCs/>
                <w:highlight w:val="green"/>
              </w:rPr>
            </w:pPr>
            <w:r w:rsidRPr="00F3574A">
              <w:rPr>
                <w:rStyle w:val="afd"/>
                <w:rFonts w:eastAsia="Times New Roman"/>
                <w:b w:val="0"/>
                <w:bCs w:val="0"/>
                <w:highlight w:val="green"/>
              </w:rPr>
              <w:t>Agreement:</w:t>
            </w:r>
          </w:p>
          <w:p w14:paraId="67DFC6CC" w14:textId="77777777" w:rsidR="00DC7F02" w:rsidRPr="00F3574A" w:rsidRDefault="00DC7F02" w:rsidP="00DC7F02">
            <w:pPr>
              <w:rPr>
                <w:rStyle w:val="afd"/>
                <w:rFonts w:eastAsia="Times New Roman"/>
                <w:b w:val="0"/>
                <w:bCs w:val="0"/>
              </w:rPr>
            </w:pPr>
            <w:r w:rsidRPr="00F3574A">
              <w:rPr>
                <w:rStyle w:val="afd"/>
                <w:rFonts w:eastAsia="Times New Roman"/>
                <w:b w:val="0"/>
                <w:bCs w:val="0"/>
              </w:rPr>
              <w:t>For UE capability signalling, the number of Rx branches for RedCap is</w:t>
            </w:r>
            <w:r w:rsidRPr="00F3574A">
              <w:rPr>
                <w:rStyle w:val="afd"/>
                <w:rFonts w:eastAsia="Times New Roman"/>
                <w:b w:val="0"/>
                <w:bCs w:val="0"/>
                <w:color w:val="FF0000"/>
              </w:rPr>
              <w:t xml:space="preserve"> </w:t>
            </w:r>
            <w:r w:rsidRPr="00F3574A">
              <w:rPr>
                <w:rStyle w:val="afd"/>
                <w:rFonts w:eastAsia="Times New Roman"/>
                <w:b w:val="0"/>
                <w:bCs w:val="0"/>
              </w:rPr>
              <w:t>implicitly indicated by the</w:t>
            </w:r>
            <w:r w:rsidRPr="00F3574A">
              <w:rPr>
                <w:rStyle w:val="afc"/>
                <w:rFonts w:eastAsia="Times New Roman"/>
                <w:i w:val="0"/>
                <w:iCs w:val="0"/>
              </w:rPr>
              <w:t xml:space="preserve"> corresponding capability </w:t>
            </w:r>
            <w:r w:rsidRPr="00F3574A">
              <w:rPr>
                <w:rStyle w:val="afd"/>
                <w:rFonts w:eastAsia="Times New Roman"/>
                <w:b w:val="0"/>
                <w:bCs w:val="0"/>
              </w:rPr>
              <w:t>parameter </w:t>
            </w:r>
            <w:r w:rsidRPr="00F3574A">
              <w:rPr>
                <w:rStyle w:val="afd"/>
                <w:rFonts w:eastAsia="Times New Roman"/>
                <w:b w:val="0"/>
                <w:bCs w:val="0"/>
                <w:i/>
                <w:iCs/>
              </w:rPr>
              <w:t>maxNumberMIMO-LayersPDSCH</w:t>
            </w:r>
            <w:r w:rsidRPr="00F3574A">
              <w:rPr>
                <w:rStyle w:val="afd"/>
                <w:rFonts w:eastAsia="Times New Roman"/>
                <w:b w:val="0"/>
                <w:bCs w:val="0"/>
              </w:rPr>
              <w:t> in the existing UE capability framework.</w:t>
            </w:r>
          </w:p>
          <w:p w14:paraId="0EDA6065" w14:textId="77777777" w:rsidR="00DC7F02" w:rsidRPr="00F3574A" w:rsidRDefault="00DC7F02" w:rsidP="00DC7F02">
            <w:pPr>
              <w:numPr>
                <w:ilvl w:val="0"/>
                <w:numId w:val="41"/>
              </w:numPr>
              <w:spacing w:after="0"/>
              <w:rPr>
                <w:rFonts w:eastAsia="Times New Roman"/>
                <w:b/>
                <w:bCs/>
              </w:rPr>
            </w:pPr>
            <w:r w:rsidRPr="00F3574A">
              <w:rPr>
                <w:rStyle w:val="afd"/>
                <w:rFonts w:eastAsia="Times New Roman"/>
                <w:b w:val="0"/>
                <w:bCs w:val="0"/>
              </w:rPr>
              <w:t>Detailed signalling is up to RAN2</w:t>
            </w:r>
          </w:p>
          <w:p w14:paraId="54B0DCD1" w14:textId="77777777" w:rsidR="00DC7F02" w:rsidRDefault="00DC7F02" w:rsidP="00FA1614">
            <w:pPr>
              <w:rPr>
                <w:rFonts w:eastAsia="等线"/>
                <w:lang w:eastAsia="zh-CN"/>
              </w:rPr>
            </w:pPr>
          </w:p>
          <w:p w14:paraId="201428ED" w14:textId="77777777" w:rsidR="00DC7F02" w:rsidRPr="00634FB9" w:rsidRDefault="00DC7F02" w:rsidP="00DC7F02">
            <w:pPr>
              <w:rPr>
                <w:b/>
                <w:bCs/>
                <w:u w:val="single"/>
              </w:rPr>
            </w:pPr>
            <w:r w:rsidRPr="00634FB9">
              <w:rPr>
                <w:b/>
                <w:bCs/>
                <w:u w:val="single"/>
              </w:rPr>
              <w:t>Conclusion</w:t>
            </w:r>
          </w:p>
          <w:p w14:paraId="4072CE42" w14:textId="77777777" w:rsidR="00DC7F02" w:rsidRPr="00634FB9" w:rsidRDefault="00DC7F02" w:rsidP="00DC7F02">
            <w:pPr>
              <w:numPr>
                <w:ilvl w:val="0"/>
                <w:numId w:val="42"/>
              </w:numPr>
              <w:spacing w:after="0"/>
            </w:pPr>
            <w:r w:rsidRPr="00634FB9">
              <w:t>No consensus to support early identification of the number of Rx branches in Msg1/Msg3/MsgA for Redcap UE in Rel-17</w:t>
            </w:r>
          </w:p>
          <w:p w14:paraId="54B2B37B" w14:textId="77777777" w:rsidR="00DC7F02" w:rsidRDefault="00DC7F02" w:rsidP="00FA1614">
            <w:pPr>
              <w:rPr>
                <w:rFonts w:eastAsia="等线"/>
                <w:lang w:eastAsia="zh-CN"/>
              </w:rPr>
            </w:pPr>
          </w:p>
          <w:p w14:paraId="3D7D8BE3" w14:textId="77777777" w:rsidR="00AD1ED2" w:rsidRDefault="00AD1ED2" w:rsidP="00FA1614">
            <w:pPr>
              <w:rPr>
                <w:rFonts w:eastAsia="等线"/>
                <w:lang w:eastAsia="zh-CN"/>
              </w:rPr>
            </w:pPr>
          </w:p>
          <w:p w14:paraId="668B4F41" w14:textId="22D0C0B4" w:rsidR="00DC7F02" w:rsidRDefault="00DC7F02" w:rsidP="00FA1614">
            <w:pPr>
              <w:rPr>
                <w:rFonts w:eastAsia="等线"/>
                <w:lang w:eastAsia="zh-CN"/>
              </w:rPr>
            </w:pPr>
            <w:r>
              <w:rPr>
                <w:rFonts w:eastAsia="等线"/>
                <w:lang w:eastAsia="zh-CN"/>
              </w:rPr>
              <w:t>And the following pending working assumption in AI 8.6.1.1 also related to RAN2 (as it talks about separate initial DL BWP configured by SIB), which may also be included, if possible…</w:t>
            </w:r>
          </w:p>
          <w:p w14:paraId="1D3CD59D" w14:textId="77777777" w:rsidR="00DC7F02" w:rsidRDefault="00DC7F02" w:rsidP="00FA1614">
            <w:pPr>
              <w:rPr>
                <w:rFonts w:eastAsia="等线"/>
                <w:lang w:eastAsia="zh-CN"/>
              </w:rPr>
            </w:pPr>
          </w:p>
          <w:p w14:paraId="41DBA4BA" w14:textId="77777777" w:rsidR="00DC7F02" w:rsidRDefault="00DC7F02" w:rsidP="00DC7F02">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.1-2e</w:t>
            </w:r>
            <w:r w:rsidRPr="00107018">
              <w:rPr>
                <w:b/>
                <w:bCs/>
              </w:rPr>
              <w:t>:</w:t>
            </w:r>
          </w:p>
          <w:p w14:paraId="224B525B" w14:textId="77777777" w:rsidR="00DC7F02" w:rsidRPr="006713F8" w:rsidRDefault="00DC7F02" w:rsidP="00DC7F02">
            <w:pPr>
              <w:pStyle w:val="a7"/>
              <w:numPr>
                <w:ilvl w:val="0"/>
                <w:numId w:val="6"/>
              </w:numPr>
              <w:rPr>
                <w:sz w:val="20"/>
                <w:szCs w:val="20"/>
                <w:lang w:val="en-US"/>
              </w:rPr>
            </w:pPr>
            <w:r w:rsidRPr="006713F8">
              <w:rPr>
                <w:rFonts w:eastAsia="Times New Roman"/>
                <w:b/>
                <w:bCs/>
                <w:sz w:val="20"/>
                <w:szCs w:val="20"/>
                <w:lang w:val="en-US"/>
              </w:rPr>
              <w:t>Working assumption: At least for TDD, an initial DL BWP for RedCap UEs (which is not expected to exceed the maximum RedCap UE bandwidth) can be optionally configured/defined separately from the initial DL BWP for non-RedCap UEs.</w:t>
            </w:r>
          </w:p>
          <w:p w14:paraId="3EA33E48"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The configuration for a separately configured initial DL BWP for RedCap UEs is signaled in SIB</w:t>
            </w:r>
            <w:r w:rsidRPr="006713F8">
              <w:rPr>
                <w:b/>
                <w:bCs/>
                <w:strike/>
                <w:color w:val="FF0000"/>
                <w:sz w:val="20"/>
                <w:szCs w:val="20"/>
                <w:lang w:val="en-US"/>
              </w:rPr>
              <w:t>1</w:t>
            </w:r>
            <w:r w:rsidRPr="006713F8">
              <w:rPr>
                <w:b/>
                <w:bCs/>
                <w:sz w:val="20"/>
                <w:szCs w:val="20"/>
                <w:lang w:val="en-US"/>
              </w:rPr>
              <w:t>.</w:t>
            </w:r>
          </w:p>
          <w:p w14:paraId="1799261A" w14:textId="77777777" w:rsidR="00DC7F02" w:rsidRPr="006713F8" w:rsidRDefault="00DC7F02" w:rsidP="00DC7F02">
            <w:pPr>
              <w:pStyle w:val="a7"/>
              <w:numPr>
                <w:ilvl w:val="1"/>
                <w:numId w:val="6"/>
              </w:numPr>
              <w:rPr>
                <w:b/>
                <w:bCs/>
                <w:sz w:val="18"/>
                <w:szCs w:val="18"/>
                <w:lang w:val="en-US"/>
              </w:rPr>
            </w:pPr>
            <w:r w:rsidRPr="006713F8">
              <w:rPr>
                <w:b/>
                <w:bCs/>
                <w:color w:val="FF0000"/>
                <w:sz w:val="20"/>
                <w:szCs w:val="22"/>
                <w:lang w:val="en-US"/>
              </w:rPr>
              <w:t xml:space="preserve">FFS: </w:t>
            </w:r>
            <w:r w:rsidRPr="006713F8">
              <w:rPr>
                <w:b/>
                <w:bCs/>
                <w:sz w:val="20"/>
                <w:szCs w:val="22"/>
                <w:lang w:val="en-US"/>
              </w:rPr>
              <w:t>The specification supports that the configuration</w:t>
            </w:r>
            <w:r w:rsidRPr="006713F8">
              <w:rPr>
                <w:b/>
                <w:bCs/>
                <w:color w:val="FF0000"/>
                <w:sz w:val="20"/>
                <w:szCs w:val="22"/>
                <w:lang w:val="en-US"/>
              </w:rPr>
              <w:t>/definition</w:t>
            </w:r>
            <w:r w:rsidRPr="006713F8">
              <w:rPr>
                <w:b/>
                <w:bCs/>
                <w:sz w:val="20"/>
                <w:szCs w:val="22"/>
                <w:lang w:val="en-US"/>
              </w:rPr>
              <w:t xml:space="preserve"> for a separately configured initial DL BWP for RedCap UEs can include a </w:t>
            </w:r>
            <w:r w:rsidRPr="006713F8">
              <w:rPr>
                <w:b/>
                <w:bCs/>
                <w:color w:val="FF0000"/>
                <w:sz w:val="20"/>
                <w:szCs w:val="22"/>
                <w:lang w:val="en-US"/>
              </w:rPr>
              <w:t xml:space="preserve">configuration of </w:t>
            </w:r>
            <w:r w:rsidRPr="006713F8">
              <w:rPr>
                <w:b/>
                <w:bCs/>
                <w:sz w:val="20"/>
                <w:szCs w:val="22"/>
                <w:lang w:val="en-US"/>
              </w:rPr>
              <w:t>CORESET and CSS</w:t>
            </w:r>
            <w:r w:rsidRPr="006713F8">
              <w:rPr>
                <w:b/>
                <w:bCs/>
                <w:color w:val="FF0000"/>
                <w:sz w:val="20"/>
                <w:szCs w:val="22"/>
                <w:lang w:val="en-US"/>
              </w:rPr>
              <w:t>(s)</w:t>
            </w:r>
            <w:r w:rsidRPr="006713F8">
              <w:rPr>
                <w:b/>
                <w:bCs/>
                <w:strike/>
                <w:color w:val="FF0000"/>
                <w:sz w:val="20"/>
                <w:szCs w:val="22"/>
                <w:lang w:val="en-US"/>
              </w:rPr>
              <w:t xml:space="preserve"> configuration</w:t>
            </w:r>
            <w:r w:rsidRPr="006713F8">
              <w:rPr>
                <w:b/>
                <w:bCs/>
                <w:sz w:val="20"/>
                <w:szCs w:val="22"/>
                <w:lang w:val="en-US"/>
              </w:rPr>
              <w:t>.</w:t>
            </w:r>
          </w:p>
          <w:p w14:paraId="69577408" w14:textId="77777777" w:rsidR="00DC7F02" w:rsidRPr="006713F8" w:rsidRDefault="00DC7F02" w:rsidP="00DC7F02">
            <w:pPr>
              <w:pStyle w:val="a7"/>
              <w:numPr>
                <w:ilvl w:val="1"/>
                <w:numId w:val="6"/>
              </w:numPr>
              <w:rPr>
                <w:b/>
                <w:bCs/>
                <w:sz w:val="20"/>
                <w:szCs w:val="20"/>
                <w:lang w:val="en-US"/>
              </w:rPr>
            </w:pPr>
            <w:r w:rsidRPr="006713F8">
              <w:rPr>
                <w:rFonts w:ascii="Times New Roman" w:eastAsia="Times New Roman" w:hAnsi="Times New Roman" w:cs="Times New Roman"/>
                <w:b/>
                <w:bCs/>
                <w:sz w:val="20"/>
                <w:szCs w:val="20"/>
                <w:lang w:val="en-US"/>
              </w:rPr>
              <w:t>If an initial DL BWP for RedCap UEs</w:t>
            </w:r>
            <w:r w:rsidRPr="006713F8">
              <w:rPr>
                <w:rFonts w:ascii="Times New Roman" w:hAnsi="Times New Roman" w:cs="Times New Roman"/>
                <w:sz w:val="20"/>
                <w:szCs w:val="20"/>
                <w:lang w:val="en-US"/>
              </w:rPr>
              <w:t xml:space="preserve"> </w:t>
            </w:r>
            <w:r w:rsidRPr="006713F8">
              <w:rPr>
                <w:rFonts w:ascii="Times New Roman" w:eastAsia="Times New Roman" w:hAnsi="Times New Roman" w:cs="Times New Roman"/>
                <w:b/>
                <w:bCs/>
                <w:sz w:val="20"/>
                <w:szCs w:val="20"/>
                <w:lang w:val="en-US"/>
              </w:rPr>
              <w:t xml:space="preserve">is configured/defined separately from the initial DL BWP for non-RedCap UEs, this separately configured/defined initial DL BWP for RedCap UEs can be used both </w:t>
            </w:r>
            <w:r w:rsidRPr="006713F8">
              <w:rPr>
                <w:rFonts w:ascii="Times New Roman" w:eastAsia="Times New Roman" w:hAnsi="Times New Roman" w:cs="Times New Roman"/>
                <w:b/>
                <w:bCs/>
                <w:color w:val="FF0000"/>
                <w:sz w:val="20"/>
                <w:szCs w:val="20"/>
                <w:lang w:val="en-US"/>
              </w:rPr>
              <w:t xml:space="preserve">during and after initial access (i.e., </w:t>
            </w:r>
            <w:r w:rsidRPr="006713F8">
              <w:rPr>
                <w:rFonts w:ascii="Times New Roman" w:eastAsia="Times New Roman" w:hAnsi="Times New Roman" w:cs="Times New Roman"/>
                <w:b/>
                <w:bCs/>
                <w:sz w:val="20"/>
                <w:szCs w:val="20"/>
                <w:lang w:val="en-US"/>
              </w:rPr>
              <w:t xml:space="preserve">before and </w:t>
            </w:r>
            <w:r w:rsidRPr="00481A22">
              <w:rPr>
                <w:rFonts w:ascii="Times New Roman" w:hAnsi="Times New Roman" w:cs="Times New Roman"/>
                <w:b/>
                <w:sz w:val="20"/>
                <w:szCs w:val="20"/>
                <w:lang w:val="en-GB"/>
              </w:rPr>
              <w:t>after RRC Setup, RRC Resume, or RRC Reestablishment</w:t>
            </w:r>
            <w:r w:rsidRPr="003675E3">
              <w:rPr>
                <w:rFonts w:ascii="Times New Roman" w:hAnsi="Times New Roman" w:cs="Times New Roman"/>
                <w:b/>
                <w:color w:val="FF0000"/>
                <w:sz w:val="20"/>
                <w:szCs w:val="20"/>
                <w:lang w:val="en-GB"/>
              </w:rPr>
              <w:t>)</w:t>
            </w:r>
            <w:r w:rsidRPr="00481A22">
              <w:rPr>
                <w:rFonts w:ascii="Times New Roman" w:hAnsi="Times New Roman" w:cs="Times New Roman"/>
                <w:b/>
                <w:sz w:val="20"/>
                <w:szCs w:val="20"/>
                <w:lang w:val="en-GB"/>
              </w:rPr>
              <w:t>.</w:t>
            </w:r>
          </w:p>
          <w:p w14:paraId="5B0B46C6" w14:textId="77777777" w:rsidR="00DC7F02" w:rsidRPr="006713F8" w:rsidRDefault="00DC7F02" w:rsidP="00DC7F02">
            <w:pPr>
              <w:pStyle w:val="a7"/>
              <w:numPr>
                <w:ilvl w:val="1"/>
                <w:numId w:val="6"/>
              </w:numPr>
              <w:rPr>
                <w:b/>
                <w:bCs/>
                <w:sz w:val="20"/>
                <w:szCs w:val="20"/>
                <w:lang w:val="en-US"/>
              </w:rPr>
            </w:pPr>
            <w:r w:rsidRPr="006713F8">
              <w:rPr>
                <w:b/>
                <w:bCs/>
                <w:sz w:val="20"/>
                <w:szCs w:val="22"/>
                <w:lang w:val="en-US"/>
              </w:rPr>
              <w:t>FFS: whether a separately configured initial DL BWP for RedCap UEs needs to contain the entire CORESET #0, and, if not, the Redcap UE behaviour for CORESET #0 monitoring</w:t>
            </w:r>
          </w:p>
          <w:p w14:paraId="5AA6FB0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 xml:space="preserve">FFS: supported reception bandwidths in </w:t>
            </w:r>
            <w:r w:rsidRPr="006713F8">
              <w:rPr>
                <w:b/>
                <w:bCs/>
                <w:color w:val="FF0000"/>
                <w:sz w:val="20"/>
                <w:szCs w:val="20"/>
                <w:lang w:val="en-US"/>
              </w:rPr>
              <w:t xml:space="preserve">the separate </w:t>
            </w:r>
            <w:r w:rsidRPr="006713F8">
              <w:rPr>
                <w:b/>
                <w:bCs/>
                <w:sz w:val="20"/>
                <w:szCs w:val="20"/>
                <w:lang w:val="en-US"/>
              </w:rPr>
              <w:t xml:space="preserve">initial DL BWP not </w:t>
            </w:r>
            <w:r w:rsidRPr="006713F8">
              <w:rPr>
                <w:b/>
                <w:bCs/>
                <w:strike/>
                <w:color w:val="FF0000"/>
                <w:sz w:val="20"/>
                <w:szCs w:val="20"/>
                <w:lang w:val="en-US"/>
              </w:rPr>
              <w:t>overlapping with</w:t>
            </w:r>
            <w:r w:rsidRPr="006713F8">
              <w:rPr>
                <w:b/>
                <w:bCs/>
                <w:color w:val="FF0000"/>
                <w:sz w:val="20"/>
                <w:szCs w:val="20"/>
                <w:lang w:val="en-US"/>
              </w:rPr>
              <w:t>covering the entire</w:t>
            </w:r>
            <w:r w:rsidRPr="006713F8">
              <w:rPr>
                <w:b/>
                <w:bCs/>
                <w:sz w:val="20"/>
                <w:szCs w:val="20"/>
                <w:lang w:val="en-US"/>
              </w:rPr>
              <w:t xml:space="preserve"> CORESET #0 configured by MIB</w:t>
            </w:r>
          </w:p>
          <w:p w14:paraId="52F971B1"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additional SSB is transmitted in the separately configured initial DL BWP for RedCap UEs</w:t>
            </w:r>
          </w:p>
          <w:p w14:paraId="6A17E079" w14:textId="77777777" w:rsidR="00DC7F02" w:rsidRPr="006713F8" w:rsidRDefault="00DC7F02" w:rsidP="00DC7F02">
            <w:pPr>
              <w:pStyle w:val="a7"/>
              <w:numPr>
                <w:ilvl w:val="1"/>
                <w:numId w:val="6"/>
              </w:numPr>
              <w:rPr>
                <w:b/>
                <w:bCs/>
                <w:sz w:val="20"/>
                <w:szCs w:val="20"/>
                <w:lang w:val="en-US"/>
              </w:rPr>
            </w:pPr>
            <w:r w:rsidRPr="006713F8">
              <w:rPr>
                <w:b/>
                <w:bCs/>
                <w:sz w:val="20"/>
                <w:szCs w:val="20"/>
                <w:lang w:val="en-US"/>
              </w:rPr>
              <w:t>FFS: whether part of the configuration can be defined instead of signaled</w:t>
            </w:r>
          </w:p>
          <w:p w14:paraId="40E9191C" w14:textId="32AB20D9" w:rsidR="00DC7F02" w:rsidRPr="00DC7F02" w:rsidRDefault="00DC7F02" w:rsidP="00DC7F02">
            <w:pPr>
              <w:pStyle w:val="a7"/>
              <w:numPr>
                <w:ilvl w:val="1"/>
                <w:numId w:val="6"/>
              </w:numPr>
              <w:rPr>
                <w:b/>
                <w:bCs/>
                <w:sz w:val="20"/>
                <w:szCs w:val="20"/>
              </w:rPr>
            </w:pPr>
            <w:r w:rsidRPr="00DC7F02">
              <w:rPr>
                <w:b/>
                <w:bCs/>
                <w:szCs w:val="22"/>
              </w:rPr>
              <w:t>FFS: FDD case</w:t>
            </w:r>
          </w:p>
        </w:tc>
      </w:tr>
      <w:tr w:rsidR="001265E3" w14:paraId="59C26AC3" w14:textId="77777777" w:rsidTr="001265E3">
        <w:tc>
          <w:tcPr>
            <w:tcW w:w="895" w:type="pct"/>
            <w:tcBorders>
              <w:top w:val="single" w:sz="4" w:space="0" w:color="auto"/>
              <w:left w:val="single" w:sz="4" w:space="0" w:color="auto"/>
              <w:bottom w:val="single" w:sz="4" w:space="0" w:color="auto"/>
              <w:right w:val="single" w:sz="4" w:space="0" w:color="auto"/>
            </w:tcBorders>
          </w:tcPr>
          <w:p w14:paraId="2CB9EAB0" w14:textId="5806CDE8" w:rsidR="001265E3" w:rsidRDefault="00287FB9" w:rsidP="00FA1614">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0D9B7B64" w14:textId="11B493C4" w:rsidR="00287FB9" w:rsidRDefault="00287FB9" w:rsidP="00287FB9">
            <w:pPr>
              <w:rPr>
                <w:lang w:val="en-US"/>
              </w:rPr>
            </w:pPr>
            <w:r>
              <w:rPr>
                <w:lang w:val="en-US"/>
              </w:rPr>
              <w:t>We are fine with the draft LS in general and Vivo’s comments on RX branch indication.</w:t>
            </w:r>
          </w:p>
          <w:p w14:paraId="20D95AD6" w14:textId="43145AFB" w:rsidR="00287FB9" w:rsidRDefault="00287FB9" w:rsidP="00287FB9">
            <w:pPr>
              <w:rPr>
                <w:lang w:val="en-US"/>
              </w:rPr>
            </w:pPr>
            <w:r>
              <w:rPr>
                <w:lang w:val="en-US"/>
              </w:rPr>
              <w:lastRenderedPageBreak/>
              <w:t>In addition, we think the RAN1 agreements/working assumptions for initial DL/UL BWP configuration could be added to the LS as well, since it is up to RAN2 to design the SI and RRC parameters.</w:t>
            </w:r>
          </w:p>
          <w:p w14:paraId="3D289AAB" w14:textId="05AFE33F" w:rsidR="001265E3" w:rsidRDefault="00287FB9" w:rsidP="00287FB9">
            <w:pPr>
              <w:rPr>
                <w:lang w:val="en-US"/>
              </w:rPr>
            </w:pPr>
            <w:r>
              <w:rPr>
                <w:lang w:val="en-US"/>
              </w:rPr>
              <w:t xml:space="preserve">If needed, RAN1 </w:t>
            </w:r>
            <w:r w:rsidR="00BA2E42">
              <w:rPr>
                <w:lang w:val="en-US"/>
              </w:rPr>
              <w:t>may</w:t>
            </w:r>
            <w:r>
              <w:rPr>
                <w:lang w:val="en-US"/>
              </w:rPr>
              <w:t xml:space="preserve"> also ask RAN2 to clarify the framework of access control and whether RAN1</w:t>
            </w:r>
            <w:r w:rsidR="002A2E0D">
              <w:rPr>
                <w:lang w:val="en-US"/>
              </w:rPr>
              <w:t>’s</w:t>
            </w:r>
            <w:r>
              <w:rPr>
                <w:lang w:val="en-US"/>
              </w:rPr>
              <w:t xml:space="preserve"> feedback is needed.</w:t>
            </w:r>
          </w:p>
        </w:tc>
      </w:tr>
      <w:tr w:rsidR="00FA1614" w14:paraId="34C78021" w14:textId="77777777" w:rsidTr="001265E3">
        <w:tc>
          <w:tcPr>
            <w:tcW w:w="895" w:type="pct"/>
            <w:tcBorders>
              <w:top w:val="single" w:sz="4" w:space="0" w:color="auto"/>
              <w:left w:val="single" w:sz="4" w:space="0" w:color="auto"/>
              <w:bottom w:val="single" w:sz="4" w:space="0" w:color="auto"/>
              <w:right w:val="single" w:sz="4" w:space="0" w:color="auto"/>
            </w:tcBorders>
          </w:tcPr>
          <w:p w14:paraId="5F03C900" w14:textId="7F61C5B9" w:rsidR="00FA1614" w:rsidRPr="00FA1614" w:rsidRDefault="00FA1614" w:rsidP="00FA1614">
            <w:pPr>
              <w:rPr>
                <w:rFonts w:eastAsia="等线"/>
                <w:lang w:val="en-US" w:eastAsia="zh-CN"/>
              </w:rPr>
            </w:pPr>
            <w:r>
              <w:rPr>
                <w:rFonts w:eastAsia="等线"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3BADCC3B" w14:textId="77777777" w:rsidR="00FA1614" w:rsidRDefault="00FA1614" w:rsidP="00287FB9">
            <w:pPr>
              <w:rPr>
                <w:rFonts w:eastAsia="等线"/>
                <w:lang w:val="en-US" w:eastAsia="zh-CN"/>
              </w:rPr>
            </w:pPr>
            <w:r>
              <w:rPr>
                <w:rFonts w:eastAsia="等线" w:hint="eastAsia"/>
                <w:lang w:val="en-US" w:eastAsia="zh-CN"/>
              </w:rPr>
              <w:t xml:space="preserve">Fine with the draft LS. </w:t>
            </w:r>
            <w:r w:rsidR="006157D1">
              <w:rPr>
                <w:rFonts w:eastAsia="等线" w:hint="eastAsia"/>
                <w:lang w:val="en-US" w:eastAsia="zh-CN"/>
              </w:rPr>
              <w:t>Also fine with vivo</w:t>
            </w:r>
            <w:r w:rsidR="006157D1">
              <w:rPr>
                <w:rFonts w:eastAsia="等线"/>
                <w:lang w:val="en-US" w:eastAsia="zh-CN"/>
              </w:rPr>
              <w:t>’</w:t>
            </w:r>
            <w:r w:rsidR="006157D1">
              <w:rPr>
                <w:rFonts w:eastAsia="等线" w:hint="eastAsia"/>
                <w:lang w:val="en-US" w:eastAsia="zh-CN"/>
              </w:rPr>
              <w:t>s suggestion on terms of number of Rx branches.</w:t>
            </w:r>
          </w:p>
          <w:p w14:paraId="2F42E7E8" w14:textId="0304B723" w:rsidR="006157D1" w:rsidRPr="00FA1614" w:rsidRDefault="006157D1" w:rsidP="006157D1">
            <w:pPr>
              <w:rPr>
                <w:rFonts w:eastAsia="等线"/>
                <w:lang w:val="en-US" w:eastAsia="zh-CN"/>
              </w:rPr>
            </w:pPr>
            <w:r>
              <w:rPr>
                <w:rFonts w:eastAsia="等线" w:hint="eastAsia"/>
                <w:lang w:val="en-US" w:eastAsia="zh-CN"/>
              </w:rPr>
              <w:t>Regarding to the potential WA for RedCap-dedicated initial DL BWP, though it is related to RAN2 due to the 1</w:t>
            </w:r>
            <w:r w:rsidRPr="006157D1">
              <w:rPr>
                <w:rFonts w:eastAsia="等线" w:hint="eastAsia"/>
                <w:vertAlign w:val="superscript"/>
                <w:lang w:val="en-US" w:eastAsia="zh-CN"/>
              </w:rPr>
              <w:t>st</w:t>
            </w:r>
            <w:r>
              <w:rPr>
                <w:rFonts w:eastAsia="等线" w:hint="eastAsia"/>
                <w:lang w:val="en-US" w:eastAsia="zh-CN"/>
              </w:rPr>
              <w:t xml:space="preserve"> bullet, there are still plenty of FFS items left from RAN1</w:t>
            </w:r>
            <w:r>
              <w:rPr>
                <w:rFonts w:eastAsia="等线"/>
                <w:lang w:val="en-US" w:eastAsia="zh-CN"/>
              </w:rPr>
              <w:t>’</w:t>
            </w:r>
            <w:r>
              <w:rPr>
                <w:rFonts w:eastAsia="等线" w:hint="eastAsia"/>
                <w:lang w:val="en-US" w:eastAsia="zh-CN"/>
              </w:rPr>
              <w:t>s view (and, not have been agreed yet). We think there is no strong need to send this uncertain one with such a hurry.</w:t>
            </w:r>
          </w:p>
        </w:tc>
      </w:tr>
      <w:tr w:rsidR="005F7995" w14:paraId="3B78A63E" w14:textId="77777777" w:rsidTr="001265E3">
        <w:tc>
          <w:tcPr>
            <w:tcW w:w="895" w:type="pct"/>
            <w:tcBorders>
              <w:top w:val="single" w:sz="4" w:space="0" w:color="auto"/>
              <w:left w:val="single" w:sz="4" w:space="0" w:color="auto"/>
              <w:bottom w:val="single" w:sz="4" w:space="0" w:color="auto"/>
              <w:right w:val="single" w:sz="4" w:space="0" w:color="auto"/>
            </w:tcBorders>
          </w:tcPr>
          <w:p w14:paraId="0C286BFE" w14:textId="1D5A068A" w:rsidR="005F7995" w:rsidRDefault="005F7995" w:rsidP="00FA1614">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05C396B1" w14:textId="010CC79B" w:rsidR="005F7995" w:rsidRDefault="005F7995" w:rsidP="005F7995">
            <w:pPr>
              <w:rPr>
                <w:rFonts w:eastAsia="等线"/>
                <w:lang w:val="en-US" w:eastAsia="zh-CN"/>
              </w:rPr>
            </w:pPr>
            <w:r>
              <w:rPr>
                <w:rFonts w:eastAsia="等线" w:hint="eastAsia"/>
                <w:lang w:val="en-US" w:eastAsia="zh-CN"/>
              </w:rPr>
              <w:t>W</w:t>
            </w:r>
            <w:r>
              <w:rPr>
                <w:rFonts w:eastAsia="等线"/>
                <w:lang w:val="en-US" w:eastAsia="zh-CN"/>
              </w:rPr>
              <w:t>e agree with CATT’s consideration. Regarding the potential agreement/WA reqlted initial DL/UL BWP, It is a bit premature to send LS to RAN2</w:t>
            </w:r>
          </w:p>
        </w:tc>
      </w:tr>
      <w:tr w:rsidR="00F51F65" w14:paraId="663C430E" w14:textId="77777777" w:rsidTr="001265E3">
        <w:tc>
          <w:tcPr>
            <w:tcW w:w="895" w:type="pct"/>
            <w:tcBorders>
              <w:top w:val="single" w:sz="4" w:space="0" w:color="auto"/>
              <w:left w:val="single" w:sz="4" w:space="0" w:color="auto"/>
              <w:bottom w:val="single" w:sz="4" w:space="0" w:color="auto"/>
              <w:right w:val="single" w:sz="4" w:space="0" w:color="auto"/>
            </w:tcBorders>
          </w:tcPr>
          <w:p w14:paraId="40945E61" w14:textId="0DC176C3" w:rsidR="00F51F65" w:rsidRDefault="00F51F65" w:rsidP="00F51F65">
            <w:pPr>
              <w:rPr>
                <w:rFonts w:eastAsia="等线"/>
                <w:lang w:val="en-US" w:eastAsia="zh-CN"/>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33CE5417" w14:textId="77777777" w:rsidR="00F51F65" w:rsidRDefault="00F51F65" w:rsidP="00F51F65">
            <w:pPr>
              <w:rPr>
                <w:rFonts w:eastAsia="等线"/>
                <w:lang w:val="en-US" w:eastAsia="zh-CN"/>
              </w:rPr>
            </w:pPr>
            <w:r>
              <w:rPr>
                <w:rFonts w:eastAsia="等线"/>
                <w:lang w:val="en-US" w:eastAsia="zh-CN"/>
              </w:rPr>
              <w:t>We are fine with the draft LS and also fine with adding Rx branches related agreement/conclusion.</w:t>
            </w:r>
          </w:p>
          <w:p w14:paraId="16F59405" w14:textId="645A9884" w:rsidR="00F51F65" w:rsidRDefault="00F51F65" w:rsidP="00F51F65">
            <w:pPr>
              <w:rPr>
                <w:rFonts w:eastAsia="等线"/>
                <w:lang w:val="en-US" w:eastAsia="zh-CN"/>
              </w:rPr>
            </w:pPr>
            <w:r>
              <w:rPr>
                <w:rFonts w:eastAsia="等线"/>
                <w:lang w:val="en-US" w:eastAsia="zh-CN"/>
              </w:rPr>
              <w:t>Regarding the WA related to RedCap initial DL/UL BWP, it is too premature to send LS to RAN2</w:t>
            </w:r>
          </w:p>
        </w:tc>
      </w:tr>
      <w:tr w:rsidR="00FB0A72" w14:paraId="39B95F6F" w14:textId="77777777" w:rsidTr="001265E3">
        <w:tc>
          <w:tcPr>
            <w:tcW w:w="895" w:type="pct"/>
            <w:tcBorders>
              <w:top w:val="single" w:sz="4" w:space="0" w:color="auto"/>
              <w:left w:val="single" w:sz="4" w:space="0" w:color="auto"/>
              <w:bottom w:val="single" w:sz="4" w:space="0" w:color="auto"/>
              <w:right w:val="single" w:sz="4" w:space="0" w:color="auto"/>
            </w:tcBorders>
          </w:tcPr>
          <w:p w14:paraId="1148F2F2" w14:textId="4A6BB29B" w:rsidR="00FB0A72" w:rsidRDefault="00FB0A72" w:rsidP="00FB0A72">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369CD58D" w14:textId="20AFCCC3" w:rsidR="00FB0A72" w:rsidRDefault="00FB0A72" w:rsidP="00FB0A72">
            <w:pPr>
              <w:rPr>
                <w:rFonts w:eastAsia="等线"/>
                <w:lang w:val="en-US" w:eastAsia="zh-CN"/>
              </w:rPr>
            </w:pPr>
            <w:r>
              <w:rPr>
                <w:rFonts w:eastAsia="等线"/>
                <w:lang w:val="en-US" w:eastAsia="zh-CN"/>
              </w:rPr>
              <w:t xml:space="preserve">Fine with the draft LS and vivo’s suggestion about </w:t>
            </w:r>
            <w:r w:rsidRPr="00F3574A">
              <w:rPr>
                <w:rStyle w:val="afd"/>
                <w:rFonts w:eastAsia="Times New Roman"/>
                <w:b w:val="0"/>
                <w:bCs w:val="0"/>
              </w:rPr>
              <w:t>UE capability signalling</w:t>
            </w:r>
            <w:r>
              <w:rPr>
                <w:rStyle w:val="afd"/>
                <w:rFonts w:eastAsia="Times New Roman"/>
                <w:b w:val="0"/>
                <w:bCs w:val="0"/>
              </w:rPr>
              <w:t xml:space="preserve"> for Rx branches and the conclusion about </w:t>
            </w:r>
            <w:r w:rsidRPr="00634FB9">
              <w:t>early identification of the number of Rx branches</w:t>
            </w:r>
            <w:r>
              <w:rPr>
                <w:rFonts w:eastAsia="等线"/>
                <w:lang w:val="en-US" w:eastAsia="zh-CN"/>
              </w:rPr>
              <w:t xml:space="preserve">, and we also think separate initial BWP related </w:t>
            </w:r>
            <w:r>
              <w:rPr>
                <w:lang w:val="en-US"/>
              </w:rPr>
              <w:t>RAN1 agreements/working assumptions can be added, as proposed by Qualcomm.</w:t>
            </w:r>
          </w:p>
        </w:tc>
      </w:tr>
      <w:tr w:rsidR="00D8794F" w14:paraId="43FFD1A5" w14:textId="77777777" w:rsidTr="001265E3">
        <w:tc>
          <w:tcPr>
            <w:tcW w:w="895" w:type="pct"/>
            <w:tcBorders>
              <w:top w:val="single" w:sz="4" w:space="0" w:color="auto"/>
              <w:left w:val="single" w:sz="4" w:space="0" w:color="auto"/>
              <w:bottom w:val="single" w:sz="4" w:space="0" w:color="auto"/>
              <w:right w:val="single" w:sz="4" w:space="0" w:color="auto"/>
            </w:tcBorders>
          </w:tcPr>
          <w:p w14:paraId="295A48F9" w14:textId="1AB03BBD" w:rsidR="00D8794F" w:rsidRPr="00D8794F" w:rsidRDefault="00D8794F" w:rsidP="00FB0A72">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7AE47A9" w14:textId="0FCE1FFD" w:rsidR="00D8794F" w:rsidRDefault="00D8794F" w:rsidP="00FB0A72">
            <w:pPr>
              <w:rPr>
                <w:rFonts w:eastAsia="等线"/>
                <w:lang w:val="en-US" w:eastAsia="zh-CN"/>
              </w:rPr>
            </w:pPr>
            <w:r w:rsidRPr="00D8794F">
              <w:rPr>
                <w:rStyle w:val="afd"/>
                <w:rFonts w:eastAsia="Times New Roman"/>
                <w:b w:val="0"/>
                <w:bCs w:val="0"/>
              </w:rPr>
              <w:t>We are fine with vivo’s suggestion regarding the Rx branches. But we have no strong view about sending the proposal of initial DL/UL BWP to RAN2, which contains too many FFS and may not be helpful for RAN2</w:t>
            </w:r>
            <w:r>
              <w:rPr>
                <w:rStyle w:val="afd"/>
                <w:rFonts w:eastAsia="Times New Roman"/>
                <w:b w:val="0"/>
                <w:bCs w:val="0"/>
              </w:rPr>
              <w:t>’</w:t>
            </w:r>
            <w:r w:rsidRPr="00D8794F">
              <w:rPr>
                <w:rStyle w:val="afd"/>
                <w:rFonts w:eastAsia="Times New Roman"/>
                <w:b w:val="0"/>
                <w:bCs w:val="0"/>
              </w:rPr>
              <w:t>s work.</w:t>
            </w:r>
          </w:p>
        </w:tc>
      </w:tr>
      <w:tr w:rsidR="00DA5808" w14:paraId="57751571" w14:textId="77777777" w:rsidTr="001265E3">
        <w:tc>
          <w:tcPr>
            <w:tcW w:w="895" w:type="pct"/>
            <w:tcBorders>
              <w:top w:val="single" w:sz="4" w:space="0" w:color="auto"/>
              <w:left w:val="single" w:sz="4" w:space="0" w:color="auto"/>
              <w:bottom w:val="single" w:sz="4" w:space="0" w:color="auto"/>
              <w:right w:val="single" w:sz="4" w:space="0" w:color="auto"/>
            </w:tcBorders>
          </w:tcPr>
          <w:p w14:paraId="37D417C5" w14:textId="0650303B" w:rsidR="00DA5808" w:rsidRDefault="00DA5808" w:rsidP="00FB0A72">
            <w:pPr>
              <w:rPr>
                <w:rFonts w:eastAsia="Yu Mincho"/>
                <w:lang w:val="en-US" w:eastAsia="ja-JP"/>
              </w:rPr>
            </w:pPr>
            <w:r>
              <w:rPr>
                <w:rFonts w:eastAsia="Yu Mincho"/>
                <w:lang w:val="en-US" w:eastAsia="ja-JP"/>
              </w:rPr>
              <w:t>FUTUREWEI6</w:t>
            </w:r>
          </w:p>
        </w:tc>
        <w:tc>
          <w:tcPr>
            <w:tcW w:w="4105" w:type="pct"/>
            <w:tcBorders>
              <w:top w:val="single" w:sz="4" w:space="0" w:color="auto"/>
              <w:left w:val="single" w:sz="4" w:space="0" w:color="auto"/>
              <w:bottom w:val="single" w:sz="4" w:space="0" w:color="auto"/>
              <w:right w:val="single" w:sz="4" w:space="0" w:color="auto"/>
            </w:tcBorders>
          </w:tcPr>
          <w:p w14:paraId="0DD53A0D" w14:textId="77777777" w:rsidR="004518EF" w:rsidRDefault="004518EF" w:rsidP="00FB0A72">
            <w:pPr>
              <w:rPr>
                <w:rStyle w:val="afd"/>
                <w:b w:val="0"/>
                <w:bCs w:val="0"/>
              </w:rPr>
            </w:pPr>
            <w:r>
              <w:rPr>
                <w:rStyle w:val="afd"/>
                <w:b w:val="0"/>
                <w:bCs w:val="0"/>
              </w:rPr>
              <w:t>We are fine with the draft LS.</w:t>
            </w:r>
          </w:p>
          <w:p w14:paraId="6717C7AC" w14:textId="674D1590" w:rsidR="004518EF" w:rsidRDefault="00C204EC" w:rsidP="00FB0A72">
            <w:pPr>
              <w:rPr>
                <w:rStyle w:val="afd"/>
                <w:rFonts w:eastAsia="Times New Roman"/>
                <w:b w:val="0"/>
                <w:bCs w:val="0"/>
              </w:rPr>
            </w:pPr>
            <w:r w:rsidRPr="00C204EC">
              <w:rPr>
                <w:rStyle w:val="afd"/>
                <w:b w:val="0"/>
                <w:bCs w:val="0"/>
              </w:rPr>
              <w:t>We can also accept including the agreement on the RX branch signalling as proposed by Vivo. If we are to include conclusions, we should also include the one that we are postponing the discussion on constraining of reduced capabilities. So basically the full set of outcomes from this session plus the RX branches agreement/conclusion as identified by Vivo.</w:t>
            </w:r>
          </w:p>
          <w:p w14:paraId="5EA0BCBA" w14:textId="7BFB62D9" w:rsidR="00C204EC" w:rsidRPr="004518EF" w:rsidRDefault="00C204EC" w:rsidP="00C204EC">
            <w:pPr>
              <w:rPr>
                <w:rStyle w:val="afd"/>
                <w:b w:val="0"/>
                <w:bCs w:val="0"/>
              </w:rPr>
            </w:pPr>
            <w:r w:rsidRPr="00C204EC">
              <w:rPr>
                <w:rStyle w:val="afd"/>
                <w:b w:val="0"/>
                <w:bCs w:val="0"/>
              </w:rPr>
              <w:t>We are NOT supportive of including the working assumptions on DL or UL initial BWPs ... more effort is needed in RAN1</w:t>
            </w:r>
            <w:r w:rsidR="00553AFB">
              <w:rPr>
                <w:rStyle w:val="afd"/>
                <w:b w:val="0"/>
                <w:bCs w:val="0"/>
              </w:rPr>
              <w:t>,</w:t>
            </w:r>
            <w:r w:rsidRPr="00C204EC">
              <w:rPr>
                <w:rStyle w:val="afd"/>
                <w:b w:val="0"/>
                <w:bCs w:val="0"/>
              </w:rPr>
              <w:t xml:space="preserve"> and it is not so urgent to inform. Too early to ask for feedback. RAN2 is welcome to look at the status of those in the SR without special mention in the LS. If there is any debate, then we are fine to remove all working assumptions from the LS and only include the agreements.</w:t>
            </w:r>
          </w:p>
        </w:tc>
      </w:tr>
      <w:tr w:rsidR="006713F8" w14:paraId="6BB4916D" w14:textId="77777777" w:rsidTr="006713F8">
        <w:tc>
          <w:tcPr>
            <w:tcW w:w="895" w:type="pct"/>
          </w:tcPr>
          <w:p w14:paraId="19612237" w14:textId="77777777" w:rsidR="006713F8" w:rsidRDefault="006713F8" w:rsidP="004140A6">
            <w:pPr>
              <w:rPr>
                <w:rFonts w:eastAsia="Yu Mincho"/>
                <w:lang w:val="en-US" w:eastAsia="ja-JP"/>
              </w:rPr>
            </w:pPr>
            <w:r>
              <w:rPr>
                <w:rFonts w:eastAsia="Yu Mincho"/>
                <w:lang w:val="en-US" w:eastAsia="ja-JP"/>
              </w:rPr>
              <w:t>Ericsson</w:t>
            </w:r>
          </w:p>
        </w:tc>
        <w:tc>
          <w:tcPr>
            <w:tcW w:w="4105" w:type="pct"/>
          </w:tcPr>
          <w:p w14:paraId="3E6A4EE7" w14:textId="77777777" w:rsidR="006713F8" w:rsidRDefault="006713F8" w:rsidP="004140A6">
            <w:pPr>
              <w:rPr>
                <w:lang w:val="en-US"/>
              </w:rPr>
            </w:pPr>
            <w:r>
              <w:rPr>
                <w:lang w:val="en-US"/>
              </w:rPr>
              <w:t xml:space="preserve">We would like to have the following update to the first paragraph of the RAN2 LS: </w:t>
            </w:r>
          </w:p>
          <w:tbl>
            <w:tblPr>
              <w:tblStyle w:val="af6"/>
              <w:tblW w:w="0" w:type="auto"/>
              <w:tblLook w:val="04A0" w:firstRow="1" w:lastRow="0" w:firstColumn="1" w:lastColumn="0" w:noHBand="0" w:noVBand="1"/>
            </w:tblPr>
            <w:tblGrid>
              <w:gridCol w:w="7680"/>
            </w:tblGrid>
            <w:tr w:rsidR="006713F8" w14:paraId="36F133B5" w14:textId="77777777" w:rsidTr="004140A6">
              <w:tc>
                <w:tcPr>
                  <w:tcW w:w="7680" w:type="dxa"/>
                </w:tcPr>
                <w:p w14:paraId="0F61D33B" w14:textId="77777777" w:rsidR="006713F8" w:rsidRPr="007360C1" w:rsidRDefault="006713F8" w:rsidP="004140A6">
                  <w:pPr>
                    <w:rPr>
                      <w:color w:val="FF0000"/>
                      <w:lang w:val="en-US"/>
                    </w:rPr>
                  </w:pPr>
                  <w:r w:rsidRPr="00C502C0">
                    <w:rPr>
                      <w:lang w:val="en-US"/>
                    </w:rPr>
                    <w:t>RAN1 discussed RAN1 aspects on RAN2-led features for RedCap and agreed to send RAN2-related agreements to RAN2 to facilitate their work on RAN2-led features for RedCap. RAN1 respectfully asks RAN2 to take the agreements into account in their further work on RAN2-led features for RedCap</w:t>
                  </w:r>
                  <w:r w:rsidRPr="00340A34">
                    <w:rPr>
                      <w:color w:val="0070C0"/>
                      <w:lang w:val="en-US"/>
                    </w:rPr>
                    <w:t>. RAN1 would also like to ask RAN2 to comment on the feasibility of the RAN1 working assumptions, and whether RAN2 has any other input on th</w:t>
                  </w:r>
                  <w:r>
                    <w:rPr>
                      <w:color w:val="0070C0"/>
                      <w:lang w:val="en-US"/>
                    </w:rPr>
                    <w:t>e</w:t>
                  </w:r>
                  <w:r w:rsidRPr="00340A34">
                    <w:rPr>
                      <w:color w:val="0070C0"/>
                      <w:lang w:val="en-US"/>
                    </w:rPr>
                    <w:t>s</w:t>
                  </w:r>
                  <w:r>
                    <w:rPr>
                      <w:color w:val="0070C0"/>
                      <w:lang w:val="en-US"/>
                    </w:rPr>
                    <w:t>e</w:t>
                  </w:r>
                  <w:r w:rsidRPr="00340A34">
                    <w:rPr>
                      <w:color w:val="0070C0"/>
                      <w:lang w:val="en-US"/>
                    </w:rPr>
                    <w:t xml:space="preserve"> matter</w:t>
                  </w:r>
                  <w:r>
                    <w:rPr>
                      <w:color w:val="0070C0"/>
                      <w:lang w:val="en-US"/>
                    </w:rPr>
                    <w:t>s</w:t>
                  </w:r>
                  <w:r w:rsidRPr="00340A34">
                    <w:rPr>
                      <w:color w:val="0070C0"/>
                      <w:lang w:val="en-US"/>
                    </w:rPr>
                    <w:t>.</w:t>
                  </w:r>
                </w:p>
              </w:tc>
            </w:tr>
          </w:tbl>
          <w:p w14:paraId="5E598636" w14:textId="77777777" w:rsidR="006713F8" w:rsidRDefault="006713F8" w:rsidP="004140A6">
            <w:pPr>
              <w:rPr>
                <w:color w:val="FF0000"/>
                <w:lang w:val="en-US"/>
              </w:rPr>
            </w:pPr>
          </w:p>
          <w:p w14:paraId="2B7EAF31" w14:textId="77777777" w:rsidR="006713F8" w:rsidRDefault="006713F8" w:rsidP="004140A6">
            <w:pPr>
              <w:rPr>
                <w:color w:val="FF0000"/>
                <w:lang w:val="en-US"/>
              </w:rPr>
            </w:pPr>
            <w:r w:rsidRPr="00340A34">
              <w:rPr>
                <w:color w:val="FF0000"/>
                <w:lang w:val="en-US"/>
              </w:rPr>
              <w:t>Our understanding from the GTW discussion between the FL and the Chair was that the new agreement (copied below) is intended to clarify or make the sub-bullet “FFS How to support enable/disable the early indication” in the WA more specific</w:t>
            </w:r>
            <w:r>
              <w:rPr>
                <w:color w:val="FF0000"/>
                <w:lang w:val="en-US"/>
              </w:rPr>
              <w:t>, and not to replace the WA, i.e., it is still only a WA that early indication is supported in Msg1</w:t>
            </w:r>
            <w:r w:rsidRPr="00340A34">
              <w:rPr>
                <w:color w:val="FF0000"/>
                <w:lang w:val="en-US"/>
              </w:rPr>
              <w:t xml:space="preserve">. </w:t>
            </w:r>
            <w:r>
              <w:rPr>
                <w:color w:val="FF0000"/>
                <w:lang w:val="en-US"/>
              </w:rPr>
              <w:t>Now we are worried that the RAN1 agreement may be interpreted by RAN2 as if early indication in Msg1 is already agreed. We request that this is clarified in the LS, e.g., in the following way.</w:t>
            </w:r>
          </w:p>
          <w:p w14:paraId="3613C205" w14:textId="77777777" w:rsidR="006713F8" w:rsidRPr="0085604B" w:rsidRDefault="006713F8" w:rsidP="004140A6">
            <w:pPr>
              <w:spacing w:after="0"/>
              <w:rPr>
                <w:rFonts w:ascii="Times" w:hAnsi="Times"/>
                <w:szCs w:val="24"/>
                <w:highlight w:val="darkYellow"/>
              </w:rPr>
            </w:pPr>
            <w:r w:rsidRPr="0085604B">
              <w:rPr>
                <w:rFonts w:ascii="Times" w:hAnsi="Times"/>
                <w:szCs w:val="24"/>
                <w:highlight w:val="darkYellow"/>
              </w:rPr>
              <w:t>Working assumption:</w:t>
            </w:r>
          </w:p>
          <w:p w14:paraId="2F06FDC7" w14:textId="77777777" w:rsidR="006713F8" w:rsidRPr="0085604B" w:rsidRDefault="006713F8" w:rsidP="004140A6">
            <w:pPr>
              <w:numPr>
                <w:ilvl w:val="0"/>
                <w:numId w:val="6"/>
              </w:numPr>
              <w:overflowPunct w:val="0"/>
              <w:autoSpaceDE w:val="0"/>
              <w:autoSpaceDN w:val="0"/>
              <w:adjustRightInd w:val="0"/>
              <w:spacing w:after="0" w:line="252" w:lineRule="auto"/>
              <w:jc w:val="both"/>
              <w:textAlignment w:val="baseline"/>
              <w:rPr>
                <w:rFonts w:eastAsia="Times New Roman"/>
                <w:lang w:val="en-US" w:eastAsia="ja-JP"/>
              </w:rPr>
            </w:pPr>
            <w:r w:rsidRPr="0085604B">
              <w:rPr>
                <w:rFonts w:eastAsia="Times New Roman"/>
                <w:lang w:eastAsia="zh-CN"/>
              </w:rPr>
              <w:t>For 4-step RACH, support the early indication of RedCap UEs at least in Msg1.</w:t>
            </w:r>
          </w:p>
          <w:p w14:paraId="3A428B78"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lastRenderedPageBreak/>
              <w:t>The early indication in Msg1 can be configured to be enabled/disabled</w:t>
            </w:r>
          </w:p>
          <w:p w14:paraId="25ED3BB5"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How to support enable/disable the early indication</w:t>
            </w:r>
          </w:p>
          <w:p w14:paraId="191862AD"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FFS details e.g.:</w:t>
            </w:r>
          </w:p>
          <w:p w14:paraId="578E4B1B"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initial UL BWP</w:t>
            </w:r>
          </w:p>
          <w:p w14:paraId="08E436DC"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separate PRACH resource</w:t>
            </w:r>
          </w:p>
          <w:p w14:paraId="3619468D" w14:textId="77777777" w:rsidR="006713F8" w:rsidRPr="0085604B" w:rsidRDefault="006713F8" w:rsidP="004140A6">
            <w:pPr>
              <w:numPr>
                <w:ilvl w:val="2"/>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PRACH preamble partitioning</w:t>
            </w:r>
          </w:p>
          <w:p w14:paraId="02B464A5" w14:textId="77777777" w:rsidR="006713F8" w:rsidRPr="0085604B" w:rsidRDefault="006713F8" w:rsidP="004140A6">
            <w:pPr>
              <w:numPr>
                <w:ilvl w:val="1"/>
                <w:numId w:val="6"/>
              </w:numPr>
              <w:overflowPunct w:val="0"/>
              <w:autoSpaceDE w:val="0"/>
              <w:autoSpaceDN w:val="0"/>
              <w:adjustRightInd w:val="0"/>
              <w:spacing w:after="0" w:line="252" w:lineRule="auto"/>
              <w:jc w:val="both"/>
              <w:textAlignment w:val="baseline"/>
              <w:rPr>
                <w:rFonts w:eastAsia="Times New Roman"/>
                <w:lang w:eastAsia="ja-JP"/>
              </w:rPr>
            </w:pPr>
            <w:r w:rsidRPr="0085604B">
              <w:rPr>
                <w:rFonts w:eastAsia="Times New Roman"/>
                <w:lang w:eastAsia="ja-JP"/>
              </w:rPr>
              <w:t xml:space="preserve">FFS the possibility of supporting Msg3 for the early indication </w:t>
            </w:r>
          </w:p>
          <w:p w14:paraId="5D85C41D" w14:textId="77777777" w:rsidR="006713F8" w:rsidRDefault="006713F8" w:rsidP="004140A6">
            <w:pPr>
              <w:rPr>
                <w:color w:val="FF0000"/>
                <w:lang w:val="en-US"/>
              </w:rPr>
            </w:pPr>
          </w:p>
          <w:p w14:paraId="6FC172E3" w14:textId="77777777" w:rsidR="006713F8" w:rsidRPr="00727AC5" w:rsidRDefault="006713F8" w:rsidP="004140A6">
            <w:pPr>
              <w:spacing w:after="0"/>
              <w:jc w:val="both"/>
              <w:rPr>
                <w:color w:val="FF0000"/>
                <w:lang w:eastAsia="ja-JP"/>
              </w:rPr>
            </w:pPr>
            <w:r w:rsidRPr="0085604B">
              <w:rPr>
                <w:rFonts w:ascii="Times" w:hAnsi="Times"/>
                <w:highlight w:val="green"/>
                <w:lang w:eastAsia="ja-JP"/>
              </w:rPr>
              <w:t>Agreement</w:t>
            </w:r>
            <w:r>
              <w:rPr>
                <w:rFonts w:ascii="Times" w:hAnsi="Times"/>
                <w:lang w:eastAsia="ja-JP"/>
              </w:rPr>
              <w:t xml:space="preserve"> </w:t>
            </w:r>
            <w:r w:rsidRPr="00727AC5">
              <w:rPr>
                <w:rFonts w:ascii="Times" w:hAnsi="Times"/>
                <w:color w:val="FF0000"/>
                <w:lang w:eastAsia="ja-JP"/>
              </w:rPr>
              <w:t>(if the WA is confirmed):</w:t>
            </w:r>
          </w:p>
          <w:p w14:paraId="6B6163F3" w14:textId="77777777" w:rsidR="006713F8" w:rsidRPr="0085604B" w:rsidRDefault="006713F8" w:rsidP="004140A6">
            <w:pPr>
              <w:numPr>
                <w:ilvl w:val="0"/>
                <w:numId w:val="6"/>
              </w:numPr>
              <w:overflowPunct w:val="0"/>
              <w:autoSpaceDE w:val="0"/>
              <w:autoSpaceDN w:val="0"/>
              <w:adjustRightInd w:val="0"/>
              <w:spacing w:after="0" w:line="252" w:lineRule="auto"/>
              <w:contextualSpacing/>
              <w:jc w:val="both"/>
              <w:textAlignment w:val="baseline"/>
              <w:rPr>
                <w:rFonts w:ascii="Times" w:hAnsi="Times" w:cs="Times"/>
                <w:lang w:eastAsia="ja-JP"/>
              </w:rPr>
            </w:pPr>
            <w:r w:rsidRPr="0085604B">
              <w:rPr>
                <w:rFonts w:ascii="Times" w:hAnsi="Times" w:cs="Times"/>
                <w:lang w:eastAsia="zh-CN"/>
              </w:rPr>
              <w:t>Early indication</w:t>
            </w:r>
            <w:r w:rsidRPr="0085604B">
              <w:rPr>
                <w:rFonts w:eastAsia="Times New Roman" w:cs="Times"/>
                <w:lang w:eastAsia="zh-CN"/>
              </w:rPr>
              <w:t xml:space="preserve"> of RedCap UEs</w:t>
            </w:r>
            <w:r w:rsidRPr="0085604B">
              <w:rPr>
                <w:rFonts w:ascii="Times" w:hAnsi="Times" w:cs="Times"/>
                <w:lang w:eastAsia="zh-CN"/>
              </w:rPr>
              <w:t xml:space="preserve"> in Msg1 can be enabled/disabled via SIB</w:t>
            </w:r>
          </w:p>
          <w:p w14:paraId="12445A4A" w14:textId="77777777" w:rsidR="006713F8" w:rsidRDefault="006713F8" w:rsidP="004140A6">
            <w:pPr>
              <w:rPr>
                <w:color w:val="FF0000"/>
                <w:lang w:val="en-US"/>
              </w:rPr>
            </w:pPr>
          </w:p>
          <w:p w14:paraId="634889D8" w14:textId="77777777" w:rsidR="006713F8" w:rsidRPr="00340A34" w:rsidRDefault="006713F8" w:rsidP="004140A6">
            <w:pPr>
              <w:rPr>
                <w:color w:val="FF0000"/>
                <w:lang w:val="en-US"/>
              </w:rPr>
            </w:pPr>
            <w:r>
              <w:rPr>
                <w:color w:val="FF0000"/>
                <w:lang w:val="en-US"/>
              </w:rPr>
              <w:t xml:space="preserve">We would also like to see a similar clarification in the RAN1 session notes in order to avoid confusion in future meetings. </w:t>
            </w:r>
          </w:p>
          <w:p w14:paraId="70DD0FD0" w14:textId="77777777" w:rsidR="006713F8" w:rsidRDefault="006713F8" w:rsidP="004140A6">
            <w:pPr>
              <w:rPr>
                <w:lang w:val="en-US"/>
              </w:rPr>
            </w:pPr>
            <w:r>
              <w:rPr>
                <w:lang w:val="en-US"/>
              </w:rPr>
              <w:t xml:space="preserve">We are also fine with Vivo’s suggestion regarding including the agreement and conclusion related to indication/identification of number of Rx branches in the RAN2 LS. However, in our view, potential working assumption related to RedCap-specific initial UL/DL BWP does not need to be included in the LS. </w:t>
            </w:r>
          </w:p>
        </w:tc>
      </w:tr>
      <w:tr w:rsidR="006B3DE3" w14:paraId="130D7A69" w14:textId="77777777" w:rsidTr="006713F8">
        <w:tc>
          <w:tcPr>
            <w:tcW w:w="895" w:type="pct"/>
          </w:tcPr>
          <w:p w14:paraId="7EB23932" w14:textId="3E559D99" w:rsidR="006B3DE3" w:rsidRDefault="006B3DE3" w:rsidP="004140A6">
            <w:pPr>
              <w:rPr>
                <w:rFonts w:eastAsia="Yu Mincho"/>
                <w:lang w:val="en-US" w:eastAsia="ja-JP"/>
              </w:rPr>
            </w:pPr>
            <w:r>
              <w:rPr>
                <w:rFonts w:eastAsia="Yu Mincho"/>
                <w:lang w:val="en-US" w:eastAsia="ja-JP"/>
              </w:rPr>
              <w:lastRenderedPageBreak/>
              <w:t>NordicSemi</w:t>
            </w:r>
          </w:p>
        </w:tc>
        <w:tc>
          <w:tcPr>
            <w:tcW w:w="4105" w:type="pct"/>
          </w:tcPr>
          <w:p w14:paraId="03F920D9" w14:textId="713C03EE" w:rsidR="00470646" w:rsidRDefault="00470646" w:rsidP="004140A6">
            <w:pPr>
              <w:rPr>
                <w:lang w:val="en-US"/>
              </w:rPr>
            </w:pPr>
            <w:r>
              <w:rPr>
                <w:lang w:val="en-US"/>
              </w:rPr>
              <w:t xml:space="preserve">Rx branches agreement </w:t>
            </w:r>
            <w:r w:rsidR="00B6551F">
              <w:rPr>
                <w:lang w:val="en-US"/>
              </w:rPr>
              <w:t>added -&gt; OK</w:t>
            </w:r>
          </w:p>
          <w:p w14:paraId="10764526" w14:textId="7D6E1315" w:rsidR="00470646" w:rsidRDefault="007B7EEC" w:rsidP="004140A6">
            <w:pPr>
              <w:rPr>
                <w:lang w:val="en-US"/>
              </w:rPr>
            </w:pPr>
            <w:r>
              <w:rPr>
                <w:lang w:val="en-US"/>
              </w:rPr>
              <w:t>R</w:t>
            </w:r>
            <w:r w:rsidR="00AB6222">
              <w:rPr>
                <w:lang w:val="en-US"/>
              </w:rPr>
              <w:t>equesting feasibility</w:t>
            </w:r>
            <w:r>
              <w:rPr>
                <w:lang w:val="en-US"/>
              </w:rPr>
              <w:t xml:space="preserve"> -&gt; not OK</w:t>
            </w:r>
          </w:p>
          <w:p w14:paraId="16493F48" w14:textId="02DF0950" w:rsidR="007B7EEC" w:rsidRDefault="007B7EEC" w:rsidP="004140A6">
            <w:pPr>
              <w:rPr>
                <w:lang w:val="en-US"/>
              </w:rPr>
            </w:pPr>
            <w:r>
              <w:rPr>
                <w:lang w:val="en-US"/>
              </w:rPr>
              <w:t>Ask for comment, if any -&gt; OK</w:t>
            </w:r>
          </w:p>
        </w:tc>
      </w:tr>
      <w:tr w:rsidR="00C45FC1" w14:paraId="56C81891" w14:textId="77777777" w:rsidTr="006713F8">
        <w:tc>
          <w:tcPr>
            <w:tcW w:w="895" w:type="pct"/>
          </w:tcPr>
          <w:p w14:paraId="116B2DB8" w14:textId="139629C3" w:rsidR="00C45FC1" w:rsidRDefault="00C45FC1" w:rsidP="004140A6">
            <w:pPr>
              <w:rPr>
                <w:rFonts w:eastAsia="Yu Mincho"/>
                <w:lang w:val="en-US" w:eastAsia="ja-JP"/>
              </w:rPr>
            </w:pPr>
            <w:r>
              <w:rPr>
                <w:rFonts w:eastAsia="Yu Mincho"/>
                <w:lang w:val="en-US" w:eastAsia="ja-JP"/>
              </w:rPr>
              <w:t>Samsung</w:t>
            </w:r>
          </w:p>
        </w:tc>
        <w:tc>
          <w:tcPr>
            <w:tcW w:w="4105" w:type="pct"/>
          </w:tcPr>
          <w:p w14:paraId="57C5B546" w14:textId="5419B58E" w:rsidR="00C45FC1" w:rsidRDefault="00C45FC1" w:rsidP="00C45FC1">
            <w:pPr>
              <w:rPr>
                <w:lang w:val="en-US"/>
              </w:rPr>
            </w:pPr>
            <w:r>
              <w:rPr>
                <w:lang w:val="en-US"/>
              </w:rPr>
              <w:t>Generally fine with the LS and addition of agreement on RX branches. No need to add WAs.</w:t>
            </w:r>
          </w:p>
        </w:tc>
      </w:tr>
      <w:tr w:rsidR="00BB1160" w14:paraId="71A03B71" w14:textId="77777777" w:rsidTr="006713F8">
        <w:tc>
          <w:tcPr>
            <w:tcW w:w="895" w:type="pct"/>
          </w:tcPr>
          <w:p w14:paraId="3F24AFC3" w14:textId="60B0B0A5" w:rsidR="00BB1160" w:rsidRDefault="00BB1160" w:rsidP="004140A6">
            <w:pPr>
              <w:rPr>
                <w:rFonts w:eastAsia="Yu Mincho"/>
                <w:lang w:val="en-US" w:eastAsia="ja-JP"/>
              </w:rPr>
            </w:pPr>
            <w:r>
              <w:rPr>
                <w:rFonts w:eastAsia="Yu Mincho"/>
                <w:lang w:val="en-US" w:eastAsia="ja-JP"/>
              </w:rPr>
              <w:t>NEC</w:t>
            </w:r>
          </w:p>
        </w:tc>
        <w:tc>
          <w:tcPr>
            <w:tcW w:w="4105" w:type="pct"/>
          </w:tcPr>
          <w:p w14:paraId="7D77A274" w14:textId="29FAD1DD" w:rsidR="00BB1160" w:rsidRDefault="00BB1160" w:rsidP="00BB1160">
            <w:pPr>
              <w:rPr>
                <w:lang w:val="en-US"/>
              </w:rPr>
            </w:pPr>
            <w:r>
              <w:rPr>
                <w:lang w:val="en-US"/>
              </w:rPr>
              <w:t>We are fine with the draft LS and adding agreement/conclusion on Rx branches proposed by vivo. We are also fine with Ericsson’s update to ask for RAN2’s comments.</w:t>
            </w:r>
          </w:p>
        </w:tc>
      </w:tr>
      <w:tr w:rsidR="00A56048" w14:paraId="26B13D87" w14:textId="77777777" w:rsidTr="006713F8">
        <w:tc>
          <w:tcPr>
            <w:tcW w:w="895" w:type="pct"/>
          </w:tcPr>
          <w:p w14:paraId="41BC29E7" w14:textId="654FCD6E" w:rsidR="00A56048" w:rsidRDefault="00A56048" w:rsidP="00A56048">
            <w:pPr>
              <w:rPr>
                <w:rFonts w:eastAsia="Yu Mincho"/>
                <w:lang w:val="en-US" w:eastAsia="ja-JP"/>
              </w:rPr>
            </w:pPr>
            <w:r>
              <w:rPr>
                <w:rFonts w:eastAsia="Yu Mincho"/>
                <w:lang w:val="en-US" w:eastAsia="ja-JP"/>
              </w:rPr>
              <w:t xml:space="preserve">Apple </w:t>
            </w:r>
          </w:p>
        </w:tc>
        <w:tc>
          <w:tcPr>
            <w:tcW w:w="4105" w:type="pct"/>
          </w:tcPr>
          <w:p w14:paraId="6AA0678B" w14:textId="4188EC3F" w:rsidR="00A56048" w:rsidRDefault="00A56048" w:rsidP="00A56048">
            <w:pPr>
              <w:rPr>
                <w:lang w:val="en-US"/>
              </w:rPr>
            </w:pPr>
            <w:r>
              <w:rPr>
                <w:lang w:val="en-US"/>
              </w:rPr>
              <w:t xml:space="preserve">Agree the Rx branches agreement should be added. </w:t>
            </w:r>
          </w:p>
        </w:tc>
      </w:tr>
      <w:tr w:rsidR="008D50F6" w14:paraId="6F782225" w14:textId="77777777" w:rsidTr="006713F8">
        <w:tc>
          <w:tcPr>
            <w:tcW w:w="895" w:type="pct"/>
          </w:tcPr>
          <w:p w14:paraId="33EBDA88" w14:textId="7BD7AD55" w:rsidR="008D50F6" w:rsidRDefault="008D50F6" w:rsidP="008D50F6">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Pr>
          <w:p w14:paraId="1C218021" w14:textId="77777777" w:rsidR="008D50F6" w:rsidRPr="00984F7A" w:rsidRDefault="008D50F6" w:rsidP="008D50F6">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updates are made, which can also be found in v002 in LS folder (</w:t>
            </w:r>
            <w:hyperlink r:id="rId17" w:history="1">
              <w:r w:rsidRPr="0007003A">
                <w:rPr>
                  <w:rStyle w:val="af7"/>
                  <w:rFonts w:eastAsia="Yu Mincho"/>
                  <w:lang w:val="en-US" w:eastAsia="ja-JP"/>
                </w:rPr>
                <w:t>https://www.3gpp.org/ftp/tsg_ran/WG1_RL1/TSGR1_105-e/Inbox/drafts/8.6.2/LS</w:t>
              </w:r>
            </w:hyperlink>
            <w:r>
              <w:rPr>
                <w:rFonts w:eastAsia="Yu Mincho"/>
                <w:lang w:val="en-US" w:eastAsia="ja-JP"/>
              </w:rPr>
              <w:t>).</w:t>
            </w:r>
          </w:p>
          <w:p w14:paraId="4C3D3B58" w14:textId="77777777" w:rsidR="008D50F6" w:rsidRPr="00835479" w:rsidRDefault="008D50F6" w:rsidP="008D50F6">
            <w:pPr>
              <w:pStyle w:val="a7"/>
              <w:numPr>
                <w:ilvl w:val="0"/>
                <w:numId w:val="41"/>
              </w:numPr>
              <w:rPr>
                <w:sz w:val="20"/>
                <w:szCs w:val="21"/>
                <w:lang w:val="en-US"/>
              </w:rPr>
            </w:pPr>
            <w:r>
              <w:rPr>
                <w:rFonts w:eastAsia="Yu Mincho"/>
                <w:sz w:val="20"/>
                <w:szCs w:val="21"/>
                <w:lang w:val="en-US"/>
              </w:rPr>
              <w:t>The agreement/conclusion on Rx branch indication pointed out by vivo are included. For reference, RAN2 agreed following:</w:t>
            </w:r>
          </w:p>
          <w:p w14:paraId="641A7223" w14:textId="77777777" w:rsidR="008D50F6" w:rsidRDefault="008D50F6" w:rsidP="008D50F6">
            <w:pPr>
              <w:pStyle w:val="Doc-text2"/>
              <w:pBdr>
                <w:top w:val="single" w:sz="4" w:space="1" w:color="auto"/>
                <w:left w:val="single" w:sz="4" w:space="4" w:color="auto"/>
                <w:bottom w:val="single" w:sz="4" w:space="1" w:color="auto"/>
                <w:right w:val="single" w:sz="4" w:space="4" w:color="auto"/>
              </w:pBdr>
            </w:pPr>
            <w:r>
              <w:t>Agreements via email - from offline 106:</w:t>
            </w:r>
          </w:p>
          <w:p w14:paraId="65999A61" w14:textId="77777777" w:rsidR="008D50F6" w:rsidRPr="00984F7A"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rPr>
                <w:highlight w:val="yellow"/>
              </w:rPr>
            </w:pPr>
            <w:r w:rsidRPr="00984F7A">
              <w:rPr>
                <w:highlight w:val="yellow"/>
              </w:rPr>
              <w:t>There is no need to support Rx branches specific early identification from RAN2 perceptive (final decision up to RAN1).</w:t>
            </w:r>
          </w:p>
          <w:p w14:paraId="50C46A22" w14:textId="77777777" w:rsidR="008D50F6" w:rsidRDefault="008D50F6" w:rsidP="008D50F6">
            <w:pPr>
              <w:pStyle w:val="Doc-text2"/>
              <w:numPr>
                <w:ilvl w:val="0"/>
                <w:numId w:val="50"/>
              </w:numPr>
              <w:pBdr>
                <w:top w:val="single" w:sz="4" w:space="1" w:color="auto"/>
                <w:left w:val="single" w:sz="4" w:space="4" w:color="auto"/>
                <w:bottom w:val="single" w:sz="4" w:space="1" w:color="auto"/>
                <w:right w:val="single" w:sz="4" w:space="4" w:color="auto"/>
              </w:pBdr>
            </w:pPr>
            <w:r>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p w14:paraId="1A286D99" w14:textId="77777777" w:rsidR="008D50F6" w:rsidRDefault="008D50F6" w:rsidP="008D50F6"/>
          <w:p w14:paraId="1C0158DB" w14:textId="77777777" w:rsidR="008D50F6" w:rsidRPr="00A807F5" w:rsidRDefault="008D50F6" w:rsidP="008D50F6">
            <w:pPr>
              <w:pStyle w:val="a7"/>
              <w:numPr>
                <w:ilvl w:val="0"/>
                <w:numId w:val="41"/>
              </w:numPr>
              <w:rPr>
                <w:sz w:val="20"/>
                <w:szCs w:val="21"/>
                <w:lang w:val="en-US"/>
              </w:rPr>
            </w:pPr>
            <w:r>
              <w:rPr>
                <w:rFonts w:eastAsia="Yu Mincho" w:hint="eastAsia"/>
                <w:sz w:val="20"/>
                <w:szCs w:val="21"/>
                <w:lang w:val="en-US"/>
              </w:rPr>
              <w:t>T</w:t>
            </w:r>
            <w:r>
              <w:rPr>
                <w:rFonts w:eastAsia="Yu Mincho"/>
                <w:sz w:val="20"/>
                <w:szCs w:val="21"/>
                <w:lang w:val="en-US"/>
              </w:rPr>
              <w:t xml:space="preserve">he conclusion on </w:t>
            </w:r>
            <w:r w:rsidRPr="00A807F5">
              <w:rPr>
                <w:rFonts w:eastAsia="Yu Mincho"/>
                <w:sz w:val="20"/>
                <w:szCs w:val="21"/>
                <w:lang w:val="en-US"/>
              </w:rPr>
              <w:t>constraining of reduced capabilities</w:t>
            </w:r>
            <w:r>
              <w:rPr>
                <w:rFonts w:eastAsia="Yu Mincho"/>
                <w:sz w:val="20"/>
                <w:szCs w:val="21"/>
                <w:lang w:val="en-US"/>
              </w:rPr>
              <w:t xml:space="preserve"> pointed out by FUTUREWEI is also included</w:t>
            </w:r>
          </w:p>
          <w:p w14:paraId="7ABA8DF7" w14:textId="77777777" w:rsidR="008D50F6" w:rsidRPr="00FC6F94" w:rsidRDefault="008D50F6" w:rsidP="008D50F6">
            <w:pPr>
              <w:pStyle w:val="a7"/>
              <w:numPr>
                <w:ilvl w:val="0"/>
                <w:numId w:val="41"/>
              </w:numPr>
              <w:rPr>
                <w:sz w:val="20"/>
                <w:szCs w:val="21"/>
                <w:lang w:val="en-US"/>
              </w:rPr>
            </w:pPr>
            <w:r>
              <w:rPr>
                <w:rFonts w:eastAsia="Yu Mincho" w:hint="eastAsia"/>
                <w:sz w:val="20"/>
                <w:szCs w:val="21"/>
                <w:lang w:val="en-US"/>
              </w:rPr>
              <w:t>C</w:t>
            </w:r>
            <w:r>
              <w:rPr>
                <w:rFonts w:eastAsia="Yu Mincho"/>
                <w:sz w:val="20"/>
                <w:szCs w:val="21"/>
                <w:lang w:val="en-US"/>
              </w:rPr>
              <w:t>larification of the agreement on SIB enabling/disabling of early indication in Msg1 pointed out by Ericsson is added</w:t>
            </w:r>
          </w:p>
          <w:p w14:paraId="61E536B6" w14:textId="77777777" w:rsidR="008D50F6" w:rsidRPr="00120BB8" w:rsidRDefault="008D50F6" w:rsidP="008D50F6">
            <w:pPr>
              <w:pStyle w:val="a7"/>
              <w:numPr>
                <w:ilvl w:val="0"/>
                <w:numId w:val="41"/>
              </w:numPr>
              <w:rPr>
                <w:sz w:val="20"/>
                <w:szCs w:val="21"/>
                <w:lang w:val="en-US"/>
              </w:rPr>
            </w:pPr>
            <w:r>
              <w:rPr>
                <w:rFonts w:eastAsia="Yu Mincho" w:hint="eastAsia"/>
                <w:sz w:val="20"/>
                <w:szCs w:val="21"/>
                <w:lang w:val="en-US"/>
              </w:rPr>
              <w:t>1</w:t>
            </w:r>
            <w:r w:rsidRPr="00FC6F94">
              <w:rPr>
                <w:rFonts w:eastAsia="Yu Mincho"/>
                <w:sz w:val="20"/>
                <w:szCs w:val="21"/>
                <w:vertAlign w:val="superscript"/>
                <w:lang w:val="en-US"/>
              </w:rPr>
              <w:t>st</w:t>
            </w:r>
            <w:r>
              <w:rPr>
                <w:rFonts w:eastAsia="Yu Mincho"/>
                <w:sz w:val="20"/>
                <w:szCs w:val="21"/>
                <w:lang w:val="en-US"/>
              </w:rPr>
              <w:t xml:space="preserve"> paragraph is modified based on the suggestion from Ericsson, </w:t>
            </w:r>
            <w:r w:rsidRPr="00443A3C">
              <w:rPr>
                <w:rFonts w:eastAsia="Yu Mincho"/>
                <w:b/>
                <w:bCs/>
                <w:sz w:val="20"/>
                <w:szCs w:val="21"/>
                <w:u w:val="single"/>
                <w:lang w:val="en-US"/>
              </w:rPr>
              <w:t>which needs companies’ check</w:t>
            </w:r>
          </w:p>
          <w:p w14:paraId="7A2B7017" w14:textId="3170D93B" w:rsidR="008D50F6" w:rsidRDefault="008D50F6" w:rsidP="008D50F6">
            <w:pPr>
              <w:rPr>
                <w:lang w:val="en-US"/>
              </w:rPr>
            </w:pPr>
            <w:r>
              <w:rPr>
                <w:rFonts w:eastAsia="Yu Mincho" w:hint="eastAsia"/>
                <w:szCs w:val="21"/>
                <w:lang w:val="en-US"/>
              </w:rPr>
              <w:t>T</w:t>
            </w:r>
            <w:r>
              <w:rPr>
                <w:rFonts w:eastAsia="Yu Mincho"/>
                <w:szCs w:val="21"/>
                <w:lang w:val="en-US"/>
              </w:rPr>
              <w:t>he agreements/working assumptions on initial DL/UL BWP are not included because of divergent views among companies (Note that as per chair’s guidance in the GTW session, we can skip the agreement which is controversial whether to include or not)</w:t>
            </w:r>
          </w:p>
        </w:tc>
      </w:tr>
      <w:tr w:rsidR="008D46C0" w14:paraId="67E3CD8A" w14:textId="77777777" w:rsidTr="006713F8">
        <w:tc>
          <w:tcPr>
            <w:tcW w:w="895" w:type="pct"/>
          </w:tcPr>
          <w:p w14:paraId="3A8700C6" w14:textId="542C3FB2" w:rsidR="008D46C0" w:rsidRPr="005E5FCC" w:rsidRDefault="005E5FCC" w:rsidP="008D50F6">
            <w:pPr>
              <w:rPr>
                <w:rFonts w:eastAsia="等线"/>
                <w:lang w:val="en-US" w:eastAsia="zh-CN"/>
              </w:rPr>
            </w:pPr>
            <w:r>
              <w:rPr>
                <w:rFonts w:eastAsia="等线"/>
                <w:lang w:val="en-US" w:eastAsia="zh-CN"/>
              </w:rPr>
              <w:lastRenderedPageBreak/>
              <w:t>Vivo</w:t>
            </w:r>
          </w:p>
        </w:tc>
        <w:tc>
          <w:tcPr>
            <w:tcW w:w="4105" w:type="pct"/>
          </w:tcPr>
          <w:p w14:paraId="683582B2" w14:textId="1C3BE48A" w:rsidR="005E5FCC" w:rsidRPr="005E5FCC" w:rsidRDefault="005E5FCC" w:rsidP="008D50F6">
            <w:pPr>
              <w:rPr>
                <w:rFonts w:eastAsia="等线"/>
                <w:lang w:val="en-US" w:eastAsia="zh-CN"/>
              </w:rPr>
            </w:pPr>
            <w:r>
              <w:rPr>
                <w:rFonts w:eastAsia="等线" w:hint="eastAsia"/>
                <w:lang w:val="en-US" w:eastAsia="zh-CN"/>
              </w:rPr>
              <w:t>I</w:t>
            </w:r>
            <w:r>
              <w:rPr>
                <w:rFonts w:eastAsia="等线"/>
                <w:lang w:val="en-US" w:eastAsia="zh-CN"/>
              </w:rPr>
              <w:t xml:space="preserve">t might be tricky to ask RAN2 to check the feasibility of RAN1 working assumption, if we do this does it mean RAN1 cannot confirm the working assumption until RAN2 say YES? We think it might be enough to ask if RAN2 has any concern. </w:t>
            </w:r>
          </w:p>
        </w:tc>
      </w:tr>
      <w:tr w:rsidR="001636B7" w:rsidRPr="00D70C85" w14:paraId="6AF4773D" w14:textId="77777777" w:rsidTr="001636B7">
        <w:tc>
          <w:tcPr>
            <w:tcW w:w="895" w:type="pct"/>
          </w:tcPr>
          <w:p w14:paraId="43EA3171" w14:textId="77777777" w:rsidR="001636B7" w:rsidRPr="00D70C85" w:rsidRDefault="001636B7" w:rsidP="00523580">
            <w:pPr>
              <w:rPr>
                <w:rFonts w:eastAsia="等线"/>
                <w:lang w:val="en-US" w:eastAsia="zh-CN"/>
              </w:rPr>
            </w:pPr>
            <w:r>
              <w:rPr>
                <w:rFonts w:eastAsia="等线" w:hint="eastAsia"/>
                <w:lang w:val="en-US" w:eastAsia="zh-CN"/>
              </w:rPr>
              <w:t>H</w:t>
            </w:r>
            <w:r>
              <w:rPr>
                <w:rFonts w:eastAsia="等线"/>
                <w:lang w:val="en-US" w:eastAsia="zh-CN"/>
              </w:rPr>
              <w:t>uawei, HiSi</w:t>
            </w:r>
          </w:p>
        </w:tc>
        <w:tc>
          <w:tcPr>
            <w:tcW w:w="4105" w:type="pct"/>
          </w:tcPr>
          <w:p w14:paraId="0A77A4BB" w14:textId="77777777" w:rsidR="001636B7" w:rsidRPr="00D70C85" w:rsidRDefault="001636B7" w:rsidP="00523580">
            <w:pPr>
              <w:rPr>
                <w:rFonts w:eastAsia="等线"/>
                <w:lang w:val="en-US" w:eastAsia="zh-CN"/>
              </w:rPr>
            </w:pPr>
            <w:r>
              <w:rPr>
                <w:rFonts w:eastAsia="等线" w:hint="eastAsia"/>
                <w:lang w:val="en-US" w:eastAsia="zh-CN"/>
              </w:rPr>
              <w:t>W</w:t>
            </w:r>
            <w:r>
              <w:rPr>
                <w:rFonts w:eastAsia="等线"/>
                <w:lang w:val="en-US" w:eastAsia="zh-CN"/>
              </w:rPr>
              <w:t xml:space="preserve">e prefer to modify the below and only use them in Section 2 Action part (i.e. removed from </w:t>
            </w:r>
            <w:r>
              <w:t>Overall description which is just duplicated</w:t>
            </w:r>
            <w:r>
              <w:rPr>
                <w:rFonts w:eastAsia="等线"/>
                <w:lang w:val="en-US" w:eastAsia="zh-CN"/>
              </w:rPr>
              <w:t>).</w:t>
            </w:r>
          </w:p>
          <w:p w14:paraId="2AF743E5" w14:textId="77777777" w:rsidR="001636B7" w:rsidRPr="00D70C85" w:rsidRDefault="001636B7" w:rsidP="00523580">
            <w:pPr>
              <w:rPr>
                <w:rFonts w:ascii="Arial" w:hAnsi="Arial" w:cs="Arial"/>
              </w:rPr>
            </w:pPr>
            <w:r>
              <w:rPr>
                <w:rFonts w:ascii="Arial" w:hAnsi="Arial" w:cs="Arial"/>
                <w:lang w:val="en-US" w:eastAsia="zh-CN"/>
              </w:rPr>
              <w:t xml:space="preserve">RAN1 respectfully asks RAN2 to take the agreements into account in their further work on </w:t>
            </w:r>
            <w:r w:rsidRPr="00507A89">
              <w:rPr>
                <w:rFonts w:ascii="Arial" w:hAnsi="Arial" w:cs="Arial"/>
                <w:lang w:val="en-US" w:eastAsia="zh-CN"/>
              </w:rPr>
              <w:t>RAN2-led features for RedCap</w:t>
            </w:r>
            <w:r>
              <w:rPr>
                <w:rFonts w:ascii="Arial" w:hAnsi="Arial" w:cs="Arial"/>
                <w:lang w:val="en-US" w:eastAsia="zh-CN"/>
              </w:rPr>
              <w:t xml:space="preserve"> </w:t>
            </w:r>
            <w:r w:rsidRPr="00F53354">
              <w:rPr>
                <w:rFonts w:ascii="Arial" w:hAnsi="Arial" w:cs="Arial"/>
                <w:color w:val="FF0000"/>
                <w:lang w:val="en-US" w:eastAsia="zh-CN"/>
              </w:rPr>
              <w:t>and provide feedback if</w:t>
            </w:r>
            <w:r>
              <w:rPr>
                <w:rFonts w:ascii="Arial" w:hAnsi="Arial" w:cs="Arial"/>
                <w:color w:val="FF0000"/>
                <w:lang w:val="en-US" w:eastAsia="zh-CN"/>
              </w:rPr>
              <w:t xml:space="preserve"> </w:t>
            </w:r>
            <w:r w:rsidRPr="00F53354">
              <w:rPr>
                <w:rFonts w:ascii="Arial" w:hAnsi="Arial" w:cs="Arial"/>
                <w:strike/>
              </w:rPr>
              <w:t xml:space="preserve">. RAN1 would also like to ask RAN2 to comment on the feasibility of the RAN1 working assumptions, and whether </w:t>
            </w:r>
            <w:r w:rsidRPr="009D2242">
              <w:rPr>
                <w:rFonts w:ascii="Arial" w:hAnsi="Arial" w:cs="Arial"/>
              </w:rPr>
              <w:t>RAN2 has any other input on these matters.</w:t>
            </w:r>
          </w:p>
        </w:tc>
      </w:tr>
      <w:tr w:rsidR="00523580" w:rsidRPr="00D70C85" w14:paraId="7ED27305" w14:textId="77777777" w:rsidTr="001636B7">
        <w:tc>
          <w:tcPr>
            <w:tcW w:w="895" w:type="pct"/>
          </w:tcPr>
          <w:p w14:paraId="365DCE9D" w14:textId="6A9383F2" w:rsidR="00523580" w:rsidRDefault="00523580" w:rsidP="00523580">
            <w:pPr>
              <w:rPr>
                <w:rFonts w:eastAsia="等线"/>
                <w:lang w:val="en-US" w:eastAsia="zh-CN"/>
              </w:rPr>
            </w:pPr>
            <w:r>
              <w:rPr>
                <w:rFonts w:eastAsia="等线" w:hint="eastAsia"/>
                <w:lang w:val="en-US" w:eastAsia="zh-CN"/>
              </w:rPr>
              <w:t>ZTE, Sanechips</w:t>
            </w:r>
          </w:p>
        </w:tc>
        <w:tc>
          <w:tcPr>
            <w:tcW w:w="4105" w:type="pct"/>
          </w:tcPr>
          <w:p w14:paraId="19AF6F8C" w14:textId="0DEDBFCF" w:rsidR="007F4610" w:rsidRPr="007F4610" w:rsidRDefault="008F70A2" w:rsidP="00F82F64">
            <w:pPr>
              <w:overflowPunct w:val="0"/>
              <w:autoSpaceDE w:val="0"/>
              <w:autoSpaceDN w:val="0"/>
              <w:adjustRightInd w:val="0"/>
              <w:spacing w:after="160" w:line="252" w:lineRule="auto"/>
              <w:jc w:val="both"/>
              <w:textAlignment w:val="baseline"/>
              <w:rPr>
                <w:rFonts w:eastAsia="等线"/>
                <w:lang w:val="en-US" w:eastAsia="zh-CN"/>
              </w:rPr>
            </w:pPr>
            <w:r>
              <w:rPr>
                <w:rFonts w:eastAsia="等线"/>
                <w:lang w:val="en-US" w:eastAsia="zh-CN"/>
              </w:rPr>
              <w:t xml:space="preserve">Prefer to </w:t>
            </w:r>
            <w:r w:rsidR="007F4610" w:rsidRPr="007F4610">
              <w:rPr>
                <w:rFonts w:eastAsia="等线"/>
                <w:lang w:val="en-US" w:eastAsia="zh-CN"/>
              </w:rPr>
              <w:t>Modif</w:t>
            </w:r>
            <w:r>
              <w:rPr>
                <w:rFonts w:eastAsia="等线"/>
                <w:lang w:val="en-US" w:eastAsia="zh-CN"/>
              </w:rPr>
              <w:t>y</w:t>
            </w:r>
            <w:r w:rsidR="007F4610">
              <w:rPr>
                <w:rFonts w:eastAsia="等线"/>
                <w:lang w:val="en-US" w:eastAsia="zh-CN"/>
              </w:rPr>
              <w:t xml:space="preserve"> the following part:</w:t>
            </w:r>
          </w:p>
          <w:p w14:paraId="47CC2C76" w14:textId="7E9DD74C" w:rsidR="00523580" w:rsidRPr="00F82F64" w:rsidRDefault="00F82F64" w:rsidP="00F82F64">
            <w:pPr>
              <w:overflowPunct w:val="0"/>
              <w:autoSpaceDE w:val="0"/>
              <w:autoSpaceDN w:val="0"/>
              <w:adjustRightInd w:val="0"/>
              <w:spacing w:after="160" w:line="252" w:lineRule="auto"/>
              <w:jc w:val="both"/>
              <w:textAlignment w:val="baseline"/>
              <w:rPr>
                <w:rFonts w:ascii="Arial" w:eastAsia="Calibri" w:hAnsi="Arial" w:cs="Arial"/>
              </w:rPr>
            </w:pPr>
            <w:r w:rsidRPr="00F82F64">
              <w:rPr>
                <w:rFonts w:ascii="Arial" w:eastAsiaTheme="minorEastAsia" w:hAnsi="Arial" w:cs="Arial"/>
                <w:lang w:val="en-US" w:eastAsia="zh-CN"/>
              </w:rPr>
              <w:t>RAN1 respectfully asks RAN2 to take the agreements into account in their further work on RAN2-led features for RedCap</w:t>
            </w:r>
            <w:r>
              <w:rPr>
                <w:rFonts w:ascii="Arial" w:eastAsiaTheme="minorEastAsia" w:hAnsi="Arial" w:cs="Arial"/>
                <w:lang w:val="en-US" w:eastAsia="zh-CN"/>
              </w:rPr>
              <w:t xml:space="preserve"> </w:t>
            </w:r>
            <w:r w:rsidRPr="00F82F64">
              <w:rPr>
                <w:rFonts w:ascii="Arial" w:eastAsiaTheme="minorEastAsia" w:hAnsi="Arial" w:cs="Arial"/>
                <w:color w:val="FF0000"/>
                <w:u w:val="single"/>
                <w:lang w:val="en-US" w:eastAsia="zh-CN"/>
              </w:rPr>
              <w:t>and provide feedback if RAN2 has any concern</w:t>
            </w:r>
            <w:r w:rsidRPr="00F82F64">
              <w:rPr>
                <w:rFonts w:ascii="Arial" w:eastAsiaTheme="minorEastAsia" w:hAnsi="Arial" w:cs="Arial"/>
                <w:strike/>
                <w:lang w:eastAsia="en-GB"/>
              </w:rPr>
              <w:t>. RAN1 would also like to ask RAN2 to comment on the feasibility of the RAN1 working assumptions, and whether RAN2 has any other input on these matters</w:t>
            </w:r>
            <w:r w:rsidRPr="00F82F64">
              <w:rPr>
                <w:rFonts w:ascii="Arial" w:eastAsiaTheme="minorEastAsia" w:hAnsi="Arial" w:cs="Arial"/>
                <w:lang w:eastAsia="en-GB"/>
              </w:rPr>
              <w:t>.</w:t>
            </w:r>
          </w:p>
        </w:tc>
      </w:tr>
      <w:tr w:rsidR="00170730" w:rsidRPr="00D70C85" w14:paraId="6BCF521A" w14:textId="77777777" w:rsidTr="001636B7">
        <w:tc>
          <w:tcPr>
            <w:tcW w:w="895" w:type="pct"/>
          </w:tcPr>
          <w:p w14:paraId="24F4DCB9" w14:textId="40464D5B" w:rsidR="00170730" w:rsidRDefault="00170730" w:rsidP="00523580">
            <w:pPr>
              <w:rPr>
                <w:rFonts w:eastAsia="等线"/>
                <w:lang w:val="en-US" w:eastAsia="zh-CN"/>
              </w:rPr>
            </w:pPr>
            <w:r>
              <w:rPr>
                <w:rFonts w:eastAsia="等线" w:hint="eastAsia"/>
                <w:lang w:val="en-US" w:eastAsia="zh-CN"/>
              </w:rPr>
              <w:t>CATT</w:t>
            </w:r>
          </w:p>
        </w:tc>
        <w:tc>
          <w:tcPr>
            <w:tcW w:w="4105" w:type="pct"/>
          </w:tcPr>
          <w:p w14:paraId="60C47527" w14:textId="24E2A372" w:rsidR="00170730" w:rsidRDefault="00170730" w:rsidP="00F82F64">
            <w:pPr>
              <w:overflowPunct w:val="0"/>
              <w:autoSpaceDE w:val="0"/>
              <w:autoSpaceDN w:val="0"/>
              <w:adjustRightInd w:val="0"/>
              <w:spacing w:after="160" w:line="252" w:lineRule="auto"/>
              <w:jc w:val="both"/>
              <w:textAlignment w:val="baseline"/>
              <w:rPr>
                <w:rFonts w:eastAsia="等线"/>
                <w:lang w:val="en-US" w:eastAsia="zh-CN"/>
              </w:rPr>
            </w:pPr>
            <w:r>
              <w:rPr>
                <w:rFonts w:eastAsia="等线" w:hint="eastAsia"/>
                <w:lang w:val="en-US" w:eastAsia="zh-CN"/>
              </w:rPr>
              <w:t>Fine to simplify the new added part</w:t>
            </w:r>
            <w:r w:rsidR="00BD5330">
              <w:rPr>
                <w:rFonts w:eastAsia="等线" w:hint="eastAsia"/>
                <w:lang w:val="en-US" w:eastAsia="zh-CN"/>
              </w:rPr>
              <w:t>,</w:t>
            </w:r>
            <w:r>
              <w:rPr>
                <w:rFonts w:eastAsia="等线" w:hint="eastAsia"/>
                <w:lang w:val="en-US" w:eastAsia="zh-CN"/>
              </w:rPr>
              <w:t xml:space="preserve"> and just ask feedback if RAN2 has any concern.</w:t>
            </w:r>
          </w:p>
        </w:tc>
      </w:tr>
      <w:tr w:rsidR="00104AAD" w:rsidRPr="00D70C85" w14:paraId="7FBB5214" w14:textId="77777777" w:rsidTr="001636B7">
        <w:tc>
          <w:tcPr>
            <w:tcW w:w="895" w:type="pct"/>
          </w:tcPr>
          <w:p w14:paraId="4133758E" w14:textId="12B06E53" w:rsidR="00104AAD" w:rsidRDefault="00104AAD" w:rsidP="00104AAD">
            <w:pPr>
              <w:rPr>
                <w:rFonts w:eastAsia="等线" w:hint="eastAsia"/>
                <w:lang w:val="en-US" w:eastAsia="zh-CN"/>
              </w:rPr>
            </w:pPr>
            <w:r>
              <w:rPr>
                <w:rFonts w:eastAsia="等线" w:hint="eastAsia"/>
                <w:lang w:val="en-US" w:eastAsia="zh-CN"/>
              </w:rPr>
              <w:t>C</w:t>
            </w:r>
            <w:r>
              <w:rPr>
                <w:rFonts w:eastAsia="等线"/>
                <w:lang w:val="en-US" w:eastAsia="zh-CN"/>
              </w:rPr>
              <w:t>MCC</w:t>
            </w:r>
          </w:p>
        </w:tc>
        <w:tc>
          <w:tcPr>
            <w:tcW w:w="4105" w:type="pct"/>
          </w:tcPr>
          <w:p w14:paraId="6E3198AF" w14:textId="158512E3" w:rsidR="00104AAD" w:rsidRDefault="00104AAD" w:rsidP="00104AAD">
            <w:pPr>
              <w:overflowPunct w:val="0"/>
              <w:autoSpaceDE w:val="0"/>
              <w:autoSpaceDN w:val="0"/>
              <w:adjustRightInd w:val="0"/>
              <w:spacing w:after="160" w:line="252" w:lineRule="auto"/>
              <w:jc w:val="both"/>
              <w:textAlignment w:val="baseline"/>
              <w:rPr>
                <w:rFonts w:eastAsia="等线" w:hint="eastAsia"/>
                <w:lang w:val="en-US" w:eastAsia="zh-CN"/>
              </w:rPr>
            </w:pPr>
            <w:r>
              <w:rPr>
                <w:rFonts w:eastAsia="等线"/>
                <w:lang w:val="en-US" w:eastAsia="zh-CN"/>
              </w:rPr>
              <w:t>Fine to ask RAN2’s concern for the working assumption. May be both the first paragraph in o</w:t>
            </w:r>
            <w:r w:rsidRPr="00047794">
              <w:rPr>
                <w:rFonts w:eastAsia="等线"/>
                <w:lang w:val="en-US" w:eastAsia="zh-CN"/>
              </w:rPr>
              <w:t>verall description</w:t>
            </w:r>
            <w:r>
              <w:rPr>
                <w:rFonts w:eastAsia="等线"/>
                <w:lang w:val="en-US" w:eastAsia="zh-CN"/>
              </w:rPr>
              <w:t xml:space="preserve"> and the last paragraph in actions section can be modified correspondingly.</w:t>
            </w:r>
          </w:p>
        </w:tc>
      </w:tr>
    </w:tbl>
    <w:p w14:paraId="62D7B83E" w14:textId="740FBB7D" w:rsidR="00D6751A" w:rsidRPr="001636B7" w:rsidRDefault="006713F8" w:rsidP="006713F8">
      <w:pPr>
        <w:tabs>
          <w:tab w:val="left" w:pos="712"/>
        </w:tabs>
        <w:spacing w:after="100" w:afterAutospacing="1"/>
        <w:jc w:val="both"/>
        <w:rPr>
          <w:rFonts w:eastAsia="Yu Mincho"/>
        </w:rPr>
      </w:pPr>
      <w:r>
        <w:rPr>
          <w:rFonts w:eastAsia="Yu Mincho"/>
        </w:rPr>
        <w:tab/>
      </w: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35ADFD57" w14:textId="77777777" w:rsidR="003C6698" w:rsidRPr="003C6698" w:rsidRDefault="003C6698" w:rsidP="003C6698">
      <w:pPr>
        <w:spacing w:after="0"/>
        <w:rPr>
          <w:rFonts w:ascii="Times" w:hAnsi="Times"/>
          <w:szCs w:val="24"/>
          <w:highlight w:val="darkYellow"/>
        </w:rPr>
      </w:pPr>
      <w:r w:rsidRPr="003C6698">
        <w:rPr>
          <w:rFonts w:ascii="Times" w:hAnsi="Times"/>
          <w:szCs w:val="24"/>
          <w:highlight w:val="darkYellow"/>
        </w:rPr>
        <w:t>Working assumption:</w:t>
      </w:r>
      <w:bookmarkStart w:id="12" w:name="_GoBack"/>
      <w:bookmarkEnd w:id="12"/>
    </w:p>
    <w:p w14:paraId="6EDCC88C" w14:textId="77777777" w:rsidR="003C6698" w:rsidRPr="003C6698" w:rsidRDefault="003C6698" w:rsidP="003C6698">
      <w:pPr>
        <w:numPr>
          <w:ilvl w:val="0"/>
          <w:numId w:val="37"/>
        </w:numPr>
        <w:spacing w:after="0" w:line="252" w:lineRule="auto"/>
        <w:jc w:val="both"/>
        <w:rPr>
          <w:rFonts w:eastAsia="Times New Roman"/>
          <w:lang w:val="en-US" w:eastAsia="ja-JP"/>
        </w:rPr>
      </w:pPr>
      <w:r w:rsidRPr="003C6698">
        <w:rPr>
          <w:rFonts w:eastAsia="Times New Roman"/>
          <w:lang w:eastAsia="zh-CN"/>
        </w:rPr>
        <w:t>For 4-step RACH, support the early indication of RedCap UEs at least in Msg1.</w:t>
      </w:r>
    </w:p>
    <w:p w14:paraId="270689D0"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The early indication in Msg1 can be configured to be enabled/disabled</w:t>
      </w:r>
    </w:p>
    <w:p w14:paraId="40E1BA38"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FFS How to support enable/disable the early indication</w:t>
      </w:r>
    </w:p>
    <w:p w14:paraId="2EB1BF07"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FFS details e.g.:</w:t>
      </w:r>
    </w:p>
    <w:p w14:paraId="73FA2A5C"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initial UL BWP</w:t>
      </w:r>
    </w:p>
    <w:p w14:paraId="5F37FBD0"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separate PRACH resource</w:t>
      </w:r>
    </w:p>
    <w:p w14:paraId="01C44617" w14:textId="77777777" w:rsidR="003C6698" w:rsidRPr="003C6698" w:rsidRDefault="003C6698" w:rsidP="003C6698">
      <w:pPr>
        <w:numPr>
          <w:ilvl w:val="2"/>
          <w:numId w:val="37"/>
        </w:numPr>
        <w:spacing w:after="0" w:line="252" w:lineRule="auto"/>
        <w:jc w:val="both"/>
        <w:rPr>
          <w:rFonts w:eastAsia="Times New Roman"/>
          <w:lang w:eastAsia="ja-JP"/>
        </w:rPr>
      </w:pPr>
      <w:r w:rsidRPr="003C6698">
        <w:rPr>
          <w:rFonts w:eastAsia="Times New Roman"/>
          <w:lang w:eastAsia="ja-JP"/>
        </w:rPr>
        <w:t>PRACH preamble partitioning</w:t>
      </w:r>
    </w:p>
    <w:p w14:paraId="61C18691" w14:textId="77777777" w:rsidR="003C6698" w:rsidRPr="003C6698" w:rsidRDefault="003C6698" w:rsidP="003C6698">
      <w:pPr>
        <w:numPr>
          <w:ilvl w:val="1"/>
          <w:numId w:val="37"/>
        </w:numPr>
        <w:spacing w:after="0" w:line="252" w:lineRule="auto"/>
        <w:jc w:val="both"/>
        <w:rPr>
          <w:rFonts w:eastAsia="Times New Roman"/>
          <w:lang w:eastAsia="ja-JP"/>
        </w:rPr>
      </w:pPr>
      <w:r w:rsidRPr="003C6698">
        <w:rPr>
          <w:rFonts w:eastAsia="Times New Roman"/>
          <w:lang w:eastAsia="ja-JP"/>
        </w:rPr>
        <w:t xml:space="preserve">FFS the possibility of supporting Msg3 for the early indication </w:t>
      </w:r>
    </w:p>
    <w:p w14:paraId="58545AF1" w14:textId="77777777" w:rsidR="003C6698" w:rsidRPr="003C6698" w:rsidRDefault="003C6698" w:rsidP="003C6698">
      <w:pPr>
        <w:spacing w:after="0"/>
        <w:jc w:val="both"/>
        <w:rPr>
          <w:rFonts w:eastAsia="Calibri"/>
        </w:rPr>
      </w:pPr>
    </w:p>
    <w:p w14:paraId="7BB82901" w14:textId="77777777" w:rsidR="003C6698" w:rsidRPr="003C6698" w:rsidRDefault="003C6698" w:rsidP="003C6698">
      <w:pPr>
        <w:spacing w:after="0"/>
        <w:jc w:val="both"/>
        <w:rPr>
          <w:lang w:eastAsia="ja-JP"/>
        </w:rPr>
      </w:pPr>
      <w:r w:rsidRPr="003C6698">
        <w:rPr>
          <w:rFonts w:ascii="Times" w:hAnsi="Times"/>
          <w:highlight w:val="green"/>
          <w:lang w:eastAsia="ja-JP"/>
        </w:rPr>
        <w:t>Agreement</w:t>
      </w:r>
      <w:r w:rsidRPr="003C6698">
        <w:rPr>
          <w:rFonts w:ascii="Times" w:hAnsi="Times"/>
          <w:lang w:eastAsia="ja-JP"/>
        </w:rPr>
        <w:t>:</w:t>
      </w:r>
    </w:p>
    <w:p w14:paraId="6309F2FD"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Early indication</w:t>
      </w:r>
      <w:r w:rsidRPr="003C6698">
        <w:rPr>
          <w:rFonts w:eastAsia="Times New Roman" w:cs="Times"/>
          <w:lang w:eastAsia="zh-CN"/>
        </w:rPr>
        <w:t xml:space="preserve"> of RedCap UEs</w:t>
      </w:r>
      <w:r w:rsidRPr="003C6698">
        <w:rPr>
          <w:rFonts w:ascii="Times" w:hAnsi="Times" w:cs="Times"/>
          <w:lang w:eastAsia="zh-CN"/>
        </w:rPr>
        <w:t xml:space="preserve"> in Msg1 can be enabled/disabled via SIB</w:t>
      </w:r>
    </w:p>
    <w:p w14:paraId="0FBBB5D8" w14:textId="77777777" w:rsidR="003C6698" w:rsidRPr="003C6698" w:rsidRDefault="003C6698" w:rsidP="003C6698">
      <w:pPr>
        <w:spacing w:after="0" w:line="252" w:lineRule="auto"/>
        <w:contextualSpacing/>
        <w:jc w:val="both"/>
        <w:rPr>
          <w:rFonts w:ascii="Times" w:hAnsi="Times" w:cs="Times"/>
          <w:sz w:val="32"/>
          <w:szCs w:val="32"/>
          <w:lang w:eastAsia="ja-JP"/>
        </w:rPr>
      </w:pPr>
    </w:p>
    <w:p w14:paraId="5E07763F" w14:textId="77777777" w:rsidR="003C6698" w:rsidRPr="003C6698" w:rsidRDefault="003C6698" w:rsidP="003C6698">
      <w:pPr>
        <w:spacing w:after="0"/>
        <w:rPr>
          <w:b/>
          <w:bCs/>
          <w:highlight w:val="darkYellow"/>
          <w:lang w:eastAsia="ja-JP"/>
        </w:rPr>
      </w:pPr>
      <w:r w:rsidRPr="003C6698">
        <w:rPr>
          <w:rFonts w:ascii="Times" w:hAnsi="Times"/>
          <w:b/>
          <w:bCs/>
          <w:highlight w:val="darkYellow"/>
          <w:lang w:eastAsia="ja-JP"/>
        </w:rPr>
        <w:t>Working assumption:</w:t>
      </w:r>
    </w:p>
    <w:p w14:paraId="5F50444C" w14:textId="77777777" w:rsidR="003C6698" w:rsidRPr="003C6698" w:rsidRDefault="003C6698" w:rsidP="003C6698">
      <w:pPr>
        <w:numPr>
          <w:ilvl w:val="0"/>
          <w:numId w:val="37"/>
        </w:numPr>
        <w:spacing w:after="0" w:line="252" w:lineRule="auto"/>
        <w:contextualSpacing/>
        <w:jc w:val="both"/>
        <w:rPr>
          <w:rFonts w:cs="Times"/>
          <w:lang w:eastAsia="zh-CN"/>
        </w:rPr>
      </w:pPr>
      <w:r w:rsidRPr="003C6698">
        <w:rPr>
          <w:rFonts w:cs="Times"/>
          <w:lang w:eastAsia="zh-CN"/>
        </w:rPr>
        <w:t>RedCap UE type is defined based on one of the following options</w:t>
      </w:r>
    </w:p>
    <w:p w14:paraId="255909A7" w14:textId="77777777" w:rsidR="003C6698" w:rsidRPr="003C6698" w:rsidRDefault="003C6698" w:rsidP="003C6698">
      <w:pPr>
        <w:numPr>
          <w:ilvl w:val="1"/>
          <w:numId w:val="37"/>
        </w:numPr>
        <w:spacing w:after="0" w:line="252" w:lineRule="auto"/>
        <w:contextualSpacing/>
        <w:jc w:val="both"/>
        <w:rPr>
          <w:rFonts w:cs="Times"/>
          <w:lang w:eastAsia="zh-CN"/>
        </w:rPr>
      </w:pPr>
      <w:r w:rsidRPr="003C6698">
        <w:rPr>
          <w:rFonts w:cs="Times"/>
          <w:lang w:eastAsia="zh-CN"/>
        </w:rPr>
        <w:t>Option 2: Only include the reduced capabilities that the network needs to know during initial access, if any.</w:t>
      </w:r>
    </w:p>
    <w:p w14:paraId="63D410AD"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cs="Times"/>
          <w:lang w:eastAsia="zh-CN"/>
        </w:rPr>
        <w:t xml:space="preserve">Option 4: The corresponding minimum set of the reduced capabilities that one RedCap UE type shall mandatorily support </w:t>
      </w:r>
    </w:p>
    <w:p w14:paraId="5990A1DA"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 xml:space="preserve">FFS: details of the set of </w:t>
      </w:r>
      <w:r w:rsidRPr="003C6698">
        <w:rPr>
          <w:rFonts w:ascii="Times" w:hAnsi="Times" w:cs="Times"/>
          <w:lang w:eastAsia="zh-CN"/>
        </w:rPr>
        <w:t xml:space="preserve">reduced </w:t>
      </w:r>
      <w:r w:rsidRPr="003C6698">
        <w:rPr>
          <w:rFonts w:ascii="Times" w:hAnsi="Times" w:cs="Times"/>
          <w:lang w:eastAsia="ja-JP"/>
        </w:rPr>
        <w:t>capabilities</w:t>
      </w:r>
    </w:p>
    <w:p w14:paraId="5B1FD28D" w14:textId="77777777" w:rsidR="003C6698" w:rsidRDefault="003C6698" w:rsidP="003C6698">
      <w:pPr>
        <w:spacing w:after="0"/>
        <w:jc w:val="both"/>
        <w:rPr>
          <w:rFonts w:ascii="Times" w:hAnsi="Times"/>
          <w:b/>
          <w:bCs/>
          <w:u w:val="single"/>
          <w:lang w:eastAsia="ja-JP"/>
        </w:rPr>
      </w:pPr>
    </w:p>
    <w:p w14:paraId="1C9DFC58" w14:textId="6498F5F0" w:rsidR="003C6698" w:rsidRPr="003C6698" w:rsidRDefault="003C6698" w:rsidP="003C6698">
      <w:pPr>
        <w:spacing w:after="0"/>
        <w:jc w:val="both"/>
        <w:rPr>
          <w:b/>
          <w:bCs/>
          <w:u w:val="single"/>
          <w:lang w:eastAsia="ja-JP"/>
        </w:rPr>
      </w:pPr>
      <w:r w:rsidRPr="003C6698">
        <w:rPr>
          <w:rFonts w:ascii="Times" w:hAnsi="Times"/>
          <w:b/>
          <w:bCs/>
          <w:u w:val="single"/>
          <w:lang w:eastAsia="ja-JP"/>
        </w:rPr>
        <w:t>Conclusion:</w:t>
      </w:r>
    </w:p>
    <w:p w14:paraId="73E66EC4" w14:textId="77777777" w:rsidR="003C6698" w:rsidRPr="003C6698" w:rsidRDefault="003C6698" w:rsidP="003C6698">
      <w:pPr>
        <w:numPr>
          <w:ilvl w:val="0"/>
          <w:numId w:val="38"/>
        </w:numPr>
        <w:spacing w:after="0" w:line="252" w:lineRule="auto"/>
        <w:contextualSpacing/>
        <w:rPr>
          <w:rFonts w:ascii="Segoe UI" w:hAnsi="Segoe UI" w:cs="Segoe UI"/>
          <w:lang w:eastAsia="ja-JP"/>
        </w:rPr>
      </w:pPr>
      <w:r w:rsidRPr="003C6698">
        <w:rPr>
          <w:rFonts w:ascii="Times" w:hAnsi="Times" w:cs="Times"/>
          <w:lang w:eastAsia="zh-CN"/>
        </w:rPr>
        <w:t>RAN1 postpones the discussion on constraining of reduced capabilities, and if deemed necessary, RAN1 can come back</w:t>
      </w:r>
    </w:p>
    <w:p w14:paraId="3A05849B" w14:textId="77777777" w:rsidR="003C6698" w:rsidRDefault="003C6698" w:rsidP="003C6698">
      <w:pPr>
        <w:spacing w:after="0"/>
        <w:jc w:val="both"/>
        <w:rPr>
          <w:rFonts w:ascii="Times" w:hAnsi="Times"/>
          <w:highlight w:val="green"/>
          <w:lang w:eastAsia="ja-JP"/>
        </w:rPr>
      </w:pPr>
    </w:p>
    <w:p w14:paraId="6A345B3F" w14:textId="6EDD474F" w:rsidR="003C6698" w:rsidRPr="003C6698" w:rsidRDefault="003C6698" w:rsidP="003C6698">
      <w:pPr>
        <w:spacing w:after="0"/>
        <w:jc w:val="both"/>
        <w:rPr>
          <w:highlight w:val="green"/>
          <w:lang w:eastAsia="ja-JP"/>
        </w:rPr>
      </w:pPr>
      <w:r w:rsidRPr="003C6698">
        <w:rPr>
          <w:rFonts w:ascii="Times" w:hAnsi="Times"/>
          <w:highlight w:val="green"/>
          <w:lang w:eastAsia="ja-JP"/>
        </w:rPr>
        <w:t>Agreement:</w:t>
      </w:r>
    </w:p>
    <w:p w14:paraId="759D7E70" w14:textId="77777777" w:rsidR="003C6698" w:rsidRPr="003C6698" w:rsidRDefault="003C6698" w:rsidP="003C6698">
      <w:pPr>
        <w:numPr>
          <w:ilvl w:val="0"/>
          <w:numId w:val="37"/>
        </w:numPr>
        <w:spacing w:after="0" w:line="252" w:lineRule="auto"/>
        <w:contextualSpacing/>
        <w:jc w:val="both"/>
        <w:rPr>
          <w:rFonts w:ascii="Times" w:hAnsi="Times" w:cs="Times"/>
          <w:lang w:eastAsia="ja-JP"/>
        </w:rPr>
      </w:pPr>
      <w:r w:rsidRPr="003C6698">
        <w:rPr>
          <w:rFonts w:ascii="Times" w:hAnsi="Times" w:cs="Times"/>
          <w:lang w:eastAsia="zh-CN"/>
        </w:rPr>
        <w:t>Support 2-step RACH for RedCap UEs as an optional feature</w:t>
      </w:r>
    </w:p>
    <w:p w14:paraId="360886E0" w14:textId="77777777" w:rsidR="003C6698" w:rsidRPr="003C6698" w:rsidRDefault="003C6698" w:rsidP="003C6698">
      <w:pPr>
        <w:numPr>
          <w:ilvl w:val="1"/>
          <w:numId w:val="37"/>
        </w:numPr>
        <w:spacing w:after="0" w:line="252" w:lineRule="auto"/>
        <w:contextualSpacing/>
        <w:jc w:val="both"/>
        <w:rPr>
          <w:rFonts w:ascii="Times" w:hAnsi="Times"/>
          <w:lang w:eastAsia="ja-JP"/>
        </w:rPr>
      </w:pPr>
      <w:r w:rsidRPr="003C6698">
        <w:rPr>
          <w:rFonts w:ascii="Times" w:hAnsi="Times" w:cs="Times"/>
          <w:lang w:eastAsia="zh-CN"/>
        </w:rPr>
        <w:lastRenderedPageBreak/>
        <w:t>FFS details of early indication in MsgA, e.g.:</w:t>
      </w:r>
    </w:p>
    <w:p w14:paraId="002B005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2-step RACH resources or MsgA preambles</w:t>
      </w:r>
    </w:p>
    <w:p w14:paraId="0CB8CF98" w14:textId="77777777" w:rsidR="003C6698" w:rsidRPr="003C6698" w:rsidRDefault="003C6698" w:rsidP="003C6698">
      <w:pPr>
        <w:numPr>
          <w:ilvl w:val="2"/>
          <w:numId w:val="37"/>
        </w:numPr>
        <w:spacing w:after="0" w:line="252" w:lineRule="auto"/>
        <w:contextualSpacing/>
        <w:jc w:val="both"/>
        <w:rPr>
          <w:rFonts w:ascii="Times" w:hAnsi="Times" w:cs="Times"/>
          <w:lang w:eastAsia="ja-JP"/>
        </w:rPr>
      </w:pPr>
      <w:r w:rsidRPr="003C6698">
        <w:rPr>
          <w:rFonts w:ascii="Times" w:hAnsi="Times" w:cs="Times"/>
          <w:lang w:eastAsia="ja-JP"/>
        </w:rPr>
        <w:t>Separation of initial UL BWP</w:t>
      </w:r>
    </w:p>
    <w:p w14:paraId="2900A05C" w14:textId="77777777" w:rsidR="003C6698" w:rsidRPr="003C6698" w:rsidRDefault="003C6698" w:rsidP="003C6698">
      <w:pPr>
        <w:numPr>
          <w:ilvl w:val="2"/>
          <w:numId w:val="37"/>
        </w:numPr>
        <w:spacing w:after="0" w:line="252" w:lineRule="auto"/>
        <w:contextualSpacing/>
        <w:jc w:val="both"/>
        <w:rPr>
          <w:rFonts w:ascii="Segoe UI" w:hAnsi="Segoe UI" w:cs="Segoe UI"/>
          <w:lang w:val="en-US" w:eastAsia="ja-JP"/>
        </w:rPr>
      </w:pPr>
      <w:r w:rsidRPr="003C6698">
        <w:rPr>
          <w:rFonts w:ascii="Times" w:hAnsi="Times" w:cs="Times"/>
          <w:lang w:eastAsia="ja-JP"/>
        </w:rPr>
        <w:t>Using a new indication in MsgA PUSCH part</w:t>
      </w:r>
    </w:p>
    <w:p w14:paraId="1814BCBC" w14:textId="77777777" w:rsidR="003C6698" w:rsidRPr="003C6698" w:rsidRDefault="003C6698" w:rsidP="003C6698">
      <w:pPr>
        <w:numPr>
          <w:ilvl w:val="1"/>
          <w:numId w:val="37"/>
        </w:numPr>
        <w:spacing w:after="0" w:line="252" w:lineRule="auto"/>
        <w:contextualSpacing/>
        <w:jc w:val="both"/>
        <w:rPr>
          <w:rFonts w:ascii="Segoe UI" w:hAnsi="Segoe UI" w:cs="Segoe UI"/>
          <w:lang w:eastAsia="ja-JP"/>
        </w:rPr>
      </w:pPr>
      <w:r w:rsidRPr="003C6698">
        <w:rPr>
          <w:rFonts w:ascii="Times" w:hAnsi="Times" w:cs="Times"/>
          <w:lang w:eastAsia="ja-JP"/>
        </w:rPr>
        <w:t>Note: Discussion on 4-step RACH for early indication should be prioritised</w:t>
      </w:r>
    </w:p>
    <w:p w14:paraId="0DA6913E" w14:textId="77777777" w:rsidR="00176889" w:rsidRPr="003C6698"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61E8B" w:rsidP="003603CF">
            <w:pPr>
              <w:rPr>
                <w:color w:val="0000FF"/>
                <w:u w:val="single"/>
              </w:rPr>
            </w:pPr>
            <w:hyperlink r:id="rId18"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61E8B" w:rsidP="003603CF">
            <w:pPr>
              <w:rPr>
                <w:color w:val="0000FF"/>
                <w:u w:val="single"/>
              </w:rPr>
            </w:pPr>
            <w:hyperlink r:id="rId19"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61E8B" w:rsidP="003603CF">
            <w:pPr>
              <w:rPr>
                <w:color w:val="0000FF"/>
                <w:u w:val="single"/>
              </w:rPr>
            </w:pPr>
            <w:hyperlink r:id="rId20"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61E8B" w:rsidP="003603CF">
            <w:pPr>
              <w:rPr>
                <w:color w:val="0000FF"/>
                <w:u w:val="single"/>
              </w:rPr>
            </w:pPr>
            <w:hyperlink r:id="rId21"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61E8B" w:rsidP="003603CF">
            <w:pPr>
              <w:rPr>
                <w:color w:val="0000FF"/>
                <w:u w:val="single"/>
              </w:rPr>
            </w:pPr>
            <w:hyperlink r:id="rId22"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61E8B" w:rsidP="003603CF">
            <w:pPr>
              <w:rPr>
                <w:color w:val="0000FF"/>
                <w:u w:val="single"/>
              </w:rPr>
            </w:pPr>
            <w:hyperlink r:id="rId23"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61E8B" w:rsidP="003603CF">
            <w:pPr>
              <w:rPr>
                <w:color w:val="0000FF"/>
                <w:u w:val="single"/>
              </w:rPr>
            </w:pPr>
            <w:hyperlink r:id="rId24"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61E8B" w:rsidP="003603CF">
            <w:pPr>
              <w:rPr>
                <w:color w:val="0000FF"/>
                <w:u w:val="single"/>
              </w:rPr>
            </w:pPr>
            <w:hyperlink r:id="rId25"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E61E8B" w:rsidP="003603CF">
            <w:pPr>
              <w:rPr>
                <w:color w:val="0000FF"/>
                <w:u w:val="single"/>
              </w:rPr>
            </w:pPr>
            <w:hyperlink r:id="rId26"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61E8B" w:rsidP="003603CF">
            <w:pPr>
              <w:rPr>
                <w:color w:val="0000FF"/>
                <w:u w:val="single"/>
              </w:rPr>
            </w:pPr>
            <w:hyperlink r:id="rId27"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61E8B" w:rsidP="003603CF">
            <w:pPr>
              <w:rPr>
                <w:color w:val="0000FF"/>
                <w:u w:val="single"/>
              </w:rPr>
            </w:pPr>
            <w:hyperlink r:id="rId28"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61E8B" w:rsidP="003603CF">
            <w:pPr>
              <w:rPr>
                <w:color w:val="0000FF"/>
                <w:u w:val="single"/>
              </w:rPr>
            </w:pPr>
            <w:hyperlink r:id="rId29"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61E8B" w:rsidP="003603CF">
            <w:pPr>
              <w:rPr>
                <w:color w:val="0000FF"/>
                <w:u w:val="single"/>
              </w:rPr>
            </w:pPr>
            <w:hyperlink r:id="rId30"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61E8B" w:rsidP="003603CF">
            <w:hyperlink r:id="rId31"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61E8B" w:rsidP="003603CF">
            <w:pPr>
              <w:rPr>
                <w:color w:val="0000FF"/>
                <w:u w:val="single"/>
              </w:rPr>
            </w:pPr>
            <w:hyperlink r:id="rId32"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61E8B" w:rsidP="003603CF">
            <w:pPr>
              <w:rPr>
                <w:color w:val="0000FF"/>
                <w:u w:val="single"/>
              </w:rPr>
            </w:pPr>
            <w:hyperlink r:id="rId33"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61E8B" w:rsidP="003603CF">
            <w:pPr>
              <w:rPr>
                <w:color w:val="0000FF"/>
                <w:u w:val="single"/>
              </w:rPr>
            </w:pPr>
            <w:hyperlink r:id="rId34"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61E8B" w:rsidP="003603CF">
            <w:pPr>
              <w:rPr>
                <w:color w:val="0000FF"/>
                <w:u w:val="single"/>
              </w:rPr>
            </w:pPr>
            <w:hyperlink r:id="rId35"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61E8B" w:rsidP="003603CF">
            <w:pPr>
              <w:rPr>
                <w:color w:val="0000FF"/>
                <w:u w:val="single"/>
              </w:rPr>
            </w:pPr>
            <w:hyperlink r:id="rId36"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61E8B" w:rsidP="003603CF">
            <w:pPr>
              <w:rPr>
                <w:color w:val="0000FF"/>
                <w:u w:val="single"/>
              </w:rPr>
            </w:pPr>
            <w:hyperlink r:id="rId37"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61E8B" w:rsidP="003603CF">
            <w:pPr>
              <w:rPr>
                <w:color w:val="0000FF"/>
                <w:u w:val="single"/>
              </w:rPr>
            </w:pPr>
            <w:hyperlink r:id="rId38"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61E8B" w:rsidP="003603CF">
            <w:pPr>
              <w:rPr>
                <w:color w:val="0000FF"/>
                <w:u w:val="single"/>
              </w:rPr>
            </w:pPr>
            <w:hyperlink r:id="rId39"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61E8B" w:rsidP="003603CF">
            <w:pPr>
              <w:rPr>
                <w:color w:val="0000FF"/>
                <w:u w:val="single"/>
              </w:rPr>
            </w:pPr>
            <w:hyperlink r:id="rId40"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61E8B" w:rsidP="003603CF">
            <w:pPr>
              <w:rPr>
                <w:color w:val="0000FF"/>
                <w:u w:val="single"/>
              </w:rPr>
            </w:pPr>
            <w:hyperlink r:id="rId41"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lastRenderedPageBreak/>
              <w:t>[25]</w:t>
            </w:r>
          </w:p>
        </w:tc>
        <w:tc>
          <w:tcPr>
            <w:tcW w:w="1456" w:type="dxa"/>
            <w:tcMar>
              <w:top w:w="0" w:type="dxa"/>
              <w:left w:w="70" w:type="dxa"/>
              <w:bottom w:w="0" w:type="dxa"/>
              <w:right w:w="70" w:type="dxa"/>
            </w:tcMar>
          </w:tcPr>
          <w:p w14:paraId="3BAC8EF7" w14:textId="32C755AC" w:rsidR="003603CF" w:rsidRPr="00706212" w:rsidRDefault="00E61E8B" w:rsidP="003603CF">
            <w:pPr>
              <w:rPr>
                <w:color w:val="0000FF"/>
                <w:u w:val="single"/>
              </w:rPr>
            </w:pPr>
            <w:hyperlink r:id="rId42"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61E8B" w:rsidP="003603CF">
            <w:pPr>
              <w:rPr>
                <w:color w:val="0000FF"/>
                <w:u w:val="single"/>
              </w:rPr>
            </w:pPr>
            <w:hyperlink r:id="rId43"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61E8B" w:rsidP="003603CF">
            <w:pPr>
              <w:rPr>
                <w:color w:val="0000FF"/>
                <w:u w:val="single"/>
              </w:rPr>
            </w:pPr>
            <w:hyperlink r:id="rId44"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61E8B" w:rsidP="003603CF">
            <w:pPr>
              <w:rPr>
                <w:color w:val="0000FF"/>
                <w:u w:val="single"/>
              </w:rPr>
            </w:pPr>
            <w:hyperlink r:id="rId45"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61E8B" w:rsidP="003603CF">
            <w:hyperlink r:id="rId46"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61E8B" w:rsidP="003603CF">
            <w:pPr>
              <w:rPr>
                <w:rStyle w:val="af7"/>
                <w:color w:val="0000FF"/>
              </w:rPr>
            </w:pPr>
            <w:hyperlink r:id="rId47"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61E8B" w:rsidP="008262F9">
            <w:hyperlink r:id="rId48"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A365" w14:textId="77777777" w:rsidR="00E61E8B" w:rsidRDefault="00E61E8B" w:rsidP="00581A60">
      <w:pPr>
        <w:spacing w:after="0"/>
      </w:pPr>
      <w:r>
        <w:separator/>
      </w:r>
    </w:p>
  </w:endnote>
  <w:endnote w:type="continuationSeparator" w:id="0">
    <w:p w14:paraId="5D3C335A" w14:textId="77777777" w:rsidR="00E61E8B" w:rsidRDefault="00E61E8B" w:rsidP="00581A60">
      <w:pPr>
        <w:spacing w:after="0"/>
      </w:pPr>
      <w:r>
        <w:continuationSeparator/>
      </w:r>
    </w:p>
  </w:endnote>
  <w:endnote w:type="continuationNotice" w:id="1">
    <w:p w14:paraId="11B1C7CE" w14:textId="77777777" w:rsidR="00E61E8B" w:rsidRDefault="00E61E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CBF0" w14:textId="77777777" w:rsidR="00E61E8B" w:rsidRDefault="00E61E8B" w:rsidP="00581A60">
      <w:pPr>
        <w:spacing w:after="0"/>
      </w:pPr>
      <w:r>
        <w:separator/>
      </w:r>
    </w:p>
  </w:footnote>
  <w:footnote w:type="continuationSeparator" w:id="0">
    <w:p w14:paraId="58851364" w14:textId="77777777" w:rsidR="00E61E8B" w:rsidRDefault="00E61E8B" w:rsidP="00581A60">
      <w:pPr>
        <w:spacing w:after="0"/>
      </w:pPr>
      <w:r>
        <w:continuationSeparator/>
      </w:r>
    </w:p>
  </w:footnote>
  <w:footnote w:type="continuationNotice" w:id="1">
    <w:p w14:paraId="017717CF" w14:textId="77777777" w:rsidR="00E61E8B" w:rsidRDefault="00E61E8B">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EC7D35"/>
    <w:multiLevelType w:val="singleLevel"/>
    <w:tmpl w:val="88EC7D35"/>
    <w:lvl w:ilvl="0">
      <w:start w:val="1"/>
      <w:numFmt w:val="bullet"/>
      <w:lvlText w:val=""/>
      <w:lvlJc w:val="left"/>
      <w:pPr>
        <w:ind w:left="420" w:hanging="420"/>
      </w:pPr>
      <w:rPr>
        <w:rFonts w:ascii="Wingdings" w:hAnsi="Wingdings" w:hint="default"/>
      </w:rPr>
    </w:lvl>
  </w:abstractNum>
  <w:abstractNum w:abstractNumId="1" w15:restartNumberingAfterBreak="0">
    <w:nsid w:val="A052A022"/>
    <w:multiLevelType w:val="singleLevel"/>
    <w:tmpl w:val="A052A022"/>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6530"/>
    <w:multiLevelType w:val="multilevel"/>
    <w:tmpl w:val="0F146530"/>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0"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82FFE"/>
    <w:multiLevelType w:val="hybridMultilevel"/>
    <w:tmpl w:val="E4E6D498"/>
    <w:lvl w:ilvl="0" w:tplc="85DE10A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E25C1"/>
    <w:multiLevelType w:val="hybridMultilevel"/>
    <w:tmpl w:val="119AA9B8"/>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C9B1CCA"/>
    <w:multiLevelType w:val="hybridMultilevel"/>
    <w:tmpl w:val="41E8E92A"/>
    <w:lvl w:ilvl="0" w:tplc="89948018">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6"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91F84"/>
    <w:multiLevelType w:val="hybridMultilevel"/>
    <w:tmpl w:val="13B0AFEA"/>
    <w:lvl w:ilvl="0" w:tplc="E71842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2B7855"/>
    <w:multiLevelType w:val="hybridMultilevel"/>
    <w:tmpl w:val="EF5C261A"/>
    <w:lvl w:ilvl="0" w:tplc="D7B286E0">
      <w:numFmt w:val="bullet"/>
      <w:lvlText w:val="•"/>
      <w:lvlJc w:val="left"/>
      <w:pPr>
        <w:ind w:left="420" w:hanging="420"/>
      </w:pPr>
      <w:rPr>
        <w:rFonts w:ascii="Calibri" w:eastAsia="Calibri"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6178F"/>
    <w:multiLevelType w:val="singleLevel"/>
    <w:tmpl w:val="5E46178F"/>
    <w:lvl w:ilvl="0">
      <w:start w:val="1"/>
      <w:numFmt w:val="bullet"/>
      <w:lvlText w:val=""/>
      <w:lvlJc w:val="left"/>
      <w:pPr>
        <w:tabs>
          <w:tab w:val="left" w:pos="840"/>
        </w:tabs>
        <w:ind w:left="1260" w:hanging="420"/>
      </w:pPr>
      <w:rPr>
        <w:rFonts w:ascii="Wingdings" w:hAnsi="Wingdings" w:hint="default"/>
      </w:rPr>
    </w:lvl>
  </w:abstractNum>
  <w:abstractNum w:abstractNumId="3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5B29FC"/>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E7C38A8"/>
    <w:multiLevelType w:val="hybridMultilevel"/>
    <w:tmpl w:val="7D6CFAFC"/>
    <w:lvl w:ilvl="0" w:tplc="795643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1"/>
  </w:num>
  <w:num w:numId="2">
    <w:abstractNumId w:val="5"/>
  </w:num>
  <w:num w:numId="3">
    <w:abstractNumId w:val="23"/>
  </w:num>
  <w:num w:numId="4">
    <w:abstractNumId w:val="2"/>
  </w:num>
  <w:num w:numId="5">
    <w:abstractNumId w:val="25"/>
    <w:lvlOverride w:ilvl="0">
      <w:startOverride w:val="1"/>
    </w:lvlOverride>
  </w:num>
  <w:num w:numId="6">
    <w:abstractNumId w:val="14"/>
  </w:num>
  <w:num w:numId="7">
    <w:abstractNumId w:val="27"/>
  </w:num>
  <w:num w:numId="8">
    <w:abstractNumId w:val="31"/>
  </w:num>
  <w:num w:numId="9">
    <w:abstractNumId w:val="39"/>
  </w:num>
  <w:num w:numId="10">
    <w:abstractNumId w:val="32"/>
  </w:num>
  <w:num w:numId="11">
    <w:abstractNumId w:val="13"/>
  </w:num>
  <w:num w:numId="12">
    <w:abstractNumId w:val="19"/>
  </w:num>
  <w:num w:numId="13">
    <w:abstractNumId w:val="38"/>
  </w:num>
  <w:num w:numId="14">
    <w:abstractNumId w:val="13"/>
  </w:num>
  <w:num w:numId="15">
    <w:abstractNumId w:val="24"/>
  </w:num>
  <w:num w:numId="16">
    <w:abstractNumId w:val="40"/>
  </w:num>
  <w:num w:numId="17">
    <w:abstractNumId w:val="14"/>
  </w:num>
  <w:num w:numId="18">
    <w:abstractNumId w:val="42"/>
  </w:num>
  <w:num w:numId="19">
    <w:abstractNumId w:val="26"/>
  </w:num>
  <w:num w:numId="20">
    <w:abstractNumId w:val="34"/>
  </w:num>
  <w:num w:numId="21">
    <w:abstractNumId w:val="35"/>
  </w:num>
  <w:num w:numId="22">
    <w:abstractNumId w:val="10"/>
  </w:num>
  <w:num w:numId="23">
    <w:abstractNumId w:val="22"/>
  </w:num>
  <w:num w:numId="24">
    <w:abstractNumId w:val="14"/>
  </w:num>
  <w:num w:numId="25">
    <w:abstractNumId w:val="30"/>
  </w:num>
  <w:num w:numId="26">
    <w:abstractNumId w:val="20"/>
  </w:num>
  <w:num w:numId="27">
    <w:abstractNumId w:val="14"/>
  </w:num>
  <w:num w:numId="28">
    <w:abstractNumId w:val="29"/>
  </w:num>
  <w:num w:numId="29">
    <w:abstractNumId w:val="3"/>
  </w:num>
  <w:num w:numId="30">
    <w:abstractNumId w:val="8"/>
  </w:num>
  <w:num w:numId="31">
    <w:abstractNumId w:val="6"/>
  </w:num>
  <w:num w:numId="32">
    <w:abstractNumId w:val="4"/>
  </w:num>
  <w:num w:numId="33">
    <w:abstractNumId w:val="16"/>
  </w:num>
  <w:num w:numId="34">
    <w:abstractNumId w:val="36"/>
  </w:num>
  <w:num w:numId="35">
    <w:abstractNumId w:val="12"/>
  </w:num>
  <w:num w:numId="36">
    <w:abstractNumId w:val="15"/>
  </w:num>
  <w:num w:numId="37">
    <w:abstractNumId w:val="14"/>
  </w:num>
  <w:num w:numId="38">
    <w:abstractNumId w:val="17"/>
  </w:num>
  <w:num w:numId="39">
    <w:abstractNumId w:val="23"/>
  </w:num>
  <w:num w:numId="40">
    <w:abstractNumId w:val="7"/>
  </w:num>
  <w:num w:numId="41">
    <w:abstractNumId w:val="33"/>
  </w:num>
  <w:num w:numId="42">
    <w:abstractNumId w:val="18"/>
  </w:num>
  <w:num w:numId="43">
    <w:abstractNumId w:val="0"/>
  </w:num>
  <w:num w:numId="44">
    <w:abstractNumId w:val="9"/>
  </w:num>
  <w:num w:numId="45">
    <w:abstractNumId w:val="1"/>
  </w:num>
  <w:num w:numId="46">
    <w:abstractNumId w:val="37"/>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4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1A3"/>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306"/>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97FED"/>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2FD8"/>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AAD"/>
    <w:rsid w:val="00104C2F"/>
    <w:rsid w:val="0010546D"/>
    <w:rsid w:val="00105BC3"/>
    <w:rsid w:val="00105CC3"/>
    <w:rsid w:val="00105E6B"/>
    <w:rsid w:val="00105F7B"/>
    <w:rsid w:val="001061A9"/>
    <w:rsid w:val="00106CD0"/>
    <w:rsid w:val="00106DA0"/>
    <w:rsid w:val="00107018"/>
    <w:rsid w:val="00107046"/>
    <w:rsid w:val="00107615"/>
    <w:rsid w:val="0010780D"/>
    <w:rsid w:val="0010789D"/>
    <w:rsid w:val="00107F77"/>
    <w:rsid w:val="00107F84"/>
    <w:rsid w:val="001101B3"/>
    <w:rsid w:val="001106DD"/>
    <w:rsid w:val="00110C1D"/>
    <w:rsid w:val="00110FAB"/>
    <w:rsid w:val="001110FA"/>
    <w:rsid w:val="00111192"/>
    <w:rsid w:val="0011172C"/>
    <w:rsid w:val="00111821"/>
    <w:rsid w:val="00111B78"/>
    <w:rsid w:val="001121EA"/>
    <w:rsid w:val="0011313C"/>
    <w:rsid w:val="00113342"/>
    <w:rsid w:val="00113F76"/>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5E3"/>
    <w:rsid w:val="00126612"/>
    <w:rsid w:val="00126648"/>
    <w:rsid w:val="001266BA"/>
    <w:rsid w:val="00126931"/>
    <w:rsid w:val="00126AD6"/>
    <w:rsid w:val="00126B9F"/>
    <w:rsid w:val="00126C7C"/>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5B6E"/>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32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6B7"/>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730"/>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6E1D"/>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A5F"/>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87FB9"/>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00"/>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E0D"/>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48D"/>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11B"/>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90"/>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ADE"/>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B9B"/>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4EBA"/>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791"/>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698"/>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98A"/>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3CFF"/>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2F99"/>
    <w:rsid w:val="0041336C"/>
    <w:rsid w:val="004134B0"/>
    <w:rsid w:val="00413684"/>
    <w:rsid w:val="00413810"/>
    <w:rsid w:val="00413887"/>
    <w:rsid w:val="004138B0"/>
    <w:rsid w:val="00413A95"/>
    <w:rsid w:val="004140A6"/>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6F2"/>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37F9A"/>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8EF"/>
    <w:rsid w:val="00451FD4"/>
    <w:rsid w:val="0045206E"/>
    <w:rsid w:val="004528EC"/>
    <w:rsid w:val="00452F6B"/>
    <w:rsid w:val="00452FF2"/>
    <w:rsid w:val="00453110"/>
    <w:rsid w:val="0045324F"/>
    <w:rsid w:val="004538E4"/>
    <w:rsid w:val="00453D3E"/>
    <w:rsid w:val="00453F47"/>
    <w:rsid w:val="004549A0"/>
    <w:rsid w:val="004559A2"/>
    <w:rsid w:val="00455A95"/>
    <w:rsid w:val="00455BBC"/>
    <w:rsid w:val="00455D13"/>
    <w:rsid w:val="004564AA"/>
    <w:rsid w:val="0045667D"/>
    <w:rsid w:val="004569D8"/>
    <w:rsid w:val="004570F9"/>
    <w:rsid w:val="0045746C"/>
    <w:rsid w:val="004574A1"/>
    <w:rsid w:val="0045791E"/>
    <w:rsid w:val="00457950"/>
    <w:rsid w:val="00457CE2"/>
    <w:rsid w:val="00460001"/>
    <w:rsid w:val="00460273"/>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474C"/>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46"/>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2FD"/>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6F9"/>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1B"/>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CE"/>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580"/>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3AFB"/>
    <w:rsid w:val="005541CD"/>
    <w:rsid w:val="0055528C"/>
    <w:rsid w:val="005554F8"/>
    <w:rsid w:val="0055556F"/>
    <w:rsid w:val="00555A37"/>
    <w:rsid w:val="00556255"/>
    <w:rsid w:val="0055644C"/>
    <w:rsid w:val="00556B29"/>
    <w:rsid w:val="00556E5A"/>
    <w:rsid w:val="00556EC6"/>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4708"/>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C1E"/>
    <w:rsid w:val="005E5E73"/>
    <w:rsid w:val="005E5FCC"/>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995"/>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7D1"/>
    <w:rsid w:val="006159C2"/>
    <w:rsid w:val="006159E0"/>
    <w:rsid w:val="0061645F"/>
    <w:rsid w:val="006164EB"/>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0C6E"/>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5FC"/>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107"/>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3F8"/>
    <w:rsid w:val="00671B82"/>
    <w:rsid w:val="0067264C"/>
    <w:rsid w:val="0067288C"/>
    <w:rsid w:val="00672B77"/>
    <w:rsid w:val="00672B9E"/>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3DE3"/>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A0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93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0E0"/>
    <w:rsid w:val="006E229C"/>
    <w:rsid w:val="006E2CC4"/>
    <w:rsid w:val="006E2FDF"/>
    <w:rsid w:val="006E3A08"/>
    <w:rsid w:val="006E3B75"/>
    <w:rsid w:val="006E3CCF"/>
    <w:rsid w:val="006E4058"/>
    <w:rsid w:val="006E4570"/>
    <w:rsid w:val="006E502B"/>
    <w:rsid w:val="006E539A"/>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78"/>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891"/>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15E4"/>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11"/>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724"/>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68D5"/>
    <w:rsid w:val="007B79CA"/>
    <w:rsid w:val="007B7ADD"/>
    <w:rsid w:val="007B7EEC"/>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0F9C"/>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7F"/>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610"/>
    <w:rsid w:val="007F4AA2"/>
    <w:rsid w:val="007F5170"/>
    <w:rsid w:val="007F5355"/>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AD4"/>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96C"/>
    <w:rsid w:val="00811BC1"/>
    <w:rsid w:val="00813259"/>
    <w:rsid w:val="00813532"/>
    <w:rsid w:val="00814248"/>
    <w:rsid w:val="00814F2F"/>
    <w:rsid w:val="008155CE"/>
    <w:rsid w:val="0081566C"/>
    <w:rsid w:val="00815D47"/>
    <w:rsid w:val="00815E31"/>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5F22"/>
    <w:rsid w:val="0085604B"/>
    <w:rsid w:val="00856166"/>
    <w:rsid w:val="00856503"/>
    <w:rsid w:val="00856746"/>
    <w:rsid w:val="00856A75"/>
    <w:rsid w:val="0085713F"/>
    <w:rsid w:val="008571E9"/>
    <w:rsid w:val="00857DAA"/>
    <w:rsid w:val="00860842"/>
    <w:rsid w:val="00860B48"/>
    <w:rsid w:val="008611C5"/>
    <w:rsid w:val="0086167C"/>
    <w:rsid w:val="00861D3F"/>
    <w:rsid w:val="0086244C"/>
    <w:rsid w:val="00862B55"/>
    <w:rsid w:val="00862C56"/>
    <w:rsid w:val="00862D6A"/>
    <w:rsid w:val="008633D2"/>
    <w:rsid w:val="0086340F"/>
    <w:rsid w:val="00863410"/>
    <w:rsid w:val="00863ABF"/>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6C0"/>
    <w:rsid w:val="008D4A1D"/>
    <w:rsid w:val="008D50F6"/>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0A2"/>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397B"/>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2D14"/>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5DA"/>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27B6A"/>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460"/>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5DD"/>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16DF"/>
    <w:rsid w:val="009C2474"/>
    <w:rsid w:val="009C2823"/>
    <w:rsid w:val="009C2842"/>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58"/>
    <w:rsid w:val="009D739A"/>
    <w:rsid w:val="009D7589"/>
    <w:rsid w:val="009E0341"/>
    <w:rsid w:val="009E065A"/>
    <w:rsid w:val="009E0693"/>
    <w:rsid w:val="009E077B"/>
    <w:rsid w:val="009E1585"/>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6BC"/>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2EC"/>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8C2"/>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BBD"/>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48"/>
    <w:rsid w:val="00A560C9"/>
    <w:rsid w:val="00A561B4"/>
    <w:rsid w:val="00A567EB"/>
    <w:rsid w:val="00A568DD"/>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0BC1"/>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22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C40"/>
    <w:rsid w:val="00AC7E42"/>
    <w:rsid w:val="00AD00CF"/>
    <w:rsid w:val="00AD0169"/>
    <w:rsid w:val="00AD019E"/>
    <w:rsid w:val="00AD03F0"/>
    <w:rsid w:val="00AD0DB5"/>
    <w:rsid w:val="00AD0FD9"/>
    <w:rsid w:val="00AD1870"/>
    <w:rsid w:val="00AD1B70"/>
    <w:rsid w:val="00AD1ED2"/>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411"/>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5E42"/>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DF2"/>
    <w:rsid w:val="00AF5E56"/>
    <w:rsid w:val="00AF639D"/>
    <w:rsid w:val="00AF641E"/>
    <w:rsid w:val="00AF644A"/>
    <w:rsid w:val="00AF725B"/>
    <w:rsid w:val="00AF75A9"/>
    <w:rsid w:val="00AF7C17"/>
    <w:rsid w:val="00AF7CCE"/>
    <w:rsid w:val="00AF7F1A"/>
    <w:rsid w:val="00B002C8"/>
    <w:rsid w:val="00B00335"/>
    <w:rsid w:val="00B0130D"/>
    <w:rsid w:val="00B0186E"/>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24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4D94"/>
    <w:rsid w:val="00B2564C"/>
    <w:rsid w:val="00B25776"/>
    <w:rsid w:val="00B25836"/>
    <w:rsid w:val="00B25892"/>
    <w:rsid w:val="00B25BB5"/>
    <w:rsid w:val="00B25F9C"/>
    <w:rsid w:val="00B262D8"/>
    <w:rsid w:val="00B26348"/>
    <w:rsid w:val="00B26410"/>
    <w:rsid w:val="00B2666C"/>
    <w:rsid w:val="00B274F2"/>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60"/>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8C6"/>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51F"/>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4FF"/>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2E42"/>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60"/>
    <w:rsid w:val="00BB11CE"/>
    <w:rsid w:val="00BB1BDD"/>
    <w:rsid w:val="00BB1F33"/>
    <w:rsid w:val="00BB1F69"/>
    <w:rsid w:val="00BB1FA5"/>
    <w:rsid w:val="00BB23A6"/>
    <w:rsid w:val="00BB2B35"/>
    <w:rsid w:val="00BB2D2B"/>
    <w:rsid w:val="00BB2D59"/>
    <w:rsid w:val="00BB2F77"/>
    <w:rsid w:val="00BB371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5330"/>
    <w:rsid w:val="00BD6052"/>
    <w:rsid w:val="00BD67E9"/>
    <w:rsid w:val="00BD68F9"/>
    <w:rsid w:val="00BD69B3"/>
    <w:rsid w:val="00BD7157"/>
    <w:rsid w:val="00BD71C4"/>
    <w:rsid w:val="00BD744E"/>
    <w:rsid w:val="00BD7EF0"/>
    <w:rsid w:val="00BE02DC"/>
    <w:rsid w:val="00BE0420"/>
    <w:rsid w:val="00BE0464"/>
    <w:rsid w:val="00BE0754"/>
    <w:rsid w:val="00BE0E39"/>
    <w:rsid w:val="00BE1024"/>
    <w:rsid w:val="00BE118A"/>
    <w:rsid w:val="00BE20D5"/>
    <w:rsid w:val="00BE214D"/>
    <w:rsid w:val="00BE2286"/>
    <w:rsid w:val="00BE22E6"/>
    <w:rsid w:val="00BE27C1"/>
    <w:rsid w:val="00BE4325"/>
    <w:rsid w:val="00BE4923"/>
    <w:rsid w:val="00BE5521"/>
    <w:rsid w:val="00BE5D68"/>
    <w:rsid w:val="00BE63A3"/>
    <w:rsid w:val="00BE66CB"/>
    <w:rsid w:val="00BE67D9"/>
    <w:rsid w:val="00BE6C4A"/>
    <w:rsid w:val="00BE75D0"/>
    <w:rsid w:val="00BE78FA"/>
    <w:rsid w:val="00BF09A3"/>
    <w:rsid w:val="00BF0A1E"/>
    <w:rsid w:val="00BF0B77"/>
    <w:rsid w:val="00BF1AC6"/>
    <w:rsid w:val="00BF1C78"/>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09"/>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0EC"/>
    <w:rsid w:val="00C041B4"/>
    <w:rsid w:val="00C045C8"/>
    <w:rsid w:val="00C04819"/>
    <w:rsid w:val="00C0505F"/>
    <w:rsid w:val="00C05110"/>
    <w:rsid w:val="00C05B34"/>
    <w:rsid w:val="00C05EE7"/>
    <w:rsid w:val="00C064BA"/>
    <w:rsid w:val="00C06985"/>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4EC"/>
    <w:rsid w:val="00C20D2A"/>
    <w:rsid w:val="00C2136B"/>
    <w:rsid w:val="00C214E8"/>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574"/>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8C9"/>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5FC1"/>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988"/>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4D13"/>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469"/>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2800"/>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326"/>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DAC"/>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496D"/>
    <w:rsid w:val="00D450DF"/>
    <w:rsid w:val="00D452B7"/>
    <w:rsid w:val="00D45621"/>
    <w:rsid w:val="00D4598C"/>
    <w:rsid w:val="00D45F02"/>
    <w:rsid w:val="00D46017"/>
    <w:rsid w:val="00D4637C"/>
    <w:rsid w:val="00D463D0"/>
    <w:rsid w:val="00D47007"/>
    <w:rsid w:val="00D471CC"/>
    <w:rsid w:val="00D50243"/>
    <w:rsid w:val="00D5053B"/>
    <w:rsid w:val="00D505E0"/>
    <w:rsid w:val="00D50BC4"/>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0521"/>
    <w:rsid w:val="00D71ED3"/>
    <w:rsid w:val="00D720F9"/>
    <w:rsid w:val="00D72BA1"/>
    <w:rsid w:val="00D72C0A"/>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2C7"/>
    <w:rsid w:val="00D86651"/>
    <w:rsid w:val="00D869B7"/>
    <w:rsid w:val="00D86D3E"/>
    <w:rsid w:val="00D8749F"/>
    <w:rsid w:val="00D8794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603"/>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808"/>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C7F02"/>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2D6"/>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4FF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0F84"/>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545"/>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1E8B"/>
    <w:rsid w:val="00E62792"/>
    <w:rsid w:val="00E629BB"/>
    <w:rsid w:val="00E62BF7"/>
    <w:rsid w:val="00E62C90"/>
    <w:rsid w:val="00E63191"/>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60F"/>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6BAC"/>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06D"/>
    <w:rsid w:val="00EB6335"/>
    <w:rsid w:val="00EB6AA3"/>
    <w:rsid w:val="00EB6B17"/>
    <w:rsid w:val="00EB7378"/>
    <w:rsid w:val="00EB78EA"/>
    <w:rsid w:val="00EB78FF"/>
    <w:rsid w:val="00EB79B5"/>
    <w:rsid w:val="00EB7DD8"/>
    <w:rsid w:val="00EC0486"/>
    <w:rsid w:val="00EC0D4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6D20"/>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426"/>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1C88"/>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1F65"/>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0E3"/>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2F64"/>
    <w:rsid w:val="00F83AA9"/>
    <w:rsid w:val="00F83CE2"/>
    <w:rsid w:val="00F83E31"/>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614"/>
    <w:rsid w:val="00FA1B23"/>
    <w:rsid w:val="00FA1E31"/>
    <w:rsid w:val="00FA1FAF"/>
    <w:rsid w:val="00FA2198"/>
    <w:rsid w:val="00FA2205"/>
    <w:rsid w:val="00FA2644"/>
    <w:rsid w:val="00FA27BA"/>
    <w:rsid w:val="00FA2A14"/>
    <w:rsid w:val="00FA2AA2"/>
    <w:rsid w:val="00FA2BD1"/>
    <w:rsid w:val="00FA3E5E"/>
    <w:rsid w:val="00FA408C"/>
    <w:rsid w:val="00FA42EC"/>
    <w:rsid w:val="00FA49A6"/>
    <w:rsid w:val="00FA49F8"/>
    <w:rsid w:val="00FA4CDC"/>
    <w:rsid w:val="00FA54B3"/>
    <w:rsid w:val="00FA5C9C"/>
    <w:rsid w:val="00FA5CB2"/>
    <w:rsid w:val="00FA5ECF"/>
    <w:rsid w:val="00FA6A59"/>
    <w:rsid w:val="00FA6D88"/>
    <w:rsid w:val="00FA7329"/>
    <w:rsid w:val="00FA7414"/>
    <w:rsid w:val="00FA75F2"/>
    <w:rsid w:val="00FA7BC9"/>
    <w:rsid w:val="00FA7CC6"/>
    <w:rsid w:val="00FA7DFE"/>
    <w:rsid w:val="00FB0170"/>
    <w:rsid w:val="00FB04FF"/>
    <w:rsid w:val="00FB0828"/>
    <w:rsid w:val="00FB0A72"/>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4E"/>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D7ED0"/>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0B8C"/>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86E7541-5C57-4CB5-BAF4-AA2FEA11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C6"/>
    <w:pPr>
      <w:spacing w:after="180"/>
    </w:pPr>
    <w:rPr>
      <w:lang w:val="en-GB" w:eastAsia="en-US"/>
    </w:rPr>
  </w:style>
  <w:style w:type="paragraph" w:styleId="1">
    <w:name w:val="heading 1"/>
    <w:basedOn w:val="a"/>
    <w:link w:val="10"/>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3">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 w:type="character" w:customStyle="1" w:styleId="10">
    <w:name w:val="标题 1 字符"/>
    <w:basedOn w:val="a0"/>
    <w:link w:val="1"/>
    <w:rsid w:val="00D21DAC"/>
    <w:rPr>
      <w:rFonts w:ascii="Arial" w:hAnsi="Arial"/>
      <w:sz w:val="36"/>
      <w:lang w:val="en-GB" w:eastAsia="en-US"/>
    </w:rPr>
  </w:style>
  <w:style w:type="character" w:customStyle="1" w:styleId="33">
    <w:name w:val="未解決のメンション3"/>
    <w:basedOn w:val="a0"/>
    <w:uiPriority w:val="99"/>
    <w:semiHidden/>
    <w:unhideWhenUsed/>
    <w:rsid w:val="00AC7C40"/>
    <w:rPr>
      <w:color w:val="605E5C"/>
      <w:shd w:val="clear" w:color="auto" w:fill="E1DFDD"/>
    </w:rPr>
  </w:style>
  <w:style w:type="character" w:styleId="afc">
    <w:name w:val="Emphasis"/>
    <w:uiPriority w:val="20"/>
    <w:qFormat/>
    <w:rsid w:val="00DC7F02"/>
    <w:rPr>
      <w:i/>
      <w:iCs/>
    </w:rPr>
  </w:style>
  <w:style w:type="character" w:styleId="afd">
    <w:name w:val="Strong"/>
    <w:uiPriority w:val="22"/>
    <w:qFormat/>
    <w:rsid w:val="00DC7F02"/>
    <w:rPr>
      <w:b/>
      <w:bCs/>
    </w:rPr>
  </w:style>
  <w:style w:type="table" w:customStyle="1" w:styleId="TableGrid2">
    <w:name w:val="Table Grid2"/>
    <w:basedOn w:val="a1"/>
    <w:next w:val="af6"/>
    <w:uiPriority w:val="39"/>
    <w:rsid w:val="007A072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48381525">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0074263">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48744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25640715">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89907438">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8209203">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48129263">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0312133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31644116">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0984652">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819903">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7831698">
      <w:bodyDiv w:val="1"/>
      <w:marLeft w:val="0"/>
      <w:marRight w:val="0"/>
      <w:marTop w:val="0"/>
      <w:marBottom w:val="0"/>
      <w:divBdr>
        <w:top w:val="none" w:sz="0" w:space="0" w:color="auto"/>
        <w:left w:val="none" w:sz="0" w:space="0" w:color="auto"/>
        <w:bottom w:val="none" w:sz="0" w:space="0" w:color="auto"/>
        <w:right w:val="none" w:sz="0" w:space="0" w:color="auto"/>
      </w:divBdr>
    </w:div>
    <w:div w:id="1640838433">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129711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065604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3222393">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180911">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28042315">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183.zip" TargetMode="External"/><Relationship Id="rId26" Type="http://schemas.openxmlformats.org/officeDocument/2006/relationships/hyperlink" Target="https://www.3gpp.org/ftp/TSG_RAN/WG1_RL1/TSGR1_105-e/Docs/R1-2104620.zip" TargetMode="External"/><Relationship Id="rId39" Type="http://schemas.openxmlformats.org/officeDocument/2006/relationships/hyperlink" Target="https://www.3gpp.org/ftp/TSG_RAN/WG1_RL1/TSGR1_105-e/Docs/R1-2105707.zip" TargetMode="External"/><Relationship Id="rId21" Type="http://schemas.openxmlformats.org/officeDocument/2006/relationships/hyperlink" Target="https://www.3gpp.org/ftp/TSG_RAN/WG1_RL1/TSGR1_105-e/Docs/R1-2104369.zip" TargetMode="External"/><Relationship Id="rId34" Type="http://schemas.openxmlformats.org/officeDocument/2006/relationships/hyperlink" Target="https://www.3gpp.org/ftp/TSG_RAN/WG1_RL1/TSGR1_105-e/Docs/R1-2105220.zip" TargetMode="External"/><Relationship Id="rId42" Type="http://schemas.openxmlformats.org/officeDocument/2006/relationships/hyperlink" Target="https://www.3gpp.org/ftp/TSG_RAN/WG1_RL1/TSGR1_105-e/Docs/R1-2105885.zip" TargetMode="External"/><Relationship Id="rId47" Type="http://schemas.openxmlformats.org/officeDocument/2006/relationships/hyperlink" Target="https://www.3gpp.org/ftp/TSG_RAN/WG1_RL1/TSGR1_105-e/Docs/R1-2105572.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Inbox/drafts/8.6.2/LS" TargetMode="External"/><Relationship Id="rId29" Type="http://schemas.openxmlformats.org/officeDocument/2006/relationships/hyperlink" Target="https://www.3gpp.org/ftp/TSG_RAN/WG1_RL1/TSGR1_105-e/Docs/R1-2104785.zip" TargetMode="Externa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546.zip" TargetMode="External"/><Relationship Id="rId32" Type="http://schemas.openxmlformats.org/officeDocument/2006/relationships/hyperlink" Target="https://www.3gpp.org/ftp/TSG_RAN/WG1_RL1/TSGR1_105-e/Docs/R1-2105115.zip" TargetMode="External"/><Relationship Id="rId37" Type="http://schemas.openxmlformats.org/officeDocument/2006/relationships/hyperlink" Target="https://www.3gpp.org/ftp/TSG_RAN/WG1_RL1/TSGR1_105-e/Docs/R1-2105571.zip" TargetMode="External"/><Relationship Id="rId40" Type="http://schemas.openxmlformats.org/officeDocument/2006/relationships/hyperlink" Target="https://www.3gpp.org/ftp/TSG_RAN/WG1_RL1/TSGR1_105-e/Docs/R1-2105749.zip" TargetMode="External"/><Relationship Id="rId45" Type="http://schemas.openxmlformats.org/officeDocument/2006/relationships/hyperlink" Target="https://www.3gpp.org/ftp/TSG_RAN/WG1_RL1/TSGR1_105-e/Docs/R1-2104715.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4933.zip" TargetMode="External"/><Relationship Id="rId23" Type="http://schemas.openxmlformats.org/officeDocument/2006/relationships/hyperlink" Target="https://www.3gpp.org/ftp/TSG_RAN/WG1_RL1/TSGR1_105-e/Docs/R1-2104530.zip" TargetMode="External"/><Relationship Id="rId28" Type="http://schemas.openxmlformats.org/officeDocument/2006/relationships/hyperlink" Target="https://www.3gpp.org/ftp/TSG_RAN/WG1_RL1/TSGR1_105-e/Docs/R1-2104714.zip" TargetMode="External"/><Relationship Id="rId36" Type="http://schemas.openxmlformats.org/officeDocument/2006/relationships/hyperlink" Target="https://www.3gpp.org/ftp/TSG_RAN/WG1_RL1/TSGR1_105-e/Docs/R1-2105432.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5-e/Docs/R1-2104191.zip" TargetMode="External"/><Relationship Id="rId31" Type="http://schemas.openxmlformats.org/officeDocument/2006/relationships/hyperlink" Target="https://www.3gpp.org/ftp/TSG_RAN/WG1_RL1/TSGR1_105-e/Docs/R1-2104915.zip" TargetMode="External"/><Relationship Id="rId44" Type="http://schemas.openxmlformats.org/officeDocument/2006/relationships/hyperlink" Target="https://www.3gpp.org/ftp/TSG_RAN/WG1_RL1/TSGR1_105-e/Docs/R1-21045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4933.zip" TargetMode="External"/><Relationship Id="rId22" Type="http://schemas.openxmlformats.org/officeDocument/2006/relationships/hyperlink" Target="https://www.3gpp.org/ftp/TSG_RAN/WG1_RL1/TSGR1_105-e/Docs/R1-2104431.zip" TargetMode="External"/><Relationship Id="rId27" Type="http://schemas.openxmlformats.org/officeDocument/2006/relationships/hyperlink" Target="https://www.3gpp.org/ftp/TSG_RAN/WG1_RL1/TSGR1_105-e/Docs/R1-2104681.zip" TargetMode="External"/><Relationship Id="rId30" Type="http://schemas.openxmlformats.org/officeDocument/2006/relationships/hyperlink" Target="https://www.3gpp.org/ftp/TSG_RAN/WG1_RL1/TSGR1_105-e/Docs/R1-2104853.zip" TargetMode="External"/><Relationship Id="rId35" Type="http://schemas.openxmlformats.org/officeDocument/2006/relationships/hyperlink" Target="https://www.3gpp.org/ftp/TSG_RAN/WG1_RL1/TSGR1_105-e/Docs/R1-2105320.zip" TargetMode="External"/><Relationship Id="rId43" Type="http://schemas.openxmlformats.org/officeDocument/2006/relationships/hyperlink" Target="https://www.3gpp.org/ftp/TSG_RAN/WG1_RL1/TSGR1_105-e/Docs/R1-2104370.zip" TargetMode="External"/><Relationship Id="rId48" Type="http://schemas.openxmlformats.org/officeDocument/2006/relationships/hyperlink" Target="https://www.3gpp.org/ftp/tsg_ran/TSG_RAN/TSGR_91e/Docs/RP-2109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Inbox/drafts/8.6.2/LS" TargetMode="External"/><Relationship Id="rId25" Type="http://schemas.openxmlformats.org/officeDocument/2006/relationships/hyperlink" Target="https://www.3gpp.org/ftp/TSG_RAN/WG1_RL1/TSGR1_105-e/Docs/R1-2104562.zip" TargetMode="External"/><Relationship Id="rId33" Type="http://schemas.openxmlformats.org/officeDocument/2006/relationships/hyperlink" Target="https://www.3gpp.org/ftp/TSG_RAN/WG1_RL1/TSGR1_105-e/Docs/R1-2105173.zip" TargetMode="External"/><Relationship Id="rId38" Type="http://schemas.openxmlformats.org/officeDocument/2006/relationships/hyperlink" Target="https://www.3gpp.org/ftp/TSG_RAN/WG1_RL1/TSGR1_105-e/Docs/R1-2105638.zip" TargetMode="External"/><Relationship Id="rId46" Type="http://schemas.openxmlformats.org/officeDocument/2006/relationships/hyperlink" Target="https://www.3gpp.org/ftp/TSG_RAN/WG1_RL1/TSGR1_105-e/Docs/R1-2105433.zip" TargetMode="External"/><Relationship Id="rId20" Type="http://schemas.openxmlformats.org/officeDocument/2006/relationships/hyperlink" Target="https://www.3gpp.org/ftp/TSG_RAN/WG1_RL1/TSGR1_105-e/Docs/R1-2104287.zip" TargetMode="External"/><Relationship Id="rId41" Type="http://schemas.openxmlformats.org/officeDocument/2006/relationships/hyperlink" Target="https://www.3gpp.org/ftp/TSG_RAN/WG1_RL1/TSGR1_105-e/Docs/R1-210587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1331148-47C1-43C4-90D5-76AB9881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22397</Words>
  <Characters>127663</Characters>
  <Application>Microsoft Office Word</Application>
  <DocSecurity>0</DocSecurity>
  <Lines>1063</Lines>
  <Paragraphs>299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149761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cmcc</cp:lastModifiedBy>
  <cp:revision>3</cp:revision>
  <dcterms:created xsi:type="dcterms:W3CDTF">2021-05-27T06:37:00Z</dcterms:created>
  <dcterms:modified xsi:type="dcterms:W3CDTF">2021-05-27T06:45:00Z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