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Considering that early identification of CE-capable UE in R17 CovEnh</w:t>
            </w:r>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CovEnh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CovEnh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CovEnh, </w:t>
            </w:r>
            <w:r w:rsidR="00C06985">
              <w:rPr>
                <w:rFonts w:eastAsia="DengXian"/>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DengXian"/>
                <w:lang w:val="en-US" w:eastAsia="zh-CN"/>
              </w:rPr>
              <w:t>h features and</w:t>
            </w:r>
            <w:r w:rsidR="00C06985">
              <w:rPr>
                <w:rFonts w:eastAsia="DengXian"/>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r>
              <w:rPr>
                <w:rFonts w:eastAsia="SimSun"/>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lastRenderedPageBreak/>
              <w:t>CMC</w:t>
            </w:r>
            <w:r>
              <w:rPr>
                <w:rFonts w:eastAsia="DengXian"/>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eMBB, CovEnh feature should also be available to RedCap devices as stated in the WID. To identify RedCap UEs </w:t>
            </w:r>
            <w:r w:rsidRPr="006D4E46">
              <w:rPr>
                <w:rFonts w:eastAsia="Yu Mincho"/>
                <w:szCs w:val="21"/>
                <w:lang w:val="en-US"/>
              </w:rPr>
              <w:t>supporting CovEnh</w:t>
            </w:r>
            <w:r>
              <w:rPr>
                <w:rFonts w:eastAsia="Yu Mincho"/>
                <w:szCs w:val="21"/>
                <w:lang w:val="en-US"/>
              </w:rPr>
              <w:t xml:space="preserve"> features and not support </w:t>
            </w:r>
            <w:r w:rsidRPr="006D4E46">
              <w:rPr>
                <w:rFonts w:eastAsia="Yu Mincho"/>
                <w:szCs w:val="21"/>
                <w:lang w:val="en-US"/>
              </w:rPr>
              <w:t>CovEnh</w:t>
            </w:r>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r w:rsidRPr="0041192A">
              <w:rPr>
                <w:rFonts w:eastAsia="Yu Mincho" w:hint="eastAsia"/>
                <w:lang w:val="en-US" w:eastAsia="ja-JP"/>
              </w:rPr>
              <w:t>Spreadtrum</w:t>
            </w:r>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DengXian"/>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CovEnh</w:t>
            </w:r>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RedCap UE, it may experience bad coverage as normal UE. In this case, CovEnh feature should also be available to RedCap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r>
              <w:rPr>
                <w:rFonts w:eastAsia="DengXian"/>
                <w:lang w:val="en-US" w:eastAsia="zh-CN"/>
              </w:rPr>
              <w:t xml:space="preserve">CovEnh feature </w:t>
            </w:r>
            <w:r w:rsidR="00D72C0A">
              <w:rPr>
                <w:rFonts w:eastAsia="DengXian"/>
                <w:lang w:val="en-US" w:eastAsia="zh-CN"/>
              </w:rPr>
              <w:t xml:space="preserve">and </w:t>
            </w:r>
            <w:r>
              <w:rPr>
                <w:rFonts w:eastAsia="DengXian"/>
                <w:lang w:val="en-US" w:eastAsia="zh-CN"/>
              </w:rPr>
              <w:t>RedCap</w:t>
            </w:r>
            <w:r w:rsidR="00D72C0A">
              <w:rPr>
                <w:rFonts w:eastAsia="DengXian"/>
                <w:lang w:val="en-US" w:eastAsia="zh-CN"/>
              </w:rPr>
              <w:t xml:space="preserve"> UE can be discussed after the discussion on the early indication is finished in both RedCap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Hyperlink"/>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4140A6"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TableGrid"/>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Norm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Norm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Norm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Norm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Norm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Norm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Norm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r>
              <w:rPr>
                <w:rFonts w:eastAsia="Yu Mincho"/>
                <w:lang w:val="en-US" w:eastAsia="ja-JP"/>
              </w:rPr>
              <w:lastRenderedPageBreak/>
              <w:t>NordicSemi</w:t>
            </w:r>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CovEnh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by taken into account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r>
              <w:rPr>
                <w:rFonts w:eastAsia="Yu Mincho"/>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w:t>
            </w:r>
            <w:r>
              <w:rPr>
                <w:rFonts w:eastAsia="DengXian"/>
                <w:lang w:val="en-US" w:eastAsia="zh-CN"/>
              </w:rPr>
              <w:lastRenderedPageBreak/>
              <w:t xml:space="preserve">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lastRenderedPageBreak/>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s, besides access 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 xml:space="preserve">s in DCI scheduling SIB1. DCI format 1_0 with CRC scrambled by SI-RNTI in Type0 PDCCH has 15 bits reserved. If the access control signaling for reduced capability NR devices is carried in DCI scheduling </w:t>
            </w:r>
            <w:r>
              <w:rPr>
                <w:rFonts w:eastAsia="SimSun"/>
                <w:szCs w:val="24"/>
                <w:lang w:val="it-IT" w:eastAsia="zh-CN"/>
              </w:rPr>
              <w:lastRenderedPageBreak/>
              <w:t>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RedCap devices (1Rx) that </w:t>
            </w:r>
            <w:r w:rsidRPr="0024348B">
              <w:rPr>
                <w:rFonts w:eastAsia="Yu Mincho"/>
                <w:bCs/>
                <w:lang w:val="en-US"/>
              </w:rPr>
              <w:lastRenderedPageBreak/>
              <w:t>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lastRenderedPageBreak/>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DengXian"/>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lastRenderedPageBreak/>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r>
              <w:rPr>
                <w:rFonts w:eastAsia="SimSun"/>
                <w:bCs/>
                <w:lang w:val="en-US" w:eastAsia="ja-JP"/>
              </w:rPr>
              <w:lastRenderedPageBreak/>
              <w:t>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lastRenderedPageBreak/>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TableGrid"/>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t>ZTE, Sanechips</w:t>
            </w:r>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r w:rsidRPr="00646AAC">
              <w:rPr>
                <w:rFonts w:eastAsia="DengXian" w:hint="eastAsia"/>
                <w:lang w:val="en-US" w:eastAsia="zh-CN"/>
              </w:rPr>
              <w:t>Spreadtrum</w:t>
            </w:r>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r>
              <w:rPr>
                <w:rFonts w:eastAsia="Yu Mincho"/>
                <w:lang w:eastAsia="ja-JP"/>
              </w:rPr>
              <w:t>NordicSemi</w:t>
            </w:r>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Heading1"/>
      </w:pPr>
      <w:r>
        <w:lastRenderedPageBreak/>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TableGrid"/>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4140A6" w:rsidP="00AC7C40">
      <w:pPr>
        <w:pStyle w:val="ListParagraph"/>
        <w:numPr>
          <w:ilvl w:val="0"/>
          <w:numId w:val="40"/>
        </w:numPr>
        <w:spacing w:after="100" w:afterAutospacing="1"/>
        <w:jc w:val="both"/>
        <w:rPr>
          <w:lang w:val="en-GB"/>
        </w:rPr>
      </w:pPr>
      <w:hyperlink r:id="rId16" w:history="1">
        <w:r w:rsidR="00AC7C40" w:rsidRPr="006713F8">
          <w:rPr>
            <w:rStyle w:val="Hyperlink"/>
            <w:lang w:val="en-GB"/>
          </w:rPr>
          <w:t>https://www.3gpp.org/ftp/tsg_ran/WG1_RL1/TSGR1_105-e/Inbox/drafts/8.6.2/LS</w:t>
        </w:r>
      </w:hyperlink>
    </w:p>
    <w:tbl>
      <w:tblPr>
        <w:tblStyle w:val="TableGrid"/>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TableGrid"/>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TableGrid"/>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ListParagraph"/>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Strong"/>
                <w:rFonts w:eastAsia="Times New Roman"/>
                <w:b w:val="0"/>
                <w:bCs w:val="0"/>
                <w:highlight w:val="green"/>
              </w:rPr>
              <w:t>Agreement:</w:t>
            </w:r>
          </w:p>
          <w:p w14:paraId="67DFC6CC" w14:textId="77777777" w:rsidR="00DC7F02" w:rsidRPr="00F3574A" w:rsidRDefault="00DC7F02" w:rsidP="00DC7F02">
            <w:pPr>
              <w:rPr>
                <w:rStyle w:val="Strong"/>
                <w:rFonts w:eastAsia="Times New Roman"/>
                <w:b w:val="0"/>
                <w:bCs w:val="0"/>
              </w:rPr>
            </w:pPr>
            <w:r w:rsidRPr="00F3574A">
              <w:rPr>
                <w:rStyle w:val="Strong"/>
                <w:rFonts w:eastAsia="Times New Roman"/>
                <w:b w:val="0"/>
                <w:bCs w:val="0"/>
              </w:rPr>
              <w:t>For UE capability signalling, the number of Rx branches for RedCap is</w:t>
            </w:r>
            <w:r w:rsidRPr="00F3574A">
              <w:rPr>
                <w:rStyle w:val="Strong"/>
                <w:rFonts w:eastAsia="Times New Roman"/>
                <w:b w:val="0"/>
                <w:bCs w:val="0"/>
                <w:color w:val="FF0000"/>
              </w:rPr>
              <w:t xml:space="preserve"> </w:t>
            </w:r>
            <w:r w:rsidRPr="00F3574A">
              <w:rPr>
                <w:rStyle w:val="Strong"/>
                <w:rFonts w:eastAsia="Times New Roman"/>
                <w:b w:val="0"/>
                <w:bCs w:val="0"/>
              </w:rPr>
              <w:t>implicitly indicated by the</w:t>
            </w:r>
            <w:r w:rsidRPr="00F3574A">
              <w:rPr>
                <w:rStyle w:val="Emphasis"/>
                <w:rFonts w:eastAsia="Times New Roman"/>
                <w:i w:val="0"/>
                <w:iCs w:val="0"/>
              </w:rPr>
              <w:t xml:space="preserve"> corresponding capability </w:t>
            </w:r>
            <w:r w:rsidRPr="00F3574A">
              <w:rPr>
                <w:rStyle w:val="Strong"/>
                <w:rFonts w:eastAsia="Times New Roman"/>
                <w:b w:val="0"/>
                <w:bCs w:val="0"/>
              </w:rPr>
              <w:t>parameter </w:t>
            </w:r>
            <w:r w:rsidRPr="00F3574A">
              <w:rPr>
                <w:rStyle w:val="Strong"/>
                <w:rFonts w:eastAsia="Times New Roman"/>
                <w:b w:val="0"/>
                <w:bCs w:val="0"/>
                <w:i/>
                <w:iCs/>
              </w:rPr>
              <w:t>maxNumberMIMO-LayersPDSCH</w:t>
            </w:r>
            <w:r w:rsidRPr="00F3574A">
              <w:rPr>
                <w:rStyle w:val="Strong"/>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Strong"/>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ListParagraph"/>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ListParagraph"/>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ListParagraph"/>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ListParagraph"/>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ListParagraph"/>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Also fine with vivo</w:t>
            </w:r>
            <w:r w:rsidR="006157D1">
              <w:rPr>
                <w:rFonts w:eastAsia="DengXian"/>
                <w:lang w:val="en-US" w:eastAsia="zh-CN"/>
              </w:rPr>
              <w:t>’</w:t>
            </w:r>
            <w:r w:rsidR="006157D1">
              <w:rPr>
                <w:rFonts w:eastAsia="DengXian" w:hint="eastAsia"/>
                <w:lang w:val="en-US" w:eastAsia="zh-CN"/>
              </w:rPr>
              <w:t>s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vivo’s suggestion about </w:t>
            </w:r>
            <w:r w:rsidRPr="00F3574A">
              <w:rPr>
                <w:rStyle w:val="Strong"/>
                <w:rFonts w:eastAsia="Times New Roman"/>
                <w:b w:val="0"/>
                <w:bCs w:val="0"/>
              </w:rPr>
              <w:t>UE capability signalling</w:t>
            </w:r>
            <w:r>
              <w:rPr>
                <w:rStyle w:val="Strong"/>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Strong"/>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Strong"/>
                <w:rFonts w:eastAsia="Times New Roman"/>
                <w:b w:val="0"/>
                <w:bCs w:val="0"/>
              </w:rPr>
              <w:t>’</w:t>
            </w:r>
            <w:r w:rsidRPr="00D8794F">
              <w:rPr>
                <w:rStyle w:val="Strong"/>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Strong"/>
                <w:b w:val="0"/>
                <w:bCs w:val="0"/>
              </w:rPr>
            </w:pPr>
            <w:r>
              <w:rPr>
                <w:rStyle w:val="Strong"/>
                <w:b w:val="0"/>
                <w:bCs w:val="0"/>
              </w:rPr>
              <w:t>We are fine with the draft LS.</w:t>
            </w:r>
          </w:p>
          <w:p w14:paraId="6717C7AC" w14:textId="674D1590" w:rsidR="004518EF" w:rsidRDefault="00C204EC" w:rsidP="00FB0A72">
            <w:pPr>
              <w:rPr>
                <w:rStyle w:val="Strong"/>
                <w:rFonts w:eastAsia="Times New Roman"/>
                <w:b w:val="0"/>
                <w:bCs w:val="0"/>
              </w:rPr>
            </w:pPr>
            <w:r w:rsidRPr="00C204EC">
              <w:rPr>
                <w:rStyle w:val="Strong"/>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Strong"/>
                <w:b w:val="0"/>
                <w:bCs w:val="0"/>
              </w:rPr>
            </w:pPr>
            <w:r w:rsidRPr="00C204EC">
              <w:rPr>
                <w:rStyle w:val="Strong"/>
                <w:b w:val="0"/>
                <w:bCs w:val="0"/>
              </w:rPr>
              <w:t>We are NOT supportive of including the working assumptions on DL or UL initial BWPs ... more effort is needed in RAN1</w:t>
            </w:r>
            <w:r w:rsidR="00553AFB">
              <w:rPr>
                <w:rStyle w:val="Strong"/>
                <w:b w:val="0"/>
                <w:bCs w:val="0"/>
              </w:rPr>
              <w:t>,</w:t>
            </w:r>
            <w:r w:rsidRPr="00C204EC">
              <w:rPr>
                <w:rStyle w:val="Strong"/>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TableGrid"/>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r>
              <w:rPr>
                <w:rFonts w:eastAsia="Yu Mincho"/>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bookmarkStart w:id="12" w:name="_GoBack"/>
            <w:bookmarkEnd w:id="12"/>
          </w:p>
        </w:tc>
      </w:tr>
    </w:tbl>
    <w:p w14:paraId="62D7B83E" w14:textId="740FBB7D" w:rsidR="00D6751A" w:rsidRPr="006713F8" w:rsidRDefault="006713F8" w:rsidP="006713F8">
      <w:pPr>
        <w:tabs>
          <w:tab w:val="left" w:pos="712"/>
        </w:tabs>
        <w:spacing w:after="100" w:afterAutospacing="1"/>
        <w:jc w:val="both"/>
        <w:rPr>
          <w:rFonts w:eastAsia="Yu Mincho"/>
          <w:lang w:val="en-US"/>
        </w:rPr>
      </w:pPr>
      <w:r>
        <w:rPr>
          <w:rFonts w:eastAsia="Yu Mincho"/>
        </w:rPr>
        <w:tab/>
      </w: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lastRenderedPageBreak/>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4140A6" w:rsidP="003603CF">
            <w:pPr>
              <w:rPr>
                <w:color w:val="0000FF"/>
                <w:u w:val="single"/>
              </w:rPr>
            </w:pPr>
            <w:hyperlink r:id="rId17"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4140A6" w:rsidP="003603CF">
            <w:pPr>
              <w:rPr>
                <w:color w:val="0000FF"/>
                <w:u w:val="single"/>
              </w:rPr>
            </w:pPr>
            <w:hyperlink r:id="rId18"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4140A6" w:rsidP="003603CF">
            <w:pPr>
              <w:rPr>
                <w:color w:val="0000FF"/>
                <w:u w:val="single"/>
              </w:rPr>
            </w:pPr>
            <w:hyperlink r:id="rId19"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4140A6" w:rsidP="003603CF">
            <w:pPr>
              <w:rPr>
                <w:color w:val="0000FF"/>
                <w:u w:val="single"/>
              </w:rPr>
            </w:pPr>
            <w:hyperlink r:id="rId20"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4140A6" w:rsidP="003603CF">
            <w:pPr>
              <w:rPr>
                <w:color w:val="0000FF"/>
                <w:u w:val="single"/>
              </w:rPr>
            </w:pPr>
            <w:hyperlink r:id="rId21"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4140A6" w:rsidP="003603CF">
            <w:pPr>
              <w:rPr>
                <w:color w:val="0000FF"/>
                <w:u w:val="single"/>
              </w:rPr>
            </w:pPr>
            <w:hyperlink r:id="rId22"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4140A6" w:rsidP="003603CF">
            <w:pPr>
              <w:rPr>
                <w:color w:val="0000FF"/>
                <w:u w:val="single"/>
              </w:rPr>
            </w:pPr>
            <w:hyperlink r:id="rId23"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4140A6" w:rsidP="003603CF">
            <w:pPr>
              <w:rPr>
                <w:color w:val="0000FF"/>
                <w:u w:val="single"/>
              </w:rPr>
            </w:pPr>
            <w:hyperlink r:id="rId24"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4140A6" w:rsidP="003603CF">
            <w:pPr>
              <w:rPr>
                <w:color w:val="0000FF"/>
                <w:u w:val="single"/>
              </w:rPr>
            </w:pPr>
            <w:hyperlink r:id="rId25"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4140A6" w:rsidP="003603CF">
            <w:pPr>
              <w:rPr>
                <w:color w:val="0000FF"/>
                <w:u w:val="single"/>
              </w:rPr>
            </w:pPr>
            <w:hyperlink r:id="rId26"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4140A6" w:rsidP="003603CF">
            <w:pPr>
              <w:rPr>
                <w:color w:val="0000FF"/>
                <w:u w:val="single"/>
              </w:rPr>
            </w:pPr>
            <w:hyperlink r:id="rId27"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4140A6" w:rsidP="003603CF">
            <w:pPr>
              <w:rPr>
                <w:color w:val="0000FF"/>
                <w:u w:val="single"/>
              </w:rPr>
            </w:pPr>
            <w:hyperlink r:id="rId28"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4140A6" w:rsidP="003603CF">
            <w:pPr>
              <w:rPr>
                <w:color w:val="0000FF"/>
                <w:u w:val="single"/>
              </w:rPr>
            </w:pPr>
            <w:hyperlink r:id="rId29"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4140A6" w:rsidP="003603CF">
            <w:hyperlink r:id="rId30"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4140A6" w:rsidP="003603CF">
            <w:pPr>
              <w:rPr>
                <w:color w:val="0000FF"/>
                <w:u w:val="single"/>
              </w:rPr>
            </w:pPr>
            <w:hyperlink r:id="rId31"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4140A6" w:rsidP="003603CF">
            <w:pPr>
              <w:rPr>
                <w:color w:val="0000FF"/>
                <w:u w:val="single"/>
              </w:rPr>
            </w:pPr>
            <w:hyperlink r:id="rId32"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4140A6" w:rsidP="003603CF">
            <w:pPr>
              <w:rPr>
                <w:color w:val="0000FF"/>
                <w:u w:val="single"/>
              </w:rPr>
            </w:pPr>
            <w:hyperlink r:id="rId33"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4140A6" w:rsidP="003603CF">
            <w:pPr>
              <w:rPr>
                <w:color w:val="0000FF"/>
                <w:u w:val="single"/>
              </w:rPr>
            </w:pPr>
            <w:hyperlink r:id="rId34"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4140A6" w:rsidP="003603CF">
            <w:pPr>
              <w:rPr>
                <w:color w:val="0000FF"/>
                <w:u w:val="single"/>
              </w:rPr>
            </w:pPr>
            <w:hyperlink r:id="rId35"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4140A6" w:rsidP="003603CF">
            <w:pPr>
              <w:rPr>
                <w:color w:val="0000FF"/>
                <w:u w:val="single"/>
              </w:rPr>
            </w:pPr>
            <w:hyperlink r:id="rId36"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4140A6" w:rsidP="003603CF">
            <w:pPr>
              <w:rPr>
                <w:color w:val="0000FF"/>
                <w:u w:val="single"/>
              </w:rPr>
            </w:pPr>
            <w:hyperlink r:id="rId37"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4140A6" w:rsidP="003603CF">
            <w:pPr>
              <w:rPr>
                <w:color w:val="0000FF"/>
                <w:u w:val="single"/>
              </w:rPr>
            </w:pPr>
            <w:hyperlink r:id="rId38"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lastRenderedPageBreak/>
              <w:t>[23]</w:t>
            </w:r>
          </w:p>
        </w:tc>
        <w:tc>
          <w:tcPr>
            <w:tcW w:w="1456" w:type="dxa"/>
            <w:tcMar>
              <w:top w:w="0" w:type="dxa"/>
              <w:left w:w="70" w:type="dxa"/>
              <w:bottom w:w="0" w:type="dxa"/>
              <w:right w:w="70" w:type="dxa"/>
            </w:tcMar>
          </w:tcPr>
          <w:p w14:paraId="2E02F115" w14:textId="399F2090" w:rsidR="003603CF" w:rsidRPr="00706212" w:rsidRDefault="004140A6" w:rsidP="003603CF">
            <w:pPr>
              <w:rPr>
                <w:color w:val="0000FF"/>
                <w:u w:val="single"/>
              </w:rPr>
            </w:pPr>
            <w:hyperlink r:id="rId39"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4140A6" w:rsidP="003603CF">
            <w:pPr>
              <w:rPr>
                <w:color w:val="0000FF"/>
                <w:u w:val="single"/>
              </w:rPr>
            </w:pPr>
            <w:hyperlink r:id="rId40"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4140A6" w:rsidP="003603CF">
            <w:pPr>
              <w:rPr>
                <w:color w:val="0000FF"/>
                <w:u w:val="single"/>
              </w:rPr>
            </w:pPr>
            <w:hyperlink r:id="rId41"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4140A6" w:rsidP="003603CF">
            <w:pPr>
              <w:rPr>
                <w:color w:val="0000FF"/>
                <w:u w:val="single"/>
              </w:rPr>
            </w:pPr>
            <w:hyperlink r:id="rId42"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4140A6" w:rsidP="003603CF">
            <w:pPr>
              <w:rPr>
                <w:color w:val="0000FF"/>
                <w:u w:val="single"/>
              </w:rPr>
            </w:pPr>
            <w:hyperlink r:id="rId43"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4140A6" w:rsidP="003603CF">
            <w:pPr>
              <w:rPr>
                <w:color w:val="0000FF"/>
                <w:u w:val="single"/>
              </w:rPr>
            </w:pPr>
            <w:hyperlink r:id="rId44"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4140A6" w:rsidP="003603CF">
            <w:hyperlink r:id="rId45"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4140A6" w:rsidP="003603CF">
            <w:pPr>
              <w:rPr>
                <w:rStyle w:val="Hyperlink"/>
                <w:color w:val="0000FF"/>
              </w:rPr>
            </w:pPr>
            <w:hyperlink r:id="rId46"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4140A6" w:rsidP="008262F9">
            <w:hyperlink r:id="rId47"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4ACD6" w14:textId="77777777" w:rsidR="00E63191" w:rsidRDefault="00E63191" w:rsidP="00581A60">
      <w:pPr>
        <w:spacing w:after="0"/>
      </w:pPr>
      <w:r>
        <w:separator/>
      </w:r>
    </w:p>
  </w:endnote>
  <w:endnote w:type="continuationSeparator" w:id="0">
    <w:p w14:paraId="423D6B71" w14:textId="77777777" w:rsidR="00E63191" w:rsidRDefault="00E63191" w:rsidP="00581A60">
      <w:pPr>
        <w:spacing w:after="0"/>
      </w:pPr>
      <w:r>
        <w:continuationSeparator/>
      </w:r>
    </w:p>
  </w:endnote>
  <w:endnote w:type="continuationNotice" w:id="1">
    <w:p w14:paraId="10951FBE" w14:textId="77777777" w:rsidR="00E63191" w:rsidRDefault="00E631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6B91" w14:textId="77777777" w:rsidR="00E63191" w:rsidRDefault="00E63191" w:rsidP="00581A60">
      <w:pPr>
        <w:spacing w:after="0"/>
      </w:pPr>
      <w:r>
        <w:separator/>
      </w:r>
    </w:p>
  </w:footnote>
  <w:footnote w:type="continuationSeparator" w:id="0">
    <w:p w14:paraId="2815E769" w14:textId="77777777" w:rsidR="00E63191" w:rsidRDefault="00E63191" w:rsidP="00581A60">
      <w:pPr>
        <w:spacing w:after="0"/>
      </w:pPr>
      <w:r>
        <w:continuationSeparator/>
      </w:r>
    </w:p>
  </w:footnote>
  <w:footnote w:type="continuationNotice" w:id="1">
    <w:p w14:paraId="2AECB4B8" w14:textId="77777777" w:rsidR="00E63191" w:rsidRDefault="00E631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0"/>
  </w:num>
  <w:num w:numId="9">
    <w:abstractNumId w:val="38"/>
  </w:num>
  <w:num w:numId="10">
    <w:abstractNumId w:val="31"/>
  </w:num>
  <w:num w:numId="11">
    <w:abstractNumId w:val="13"/>
  </w:num>
  <w:num w:numId="12">
    <w:abstractNumId w:val="19"/>
  </w:num>
  <w:num w:numId="13">
    <w:abstractNumId w:val="37"/>
  </w:num>
  <w:num w:numId="14">
    <w:abstractNumId w:val="13"/>
  </w:num>
  <w:num w:numId="15">
    <w:abstractNumId w:val="24"/>
  </w:num>
  <w:num w:numId="16">
    <w:abstractNumId w:val="39"/>
  </w:num>
  <w:num w:numId="17">
    <w:abstractNumId w:val="14"/>
  </w:num>
  <w:num w:numId="18">
    <w:abstractNumId w:val="41"/>
  </w:num>
  <w:num w:numId="19">
    <w:abstractNumId w:val="26"/>
  </w:num>
  <w:num w:numId="20">
    <w:abstractNumId w:val="33"/>
  </w:num>
  <w:num w:numId="21">
    <w:abstractNumId w:val="34"/>
  </w:num>
  <w:num w:numId="22">
    <w:abstractNumId w:val="10"/>
  </w:num>
  <w:num w:numId="23">
    <w:abstractNumId w:val="22"/>
  </w:num>
  <w:num w:numId="24">
    <w:abstractNumId w:val="14"/>
  </w:num>
  <w:num w:numId="25">
    <w:abstractNumId w:val="29"/>
  </w:num>
  <w:num w:numId="26">
    <w:abstractNumId w:val="20"/>
  </w:num>
  <w:num w:numId="27">
    <w:abstractNumId w:val="14"/>
  </w:num>
  <w:num w:numId="28">
    <w:abstractNumId w:val="28"/>
  </w:num>
  <w:num w:numId="29">
    <w:abstractNumId w:val="3"/>
  </w:num>
  <w:num w:numId="30">
    <w:abstractNumId w:val="8"/>
  </w:num>
  <w:num w:numId="31">
    <w:abstractNumId w:val="6"/>
  </w:num>
  <w:num w:numId="32">
    <w:abstractNumId w:val="4"/>
  </w:num>
  <w:num w:numId="33">
    <w:abstractNumId w:val="16"/>
  </w:num>
  <w:num w:numId="34">
    <w:abstractNumId w:val="35"/>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2"/>
  </w:num>
  <w:num w:numId="42">
    <w:abstractNumId w:val="18"/>
  </w:num>
  <w:num w:numId="43">
    <w:abstractNumId w:val="0"/>
  </w:num>
  <w:num w:numId="44">
    <w:abstractNumId w:val="9"/>
  </w:num>
  <w:num w:numId="45">
    <w:abstractNumId w:val="1"/>
  </w:num>
  <w:num w:numId="46">
    <w:abstractNumId w:val="36"/>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2D6A"/>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C6"/>
    <w:pPr>
      <w:spacing w:after="180"/>
    </w:pPr>
    <w:rPr>
      <w:lang w:val="en-GB" w:eastAsia="en-US"/>
    </w:rPr>
  </w:style>
  <w:style w:type="paragraph" w:styleId="Heading1">
    <w:name w:val="heading 1"/>
    <w:basedOn w:val="Normal"/>
    <w:link w:val="Heading1Char"/>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Heading1Char">
    <w:name w:val="Heading 1 Char"/>
    <w:basedOn w:val="DefaultParagraphFont"/>
    <w:link w:val="Heading1"/>
    <w:rsid w:val="00D21DAC"/>
    <w:rPr>
      <w:rFonts w:ascii="Arial" w:hAnsi="Arial"/>
      <w:sz w:val="36"/>
      <w:lang w:val="en-GB" w:eastAsia="en-US"/>
    </w:rPr>
  </w:style>
  <w:style w:type="character" w:customStyle="1" w:styleId="3">
    <w:name w:val="未解決のメンション3"/>
    <w:basedOn w:val="DefaultParagraphFont"/>
    <w:uiPriority w:val="99"/>
    <w:semiHidden/>
    <w:unhideWhenUsed/>
    <w:rsid w:val="00AC7C40"/>
    <w:rPr>
      <w:color w:val="605E5C"/>
      <w:shd w:val="clear" w:color="auto" w:fill="E1DFDD"/>
    </w:rPr>
  </w:style>
  <w:style w:type="character" w:styleId="Emphasis">
    <w:name w:val="Emphasis"/>
    <w:uiPriority w:val="20"/>
    <w:qFormat/>
    <w:rsid w:val="00DC7F02"/>
    <w:rPr>
      <w:i/>
      <w:iCs/>
    </w:rPr>
  </w:style>
  <w:style w:type="character" w:styleId="Strong">
    <w:name w:val="Strong"/>
    <w:uiPriority w:val="22"/>
    <w:qFormat/>
    <w:rsid w:val="00DC7F02"/>
    <w:rPr>
      <w:b/>
      <w:bCs/>
    </w:rPr>
  </w:style>
  <w:style w:type="table" w:customStyle="1" w:styleId="TableGrid2">
    <w:name w:val="Table Grid2"/>
    <w:basedOn w:val="TableNormal"/>
    <w:next w:val="TableGrid"/>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91.zip" TargetMode="External"/><Relationship Id="rId26" Type="http://schemas.openxmlformats.org/officeDocument/2006/relationships/hyperlink" Target="https://www.3gpp.org/ftp/TSG_RAN/WG1_RL1/TSGR1_105-e/Docs/R1-2104681.zip" TargetMode="External"/><Relationship Id="rId39" Type="http://schemas.openxmlformats.org/officeDocument/2006/relationships/hyperlink" Target="https://www.3gpp.org/ftp/TSG_RAN/WG1_RL1/TSGR1_105-e/Docs/R1-21057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431.zip" TargetMode="External"/><Relationship Id="rId34" Type="http://schemas.openxmlformats.org/officeDocument/2006/relationships/hyperlink" Target="https://www.3gpp.org/ftp/TSG_RAN/WG1_RL1/TSGR1_105-e/Docs/R1-2105320.zip" TargetMode="External"/><Relationship Id="rId42" Type="http://schemas.openxmlformats.org/officeDocument/2006/relationships/hyperlink" Target="https://www.3gpp.org/ftp/TSG_RAN/WG1_RL1/TSGR1_105-e/Docs/R1-2104370.zip" TargetMode="External"/><Relationship Id="rId47"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183.zip" TargetMode="External"/><Relationship Id="rId25" Type="http://schemas.openxmlformats.org/officeDocument/2006/relationships/hyperlink" Target="https://www.3gpp.org/ftp/TSG_RAN/WG1_RL1/TSGR1_105-e/Docs/R1-2104620.zip" TargetMode="External"/><Relationship Id="rId33" Type="http://schemas.openxmlformats.org/officeDocument/2006/relationships/hyperlink" Target="https://www.3gpp.org/ftp/TSG_RAN/WG1_RL1/TSGR1_105-e/Docs/R1-2105220.zip" TargetMode="External"/><Relationship Id="rId38" Type="http://schemas.openxmlformats.org/officeDocument/2006/relationships/hyperlink" Target="https://www.3gpp.org/ftp/TSG_RAN/WG1_RL1/TSGR1_105-e/Docs/R1-2105707.zip" TargetMode="External"/><Relationship Id="rId46" Type="http://schemas.openxmlformats.org/officeDocument/2006/relationships/hyperlink" Target="https://www.3gpp.org/ftp/TSG_RAN/WG1_RL1/TSGR1_105-e/Docs/R1-21055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0" Type="http://schemas.openxmlformats.org/officeDocument/2006/relationships/hyperlink" Target="https://www.3gpp.org/ftp/TSG_RAN/WG1_RL1/TSGR1_105-e/Docs/R1-2104369.zip" TargetMode="External"/><Relationship Id="rId29" Type="http://schemas.openxmlformats.org/officeDocument/2006/relationships/hyperlink" Target="https://www.3gpp.org/ftp/TSG_RAN/WG1_RL1/TSGR1_105-e/Docs/R1-2104853.zip" TargetMode="External"/><Relationship Id="rId41" Type="http://schemas.openxmlformats.org/officeDocument/2006/relationships/hyperlink" Target="https://www.3gpp.org/ftp/TSG_RAN/WG1_RL1/TSGR1_105-e/Docs/R1-21058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62.zip" TargetMode="External"/><Relationship Id="rId32" Type="http://schemas.openxmlformats.org/officeDocument/2006/relationships/hyperlink" Target="https://www.3gpp.org/ftp/TSG_RAN/WG1_RL1/TSGR1_105-e/Docs/R1-2105173.zip" TargetMode="External"/><Relationship Id="rId37" Type="http://schemas.openxmlformats.org/officeDocument/2006/relationships/hyperlink" Target="https://www.3gpp.org/ftp/TSG_RAN/WG1_RL1/TSGR1_105-e/Docs/R1-2105638.zip" TargetMode="External"/><Relationship Id="rId40" Type="http://schemas.openxmlformats.org/officeDocument/2006/relationships/hyperlink" Target="https://www.3gpp.org/ftp/TSG_RAN/WG1_RL1/TSGR1_105-e/Docs/R1-2105876.zip" TargetMode="External"/><Relationship Id="rId45"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46.zip" TargetMode="External"/><Relationship Id="rId28" Type="http://schemas.openxmlformats.org/officeDocument/2006/relationships/hyperlink" Target="https://www.3gpp.org/ftp/TSG_RAN/WG1_RL1/TSGR1_105-e/Docs/R1-2104785.zip" TargetMode="External"/><Relationship Id="rId36" Type="http://schemas.openxmlformats.org/officeDocument/2006/relationships/hyperlink" Target="https://www.3gpp.org/ftp/TSG_RAN/WG1_RL1/TSGR1_105-e/Docs/R1-210557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5-e/Docs/R1-2104287.zip" TargetMode="External"/><Relationship Id="rId31" Type="http://schemas.openxmlformats.org/officeDocument/2006/relationships/hyperlink" Target="https://www.3gpp.org/ftp/TSG_RAN/WG1_RL1/TSGR1_105-e/Docs/R1-2105115.zip" TargetMode="External"/><Relationship Id="rId44" Type="http://schemas.openxmlformats.org/officeDocument/2006/relationships/hyperlink" Target="https://www.3gpp.org/ftp/TSG_RAN/WG1_RL1/TSGR1_105-e/Docs/R1-210471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530.zip" TargetMode="External"/><Relationship Id="rId27" Type="http://schemas.openxmlformats.org/officeDocument/2006/relationships/hyperlink" Target="https://www.3gpp.org/ftp/TSG_RAN/WG1_RL1/TSGR1_105-e/Docs/R1-2104714.zip" TargetMode="External"/><Relationship Id="rId30" Type="http://schemas.openxmlformats.org/officeDocument/2006/relationships/hyperlink" Target="https://www.3gpp.org/ftp/TSG_RAN/WG1_RL1/TSGR1_105-e/Docs/R1-2104915.zip" TargetMode="External"/><Relationship Id="rId35" Type="http://schemas.openxmlformats.org/officeDocument/2006/relationships/hyperlink" Target="https://www.3gpp.org/ftp/TSG_RAN/WG1_RL1/TSGR1_105-e/Docs/R1-2105432.zip" TargetMode="External"/><Relationship Id="rId43" Type="http://schemas.openxmlformats.org/officeDocument/2006/relationships/hyperlink" Target="https://www.3gpp.org/ftp/TSG_RAN/WG1_RL1/TSGR1_105-e/Docs/R1-2104531.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BEC29-0B9D-4516-B4D4-D2DD264A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57</Pages>
  <Words>21365</Words>
  <Characters>121781</Characters>
  <Application>Microsoft Office Word</Application>
  <DocSecurity>0</DocSecurity>
  <Lines>1014</Lines>
  <Paragraphs>285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142861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Carmela Cozzo</cp:lastModifiedBy>
  <cp:revision>3</cp:revision>
  <dcterms:created xsi:type="dcterms:W3CDTF">2021-05-26T18:35:00Z</dcterms:created>
  <dcterms:modified xsi:type="dcterms:W3CDTF">2021-05-26T18:53:00Z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