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 xml:space="preserve">i, </w:t>
            </w:r>
            <w:proofErr w:type="spellStart"/>
            <w:r>
              <w:rPr>
                <w:rFonts w:eastAsia="DengXian"/>
                <w:lang w:val="en-US" w:eastAsia="zh-CN"/>
              </w:rPr>
              <w:t>HiSi</w:t>
            </w:r>
            <w:proofErr w:type="spellEnd"/>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w:t>
            </w:r>
            <w:proofErr w:type="gramStart"/>
            <w:r>
              <w:rPr>
                <w:rFonts w:eastAsia="DengXian"/>
                <w:lang w:val="en-US" w:eastAsia="zh-CN"/>
              </w:rPr>
              <w:t>In</w:t>
            </w:r>
            <w:proofErr w:type="gramEnd"/>
            <w:r>
              <w:rPr>
                <w:rFonts w:eastAsia="DengXian"/>
                <w:lang w:val="en-US" w:eastAsia="zh-CN"/>
              </w:rPr>
              <w:t xml:space="preserve"> our view, current option 2 and option4 are not clear enough.  For example, we can try to list the exact capabilities included in option 2 and option </w:t>
            </w:r>
            <w:proofErr w:type="gramStart"/>
            <w:r>
              <w:rPr>
                <w:rFonts w:eastAsia="DengXian"/>
                <w:lang w:val="en-US" w:eastAsia="zh-CN"/>
              </w:rPr>
              <w:t>4 .</w:t>
            </w:r>
            <w:proofErr w:type="gramEnd"/>
            <w:r>
              <w:rPr>
                <w:rFonts w:eastAsia="DengXian"/>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proofErr w:type="spellStart"/>
            <w:r w:rsidRPr="00F51A0A">
              <w:rPr>
                <w:rFonts w:eastAsia="Yu Mincho" w:hint="eastAsia"/>
                <w:lang w:val="en-US" w:eastAsia="ja-JP"/>
              </w:rPr>
              <w:t>Spreadtrum</w:t>
            </w:r>
            <w:proofErr w:type="spellEnd"/>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4496D" w:rsidRDefault="00AC1FC7" w:rsidP="00DB084A">
            <w:pPr>
              <w:pStyle w:val="ListParagraph"/>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ListParagraph"/>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r w:rsidR="00C444E7" w:rsidRPr="00C444E7">
              <w:rPr>
                <w:rFonts w:eastAsia="Yu Mincho"/>
              </w:rPr>
              <w:lastRenderedPageBreak/>
              <w:t>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w:t>
            </w:r>
            <w:r>
              <w:rPr>
                <w:rFonts w:eastAsia="DengXian"/>
                <w:lang w:val="en-US" w:eastAsia="zh-CN"/>
              </w:rPr>
              <w:t>c</w:t>
            </w:r>
            <w:r>
              <w:rPr>
                <w:rFonts w:eastAsia="DengXian"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 xml:space="preserve">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proofErr w:type="spellStart"/>
            <w:r>
              <w:rPr>
                <w:rFonts w:eastAsia="DengXian" w:hint="eastAsia"/>
                <w:lang w:val="en-US" w:eastAsia="zh-CN"/>
              </w:rPr>
              <w:t>Spread</w:t>
            </w:r>
            <w:r>
              <w:rPr>
                <w:rFonts w:eastAsia="DengXian"/>
                <w:lang w:val="en-US" w:eastAsia="zh-CN"/>
              </w:rPr>
              <w:t>trum</w:t>
            </w:r>
            <w:proofErr w:type="spellEnd"/>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 xml:space="preserve">Early indication of </w:t>
      </w:r>
      <w:proofErr w:type="spellStart"/>
      <w:r>
        <w:t>RedCap</w:t>
      </w:r>
      <w:proofErr w:type="spellEnd"/>
      <w:r>
        <w:t xml:space="preserve">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w:t>
            </w:r>
            <w:r>
              <w:rPr>
                <w:rFonts w:eastAsia="DengXian"/>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 xml:space="preserve">s can be substantial and indication in Msg3 would be preferred. Indication in Msg1 would be beneficial for resource configuration of Msg2/3/4 for </w:t>
            </w:r>
            <w:proofErr w:type="spellStart"/>
            <w:r>
              <w:rPr>
                <w:rFonts w:eastAsia="SimSun"/>
                <w:lang w:eastAsia="zh-CN"/>
              </w:rPr>
              <w:t>RedCap</w:t>
            </w:r>
            <w:proofErr w:type="spellEnd"/>
            <w:r>
              <w:rPr>
                <w:rFonts w:eastAsia="SimSun"/>
                <w:lang w:eastAsia="zh-CN"/>
              </w:rPr>
              <w:t xml:space="preserve"> and non-</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however if needed existing schemes to improve DL coverage for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lastRenderedPageBreak/>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proofErr w:type="spellStart"/>
            <w:r w:rsidR="00836D64">
              <w:rPr>
                <w:rFonts w:eastAsia="DengXian"/>
                <w:lang w:val="en-US" w:eastAsia="zh-CN"/>
              </w:rPr>
              <w:t>efore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00836D64">
              <w:rPr>
                <w:rFonts w:eastAsia="DengXian"/>
                <w:lang w:val="en-US" w:eastAsia="zh-CN"/>
              </w:rPr>
              <w:t>…</w:t>
            </w:r>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 xml:space="preserve">Same view with vivo, can be implicitly indicated by the configuration of PRACH resource of initial UL BWP for Redcap. </w:t>
            </w:r>
            <w:proofErr w:type="gramStart"/>
            <w:r>
              <w:rPr>
                <w:rFonts w:eastAsia="DengXian"/>
                <w:lang w:val="en-US" w:eastAsia="zh-CN"/>
              </w:rPr>
              <w:t>These information</w:t>
            </w:r>
            <w:proofErr w:type="gramEnd"/>
            <w:r>
              <w:rPr>
                <w:rFonts w:eastAsia="DengXian"/>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ListParagraph"/>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ListParagraph"/>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w:t>
            </w:r>
          </w:p>
          <w:p w14:paraId="6FB90485" w14:textId="77777777" w:rsidR="00FF18AE" w:rsidRDefault="00FF18AE" w:rsidP="00FF18AE">
            <w:pPr>
              <w:rPr>
                <w:rFonts w:eastAsia="DengXian"/>
                <w:lang w:val="en-US" w:eastAsia="zh-CN"/>
              </w:rPr>
            </w:pPr>
            <w:r>
              <w:rPr>
                <w:rFonts w:eastAsia="DengXian"/>
                <w:lang w:val="en-US" w:eastAsia="zh-CN"/>
              </w:rPr>
              <w:t>Case 2: Separate initial UL BWP, shared PRACH resource(</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7EF54F5" w14:textId="77777777" w:rsidR="00FF18AE" w:rsidRDefault="00FF18AE" w:rsidP="00FF18AE">
            <w:pPr>
              <w:rPr>
                <w:rFonts w:eastAsia="DengXian"/>
                <w:lang w:val="en-US" w:eastAsia="zh-CN"/>
              </w:rPr>
            </w:pPr>
            <w:r>
              <w:rPr>
                <w:rFonts w:eastAsia="DengXian"/>
                <w:lang w:val="en-US" w:eastAsia="zh-CN"/>
              </w:rPr>
              <w:t>Case 3: Shared initial UL BWP, shared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w:t>
            </w:r>
            <w:proofErr w:type="spellStart"/>
            <w:proofErr w:type="gramStart"/>
            <w:r>
              <w:rPr>
                <w:rFonts w:eastAsia="DengXian"/>
                <w:lang w:val="en-US" w:eastAsia="zh-CN"/>
              </w:rPr>
              <w:t>t,f</w:t>
            </w:r>
            <w:proofErr w:type="spellEnd"/>
            <w:proofErr w:type="gramEnd"/>
            <w:r>
              <w:rPr>
                <w:rFonts w:eastAsia="DengXian"/>
                <w:lang w:val="en-US" w:eastAsia="zh-CN"/>
              </w:rPr>
              <w:t>)</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w:t>
            </w:r>
            <w:proofErr w:type="spellStart"/>
            <w:r>
              <w:rPr>
                <w:rFonts w:eastAsia="DengXian"/>
                <w:lang w:val="en-US" w:eastAsia="zh-CN"/>
              </w:rPr>
              <w:t>instension</w:t>
            </w:r>
            <w:proofErr w:type="spellEnd"/>
            <w:r>
              <w:rPr>
                <w:rFonts w:eastAsia="DengXian"/>
                <w:lang w:val="en-US" w:eastAsia="zh-CN"/>
              </w:rPr>
              <w:t xml:space="preserve"> of the first </w:t>
            </w:r>
            <w:proofErr w:type="spellStart"/>
            <w:r>
              <w:rPr>
                <w:rFonts w:eastAsia="DengXian"/>
                <w:lang w:val="en-US" w:eastAsia="zh-CN"/>
              </w:rPr>
              <w:t>subbullet</w:t>
            </w:r>
            <w:proofErr w:type="spellEnd"/>
            <w:r>
              <w:rPr>
                <w:rFonts w:eastAsia="DengXian"/>
                <w:lang w:val="en-US" w:eastAsia="zh-CN"/>
              </w:rPr>
              <w:t xml:space="preserve">.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w:t>
            </w:r>
            <w:proofErr w:type="spellStart"/>
            <w:r>
              <w:rPr>
                <w:rFonts w:eastAsia="DengXian"/>
                <w:lang w:val="en-US" w:eastAsia="zh-CN"/>
              </w:rPr>
              <w:t>insension</w:t>
            </w:r>
            <w:proofErr w:type="spellEnd"/>
            <w:r>
              <w:rPr>
                <w:rFonts w:eastAsia="DengXian"/>
                <w:lang w:val="en-US" w:eastAsia="zh-CN"/>
              </w:rPr>
              <w:t xml:space="preserve">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proofErr w:type="spellStart"/>
            <w:r w:rsidRPr="00FF0B8C">
              <w:rPr>
                <w:rFonts w:eastAsia="DengXian" w:hint="eastAsia"/>
                <w:lang w:val="en-US" w:eastAsia="zh-CN"/>
              </w:rPr>
              <w:t>Spread</w:t>
            </w:r>
            <w:r w:rsidRPr="00FF0B8C">
              <w:rPr>
                <w:rFonts w:eastAsia="DengXian"/>
                <w:lang w:val="en-US" w:eastAsia="zh-CN"/>
              </w:rPr>
              <w:t>trum</w:t>
            </w:r>
            <w:proofErr w:type="spellEnd"/>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 xml:space="preserve">We have the similar concerns with vivo on the first </w:t>
            </w:r>
            <w:proofErr w:type="spellStart"/>
            <w:r>
              <w:rPr>
                <w:rFonts w:eastAsia="DengXian"/>
                <w:lang w:val="en-US" w:eastAsia="zh-CN"/>
              </w:rPr>
              <w:t>subbullet</w:t>
            </w:r>
            <w:proofErr w:type="spellEnd"/>
            <w:r>
              <w:rPr>
                <w:rFonts w:eastAsia="DengXian"/>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t>
            </w:r>
            <w:proofErr w:type="spellStart"/>
            <w:r>
              <w:rPr>
                <w:lang w:val="en-US"/>
              </w:rPr>
              <w:t>WIs.</w:t>
            </w:r>
            <w:proofErr w:type="spellEnd"/>
            <w:r>
              <w:rPr>
                <w:lang w:val="en-US"/>
              </w:rPr>
              <w:t xml:space="preserve"> Therefore, we can come back to it during the next meeting. </w:t>
            </w:r>
          </w:p>
          <w:tbl>
            <w:tblPr>
              <w:tblStyle w:val="TableGrid"/>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ListParagraph"/>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t>
            </w:r>
            <w:proofErr w:type="spellStart"/>
            <w:r>
              <w:rPr>
                <w:lang w:val="en-US"/>
              </w:rPr>
              <w:t>WIs.</w:t>
            </w:r>
            <w:proofErr w:type="spellEnd"/>
            <w:r>
              <w:rPr>
                <w:lang w:val="en-US"/>
              </w:rPr>
              <w:t xml:space="preserve">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w:t>
            </w:r>
            <w:proofErr w:type="spellStart"/>
            <w:r w:rsidR="00FD1281">
              <w:rPr>
                <w:rFonts w:eastAsia="DengXian"/>
                <w:lang w:val="en-US" w:eastAsia="zh-CN"/>
              </w:rPr>
              <w:t>RedCap</w:t>
            </w:r>
            <w:proofErr w:type="spellEnd"/>
            <w:r w:rsidR="00FD1281">
              <w:rPr>
                <w:rFonts w:eastAsia="DengXian"/>
                <w:lang w:val="en-US" w:eastAsia="zh-CN"/>
              </w:rPr>
              <w:t xml:space="preserve">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lastRenderedPageBreak/>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w:t>
            </w:r>
            <w:proofErr w:type="spellStart"/>
            <w:r>
              <w:rPr>
                <w:rFonts w:eastAsia="DengXian"/>
                <w:lang w:val="en-US" w:eastAsia="zh-CN"/>
              </w:rPr>
              <w:t>vivo’s</w:t>
            </w:r>
            <w:proofErr w:type="spellEnd"/>
            <w:r>
              <w:rPr>
                <w:rFonts w:eastAsia="DengXian"/>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 xml:space="preserve">We think that 2-step RACH is optional for </w:t>
            </w:r>
            <w:proofErr w:type="spellStart"/>
            <w:r w:rsidRPr="00C66FF4">
              <w:t>RedCap</w:t>
            </w:r>
            <w:proofErr w:type="spellEnd"/>
            <w:r w:rsidRPr="00C66FF4">
              <w:t xml:space="preserve">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 xml:space="preserve">e are open with 2-step RACH. And support </w:t>
            </w:r>
            <w:proofErr w:type="spellStart"/>
            <w:r>
              <w:rPr>
                <w:rFonts w:eastAsia="DengXian"/>
                <w:lang w:eastAsia="zh-CN"/>
              </w:rPr>
              <w:t>vivo’s</w:t>
            </w:r>
            <w:proofErr w:type="spellEnd"/>
            <w:r>
              <w:rPr>
                <w:rFonts w:eastAsia="DengXian"/>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ListParagraph"/>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ListParagraph"/>
              <w:numPr>
                <w:ilvl w:val="2"/>
                <w:numId w:val="6"/>
              </w:numPr>
              <w:jc w:val="both"/>
              <w:rPr>
                <w:rFonts w:eastAsia="Yu Mincho"/>
                <w:lang w:val="en-US"/>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344A1682" w14:textId="43422C66" w:rsidR="007F30B6" w:rsidRPr="00D4496D" w:rsidRDefault="007F30B6" w:rsidP="007F30B6">
            <w:pPr>
              <w:pStyle w:val="ListParagraph"/>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proofErr w:type="spellStart"/>
            <w:r w:rsidRPr="00FF0B8C">
              <w:rPr>
                <w:rFonts w:eastAsia="Malgun Gothic" w:hint="eastAsia"/>
                <w:lang w:eastAsia="ko-KR"/>
              </w:rPr>
              <w:t>S</w:t>
            </w:r>
            <w:r w:rsidRPr="00FF0B8C">
              <w:rPr>
                <w:rFonts w:eastAsia="Malgun Gothic"/>
                <w:lang w:eastAsia="ko-KR"/>
              </w:rPr>
              <w:t>preadtrum</w:t>
            </w:r>
            <w:proofErr w:type="spellEnd"/>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 xml:space="preserve">FFS details of early indication in </w:t>
            </w:r>
            <w:proofErr w:type="spellStart"/>
            <w:r w:rsidRPr="00F35426">
              <w:rPr>
                <w:rFonts w:ascii="Times" w:hAnsi="Times" w:cs="Times"/>
                <w:lang w:eastAsia="zh-CN"/>
              </w:rPr>
              <w:t>MsgA</w:t>
            </w:r>
            <w:proofErr w:type="spellEnd"/>
            <w:r w:rsidRPr="00F35426">
              <w:rPr>
                <w:rFonts w:ascii="Times" w:hAnsi="Times" w:cs="Times"/>
                <w:lang w:eastAsia="zh-CN"/>
              </w:rPr>
              <w:t>,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 xml:space="preserve">Separation of 2-step RACH resources or </w:t>
            </w:r>
            <w:proofErr w:type="spellStart"/>
            <w:r w:rsidRPr="00F35426">
              <w:rPr>
                <w:rFonts w:ascii="Times" w:hAnsi="Times" w:cs="Times"/>
                <w:lang w:eastAsia="ja-JP"/>
              </w:rPr>
              <w:t>MsgA</w:t>
            </w:r>
            <w:proofErr w:type="spellEnd"/>
            <w:r w:rsidRPr="00F35426">
              <w:rPr>
                <w:rFonts w:ascii="Times" w:hAnsi="Times" w:cs="Times"/>
                <w:lang w:eastAsia="ja-JP"/>
              </w:rPr>
              <w:t xml:space="preserve">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 xml:space="preserve">Using a new indication in </w:t>
            </w:r>
            <w:proofErr w:type="spellStart"/>
            <w:r w:rsidRPr="00F35426">
              <w:rPr>
                <w:rFonts w:ascii="Times" w:hAnsi="Times" w:cs="Times"/>
                <w:lang w:eastAsia="ja-JP"/>
              </w:rPr>
              <w:t>MsgA</w:t>
            </w:r>
            <w:proofErr w:type="spellEnd"/>
            <w:r w:rsidRPr="00F35426">
              <w:rPr>
                <w:rFonts w:ascii="Times" w:hAnsi="Times" w:cs="Times"/>
                <w:lang w:eastAsia="ja-JP"/>
              </w:rPr>
              <w:t xml:space="preserve">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w:t>
            </w:r>
            <w:proofErr w:type="spellStart"/>
            <w:r>
              <w:rPr>
                <w:rFonts w:eastAsia="DengXian"/>
                <w:lang w:val="en-US" w:eastAsia="zh-CN"/>
              </w:rPr>
              <w:t>RedCap</w:t>
            </w:r>
            <w:proofErr w:type="spellEnd"/>
            <w:r>
              <w:rPr>
                <w:rFonts w:eastAsia="DengXian"/>
                <w:lang w:val="en-US" w:eastAsia="zh-CN"/>
              </w:rPr>
              <w:t xml:space="preserve">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w:t>
            </w:r>
            <w:proofErr w:type="spellStart"/>
            <w:r w:rsidRPr="00C9039E">
              <w:rPr>
                <w:rFonts w:eastAsia="DengXian"/>
                <w:lang w:val="en-US" w:eastAsia="zh-CN"/>
              </w:rPr>
              <w:t>RedCap</w:t>
            </w:r>
            <w:proofErr w:type="spellEnd"/>
            <w:r w:rsidRPr="00C9039E">
              <w:rPr>
                <w:rFonts w:eastAsia="DengXian"/>
                <w:lang w:val="en-US" w:eastAsia="zh-CN"/>
              </w:rPr>
              <w:t xml:space="preserve">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w:t>
            </w:r>
            <w:proofErr w:type="spellStart"/>
            <w:r w:rsidR="00C2521E">
              <w:rPr>
                <w:rFonts w:eastAsia="Yu Mincho"/>
                <w:lang w:val="en-US" w:eastAsia="ja-JP"/>
              </w:rPr>
              <w:t>RedCap</w:t>
            </w:r>
            <w:proofErr w:type="spellEnd"/>
            <w:r w:rsidR="00C2521E">
              <w:rPr>
                <w:rFonts w:eastAsia="Yu Mincho"/>
                <w:lang w:val="en-US" w:eastAsia="ja-JP"/>
              </w:rPr>
              <w:t xml:space="preserve">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non-</w:t>
            </w:r>
            <w:proofErr w:type="spellStart"/>
            <w:r w:rsidR="00662651">
              <w:rPr>
                <w:rFonts w:eastAsia="Yu Mincho"/>
                <w:lang w:val="en-US" w:eastAsia="ja-JP"/>
              </w:rPr>
              <w:t>RedCap</w:t>
            </w:r>
            <w:proofErr w:type="spellEnd"/>
            <w:r w:rsidR="00662651">
              <w:rPr>
                <w:rFonts w:eastAsia="Yu Mincho"/>
                <w:lang w:val="en-US" w:eastAsia="ja-JP"/>
              </w:rPr>
              <w:t xml:space="preserve">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w:t>
            </w:r>
            <w:proofErr w:type="spellStart"/>
            <w:r w:rsidR="00817FAD">
              <w:rPr>
                <w:bCs/>
                <w:sz w:val="20"/>
                <w:szCs w:val="22"/>
                <w:lang w:val="en-GB" w:eastAsia="zh-CN"/>
              </w:rPr>
              <w:t>RedCap</w:t>
            </w:r>
            <w:proofErr w:type="spellEnd"/>
            <w:r w:rsidR="00817FAD">
              <w:rPr>
                <w:bCs/>
                <w:sz w:val="20"/>
                <w:szCs w:val="22"/>
                <w:lang w:val="en-GB" w:eastAsia="zh-CN"/>
              </w:rPr>
              <w:t xml:space="preserve">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w:t>
            </w:r>
            <w:proofErr w:type="spellStart"/>
            <w:r>
              <w:rPr>
                <w:rFonts w:eastAsia="DengXian"/>
                <w:lang w:val="en-US" w:eastAsia="zh-CN"/>
              </w:rPr>
              <w:t>CovEnh</w:t>
            </w:r>
            <w:proofErr w:type="spellEnd"/>
            <w:r>
              <w:rPr>
                <w:rFonts w:eastAsia="DengXian"/>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w:t>
            </w:r>
            <w:proofErr w:type="spellStart"/>
            <w:r>
              <w:rPr>
                <w:lang w:eastAsia="zh-CN"/>
              </w:rPr>
              <w:t>RedCap</w:t>
            </w:r>
            <w:proofErr w:type="spellEnd"/>
            <w:r>
              <w:rPr>
                <w:lang w:eastAsia="zh-CN"/>
              </w:rPr>
              <w:t xml:space="preserve">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w:t>
            </w:r>
            <w:proofErr w:type="spellStart"/>
            <w:r>
              <w:rPr>
                <w:lang w:eastAsia="zh-CN"/>
              </w:rPr>
              <w:t>RedCap</w:t>
            </w:r>
            <w:proofErr w:type="spellEnd"/>
            <w:r>
              <w:rPr>
                <w:lang w:eastAsia="zh-CN"/>
              </w:rPr>
              <w:t xml:space="preserve">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 xml:space="preserve">Case 3: early indication of the </w:t>
            </w:r>
            <w:proofErr w:type="gramStart"/>
            <w:r>
              <w:rPr>
                <w:rFonts w:eastAsia="DengXian"/>
                <w:lang w:val="en-US" w:eastAsia="zh-CN"/>
              </w:rPr>
              <w:t>Redcap  requiring</w:t>
            </w:r>
            <w:proofErr w:type="gramEnd"/>
            <w:r>
              <w:rPr>
                <w:rFonts w:eastAsia="DengXian"/>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xml:space="preserve">: How gNB identify Redcap UEs with </w:t>
            </w:r>
            <w:proofErr w:type="spellStart"/>
            <w:r>
              <w:rPr>
                <w:rFonts w:eastAsia="SimSun"/>
                <w:lang w:val="en-US" w:eastAsia="zh-CN"/>
              </w:rPr>
              <w:t>CovEnh</w:t>
            </w:r>
            <w:proofErr w:type="spellEnd"/>
            <w:r>
              <w:rPr>
                <w:rFonts w:eastAsia="SimSun"/>
                <w:lang w:val="en-US" w:eastAsia="zh-CN"/>
              </w:rPr>
              <w:t xml:space="preserve"> feature and </w:t>
            </w:r>
            <w:proofErr w:type="spellStart"/>
            <w:r>
              <w:rPr>
                <w:rFonts w:eastAsia="SimSun"/>
                <w:lang w:val="en-US" w:eastAsia="zh-CN"/>
              </w:rPr>
              <w:t>RedCap</w:t>
            </w:r>
            <w:proofErr w:type="spellEnd"/>
            <w:r>
              <w:rPr>
                <w:rFonts w:eastAsia="SimSun"/>
                <w:lang w:val="en-US" w:eastAsia="zh-CN"/>
              </w:rPr>
              <w:t xml:space="preserve"> UEs without </w:t>
            </w:r>
            <w:proofErr w:type="spellStart"/>
            <w:r>
              <w:rPr>
                <w:rFonts w:eastAsia="SimSun"/>
                <w:lang w:val="en-US" w:eastAsia="zh-CN"/>
              </w:rPr>
              <w:t>CovEnh</w:t>
            </w:r>
            <w:proofErr w:type="spellEnd"/>
            <w:r>
              <w:rPr>
                <w:rFonts w:eastAsia="SimSun"/>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needs to be </w:t>
            </w:r>
            <w:proofErr w:type="gramStart"/>
            <w:r>
              <w:rPr>
                <w:rFonts w:eastAsia="Yu Mincho"/>
                <w:lang w:val="en-US" w:eastAsia="ja-JP"/>
              </w:rPr>
              <w:t>taken into account</w:t>
            </w:r>
            <w:proofErr w:type="gramEnd"/>
            <w:r>
              <w:rPr>
                <w:rFonts w:eastAsia="Yu Mincho"/>
                <w:lang w:val="en-US" w:eastAsia="ja-JP"/>
              </w:rPr>
              <w:t xml:space="preserve">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w:t>
            </w:r>
            <w:proofErr w:type="spellStart"/>
            <w:r>
              <w:rPr>
                <w:rFonts w:eastAsia="DengXian"/>
                <w:lang w:val="en-US" w:eastAsia="zh-CN"/>
              </w:rPr>
              <w:t>CovEnh</w:t>
            </w:r>
            <w:proofErr w:type="spellEnd"/>
            <w:r>
              <w:rPr>
                <w:rFonts w:eastAsia="DengXian"/>
                <w:lang w:val="en-US" w:eastAsia="zh-CN"/>
              </w:rPr>
              <w:t xml:space="preserve"> feature into account. We do not want see any discrepancy when </w:t>
            </w:r>
            <w:proofErr w:type="spellStart"/>
            <w:r>
              <w:rPr>
                <w:rFonts w:eastAsia="DengXian"/>
                <w:lang w:val="en-US" w:eastAsia="zh-CN"/>
              </w:rPr>
              <w:t>CovEnh</w:t>
            </w:r>
            <w:proofErr w:type="spellEnd"/>
            <w:r>
              <w:rPr>
                <w:rFonts w:eastAsia="DengXian"/>
                <w:lang w:val="en-US" w:eastAsia="zh-CN"/>
              </w:rPr>
              <w:t xml:space="preserve"> UEs and </w:t>
            </w:r>
            <w:proofErr w:type="spellStart"/>
            <w:r>
              <w:rPr>
                <w:rFonts w:eastAsia="DengXian"/>
                <w:lang w:val="en-US" w:eastAsia="zh-CN"/>
              </w:rPr>
              <w:t>RedCap</w:t>
            </w:r>
            <w:proofErr w:type="spellEnd"/>
            <w:r>
              <w:rPr>
                <w:rFonts w:eastAsia="DengXian"/>
                <w:lang w:val="en-US" w:eastAsia="zh-CN"/>
              </w:rPr>
              <w:t xml:space="preserve">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xml:space="preserve">) shall be assumed to be available also to </w:t>
            </w:r>
            <w:proofErr w:type="spellStart"/>
            <w:r w:rsidRPr="00E63D6C">
              <w:rPr>
                <w:i/>
                <w:iCs/>
                <w:lang w:eastAsia="zh-CN"/>
              </w:rPr>
              <w:t>RedCap</w:t>
            </w:r>
            <w:proofErr w:type="spellEnd"/>
            <w:r w:rsidRPr="00E63D6C">
              <w:rPr>
                <w:i/>
                <w:iCs/>
                <w:lang w:eastAsia="zh-CN"/>
              </w:rPr>
              <w:t xml:space="preserve">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w:t>
            </w:r>
            <w:proofErr w:type="spellStart"/>
            <w:r w:rsidRPr="00E63D6C">
              <w:rPr>
                <w:i/>
                <w:iCs/>
                <w:lang w:eastAsia="zh-CN"/>
              </w:rPr>
              <w:t>RedCap</w:t>
            </w:r>
            <w:proofErr w:type="spellEnd"/>
            <w:r w:rsidRPr="00E63D6C">
              <w:rPr>
                <w:i/>
                <w:iCs/>
                <w:lang w:eastAsia="zh-CN"/>
              </w:rPr>
              <w:t xml:space="preserve">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proofErr w:type="spellStart"/>
            <w:r w:rsidRPr="00794B35">
              <w:rPr>
                <w:rFonts w:eastAsia="Yu Mincho"/>
              </w:rPr>
              <w:t>CovEnh</w:t>
            </w:r>
            <w:proofErr w:type="spellEnd"/>
            <w:r w:rsidRPr="00794B35">
              <w:rPr>
                <w:rFonts w:eastAsia="Yu Mincho"/>
              </w:rPr>
              <w:t xml:space="preserve"> U</w:t>
            </w:r>
            <w:r>
              <w:rPr>
                <w:rFonts w:eastAsia="Yu Mincho"/>
              </w:rPr>
              <w:t>Es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In our view, early indication of RedCap UE type is necessary for multiple purposes. However</w:t>
            </w:r>
            <w:proofErr w:type="gramStart"/>
            <w:r>
              <w:rPr>
                <w:rFonts w:eastAsia="Yu Mincho"/>
                <w:lang w:val="en-US" w:eastAsia="ja-JP"/>
              </w:rPr>
              <w:t xml:space="preserve">, </w:t>
            </w:r>
            <w:r w:rsidRPr="00CF0B40">
              <w:rPr>
                <w:rFonts w:eastAsia="Yu Mincho"/>
                <w:lang w:val="en-US" w:eastAsia="ja-JP"/>
              </w:rPr>
              <w:t>,</w:t>
            </w:r>
            <w:proofErr w:type="gramEnd"/>
            <w:r w:rsidRPr="00CF0B40">
              <w:rPr>
                <w:rFonts w:eastAsia="Yu Mincho"/>
                <w:lang w:val="en-US" w:eastAsia="ja-JP"/>
              </w:rPr>
              <w:t xml:space="preserve">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w:t>
            </w:r>
            <w:proofErr w:type="spellStart"/>
            <w:r w:rsidRPr="00E63EA8">
              <w:rPr>
                <w:rFonts w:eastAsia="Yu Mincho"/>
                <w:b/>
                <w:bCs/>
                <w:lang w:val="en-US" w:eastAsia="ja-JP"/>
              </w:rPr>
              <w:t>NR_cov_enh</w:t>
            </w:r>
            <w:proofErr w:type="spellEnd"/>
            <w:r w:rsidRPr="00E63EA8">
              <w:rPr>
                <w:rFonts w:eastAsia="Yu Mincho"/>
                <w:b/>
                <w:bCs/>
                <w:lang w:val="en-US" w:eastAsia="ja-JP"/>
              </w:rPr>
              <w:t>)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 xml:space="preserve">Considering that early identification of CE-capable UE in R17 </w:t>
            </w:r>
            <w:proofErr w:type="spellStart"/>
            <w:r>
              <w:rPr>
                <w:rFonts w:eastAsia="DengXian" w:hint="eastAsia"/>
                <w:lang w:val="en-US" w:eastAsia="zh-CN"/>
              </w:rPr>
              <w:t>CovEnh</w:t>
            </w:r>
            <w:proofErr w:type="spellEnd"/>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w:t>
            </w:r>
            <w:proofErr w:type="spellStart"/>
            <w:r>
              <w:rPr>
                <w:rFonts w:eastAsia="DengXian" w:hint="eastAsia"/>
                <w:lang w:val="en-US" w:eastAsia="zh-CN"/>
              </w:rPr>
              <w:t>CovEnh</w:t>
            </w:r>
            <w:proofErr w:type="spellEnd"/>
            <w:r>
              <w:rPr>
                <w:rFonts w:eastAsia="DengXian" w:hint="eastAsia"/>
                <w:lang w:val="en-US" w:eastAsia="zh-CN"/>
              </w:rPr>
              <w:t xml:space="preserve">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e.g. during some potential down-selection of early indication of RedCap UE, the outcome of </w:t>
            </w:r>
            <w:proofErr w:type="spellStart"/>
            <w:r>
              <w:rPr>
                <w:rFonts w:eastAsia="DengXian" w:hint="eastAsia"/>
                <w:lang w:val="en-US" w:eastAsia="zh-CN"/>
              </w:rPr>
              <w:t>CovEnh</w:t>
            </w:r>
            <w:proofErr w:type="spellEnd"/>
            <w:r>
              <w:rPr>
                <w:rFonts w:eastAsia="DengXian" w:hint="eastAsia"/>
                <w:lang w:val="en-US" w:eastAsia="zh-CN"/>
              </w:rPr>
              <w:t xml:space="preserve">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w:t>
            </w:r>
            <w:proofErr w:type="spellStart"/>
            <w:r>
              <w:rPr>
                <w:rFonts w:eastAsia="DengXian"/>
                <w:lang w:val="en-US" w:eastAsia="zh-CN"/>
              </w:rPr>
              <w:t>CovEnh</w:t>
            </w:r>
            <w:proofErr w:type="spellEnd"/>
            <w:r>
              <w:rPr>
                <w:rFonts w:eastAsia="DengXian"/>
                <w:lang w:val="en-US" w:eastAsia="zh-CN"/>
              </w:rPr>
              <w:t xml:space="preserve">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w:t>
            </w:r>
            <w:proofErr w:type="spellStart"/>
            <w:r>
              <w:rPr>
                <w:rFonts w:eastAsia="DengXian"/>
                <w:lang w:val="en-US" w:eastAsia="zh-CN"/>
              </w:rPr>
              <w:t>CovEnh</w:t>
            </w:r>
            <w:proofErr w:type="spellEnd"/>
            <w:r>
              <w:rPr>
                <w:rFonts w:eastAsia="DengXian"/>
                <w:lang w:val="en-US" w:eastAsia="zh-CN"/>
              </w:rPr>
              <w:t xml:space="preserve">, </w:t>
            </w:r>
            <w:r w:rsidR="00C06985">
              <w:rPr>
                <w:rFonts w:eastAsia="DengXian"/>
                <w:lang w:val="en-US" w:eastAsia="zh-CN"/>
              </w:rPr>
              <w:t xml:space="preserve">there is some Agreements saying when the RSRP of the downlink pathloss reference is lower than an RSRP </w:t>
            </w:r>
            <w:proofErr w:type="gramStart"/>
            <w:r w:rsidR="00C06985">
              <w:rPr>
                <w:rFonts w:eastAsia="DengXian"/>
                <w:lang w:val="en-US" w:eastAsia="zh-CN"/>
              </w:rPr>
              <w:t>threshold ,</w:t>
            </w:r>
            <w:proofErr w:type="gramEnd"/>
            <w:r w:rsidR="00C06985">
              <w:rPr>
                <w:rFonts w:eastAsia="DengXian"/>
                <w:lang w:val="en-US" w:eastAsia="zh-CN"/>
              </w:rPr>
              <w:t xml:space="preserve"> A UE can requires Msg.3 PUSCH repetitions via separate PRACH resource.  In our understanding, </w:t>
            </w:r>
            <w:proofErr w:type="gramStart"/>
            <w:r w:rsidR="00C06985">
              <w:rPr>
                <w:rFonts w:eastAsia="DengXian"/>
                <w:lang w:val="en-US" w:eastAsia="zh-CN"/>
              </w:rPr>
              <w:t>If</w:t>
            </w:r>
            <w:proofErr w:type="gramEnd"/>
            <w:r w:rsidR="00C06985">
              <w:rPr>
                <w:rFonts w:eastAsia="DengXian"/>
                <w:lang w:val="en-US" w:eastAsia="zh-CN"/>
              </w:rPr>
              <w:t xml:space="preserve"> a UE supporting </w:t>
            </w:r>
            <w:proofErr w:type="spellStart"/>
            <w:r w:rsidR="00C06985">
              <w:rPr>
                <w:rFonts w:eastAsia="DengXian"/>
                <w:lang w:val="en-US" w:eastAsia="zh-CN"/>
              </w:rPr>
              <w:t>CovEn</w:t>
            </w:r>
            <w:r w:rsidR="007215E4">
              <w:rPr>
                <w:rFonts w:eastAsia="DengXian"/>
                <w:lang w:val="en-US" w:eastAsia="zh-CN"/>
              </w:rPr>
              <w:t>h</w:t>
            </w:r>
            <w:proofErr w:type="spellEnd"/>
            <w:r w:rsidR="007215E4">
              <w:rPr>
                <w:rFonts w:eastAsia="DengXian"/>
                <w:lang w:val="en-US" w:eastAsia="zh-CN"/>
              </w:rPr>
              <w:t xml:space="preserve"> features and</w:t>
            </w:r>
            <w:r w:rsidR="00C06985">
              <w:rPr>
                <w:rFonts w:eastAsia="DengXian"/>
                <w:lang w:val="en-US" w:eastAsia="zh-CN"/>
              </w:rPr>
              <w:t xml:space="preserve"> the RSRP is lower than the threshold, it would choose dedicated PRACH resource for requesting Msg.3 repetitions. Otherwise, no matter for UE don’t support </w:t>
            </w:r>
            <w:proofErr w:type="spellStart"/>
            <w:r w:rsidR="00C06985">
              <w:rPr>
                <w:rFonts w:eastAsia="DengXian"/>
                <w:lang w:val="en-US" w:eastAsia="zh-CN"/>
              </w:rPr>
              <w:t>CovEnh</w:t>
            </w:r>
            <w:proofErr w:type="spellEnd"/>
            <w:r w:rsidR="00C06985">
              <w:rPr>
                <w:rFonts w:eastAsia="DengXian"/>
                <w:lang w:val="en-US" w:eastAsia="zh-CN"/>
              </w:rPr>
              <w:t xml:space="preserve">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w:t>
            </w:r>
            <w:proofErr w:type="spellStart"/>
            <w:r w:rsidR="007215E4">
              <w:rPr>
                <w:rFonts w:eastAsia="DengXian"/>
                <w:lang w:val="en-US" w:eastAsia="zh-CN"/>
              </w:rPr>
              <w:t>CovEnh</w:t>
            </w:r>
            <w:proofErr w:type="spellEnd"/>
            <w:r w:rsidR="007215E4">
              <w:rPr>
                <w:rFonts w:eastAsia="DengXian"/>
                <w:lang w:val="en-US" w:eastAsia="zh-CN"/>
              </w:rPr>
              <w:t xml:space="preserve">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Ongoing discussion of early identification of CE-capable UE in CE WI would have impact on RedCap UEs. Whether/</w:t>
            </w:r>
            <w:r>
              <w:rPr>
                <w:rFonts w:eastAsia="SimSun"/>
                <w:lang w:val="en-US" w:eastAsia="zh-CN"/>
              </w:rPr>
              <w:t xml:space="preserve">How to early identify Redcap UEs with </w:t>
            </w:r>
            <w:proofErr w:type="spellStart"/>
            <w:r>
              <w:rPr>
                <w:rFonts w:eastAsia="SimSun"/>
                <w:lang w:val="en-US" w:eastAsia="zh-CN"/>
              </w:rPr>
              <w:lastRenderedPageBreak/>
              <w:t>CovEnh</w:t>
            </w:r>
            <w:proofErr w:type="spellEnd"/>
            <w:r>
              <w:rPr>
                <w:rFonts w:eastAsia="SimSun"/>
                <w:lang w:val="en-US" w:eastAsia="zh-CN"/>
              </w:rPr>
              <w:t xml:space="preserve"> feature and </w:t>
            </w:r>
            <w:proofErr w:type="spellStart"/>
            <w:r>
              <w:rPr>
                <w:rFonts w:eastAsia="SimSun"/>
                <w:lang w:val="en-US" w:eastAsia="zh-CN"/>
              </w:rPr>
              <w:t>RedCap</w:t>
            </w:r>
            <w:proofErr w:type="spellEnd"/>
            <w:r>
              <w:rPr>
                <w:rFonts w:eastAsia="SimSun"/>
                <w:lang w:val="en-US" w:eastAsia="zh-CN"/>
              </w:rPr>
              <w:t xml:space="preserve"> UEs without </w:t>
            </w:r>
            <w:proofErr w:type="spellStart"/>
            <w:r>
              <w:rPr>
                <w:rFonts w:eastAsia="SimSun"/>
                <w:lang w:val="en-US" w:eastAsia="zh-CN"/>
              </w:rPr>
              <w:t>CovEnh</w:t>
            </w:r>
            <w:proofErr w:type="spellEnd"/>
            <w:r>
              <w:rPr>
                <w:rFonts w:eastAsia="SimSun"/>
                <w:lang w:val="en-US" w:eastAsia="zh-CN"/>
              </w:rPr>
              <w:t xml:space="preserve">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lastRenderedPageBreak/>
              <w:t>CMC</w:t>
            </w:r>
            <w:r>
              <w:rPr>
                <w:rFonts w:eastAsia="DengXian"/>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RedCap is comparable with </w:t>
            </w:r>
            <w:proofErr w:type="spellStart"/>
            <w:r>
              <w:rPr>
                <w:rFonts w:eastAsia="DengXian"/>
                <w:lang w:val="en-US" w:eastAsia="zh-CN"/>
              </w:rPr>
              <w:t>eMBB</w:t>
            </w:r>
            <w:proofErr w:type="spellEnd"/>
            <w:r>
              <w:rPr>
                <w:rFonts w:eastAsia="DengXian"/>
                <w:lang w:val="en-US" w:eastAsia="zh-CN"/>
              </w:rPr>
              <w:t xml:space="preserve">, </w:t>
            </w:r>
            <w:proofErr w:type="spellStart"/>
            <w:r>
              <w:rPr>
                <w:rFonts w:eastAsia="DengXian"/>
                <w:lang w:val="en-US" w:eastAsia="zh-CN"/>
              </w:rPr>
              <w:t>CovEnh</w:t>
            </w:r>
            <w:proofErr w:type="spellEnd"/>
            <w:r>
              <w:rPr>
                <w:rFonts w:eastAsia="DengXian"/>
                <w:lang w:val="en-US" w:eastAsia="zh-CN"/>
              </w:rPr>
              <w:t xml:space="preserve"> feature should also be available to RedCap devices as stated in the WID. To identify </w:t>
            </w:r>
            <w:proofErr w:type="spellStart"/>
            <w:r>
              <w:rPr>
                <w:rFonts w:eastAsia="DengXian"/>
                <w:lang w:val="en-US" w:eastAsia="zh-CN"/>
              </w:rPr>
              <w:t>RedCap</w:t>
            </w:r>
            <w:proofErr w:type="spellEnd"/>
            <w:r>
              <w:rPr>
                <w:rFonts w:eastAsia="DengXian"/>
                <w:lang w:val="en-US" w:eastAsia="zh-CN"/>
              </w:rPr>
              <w:t xml:space="preserve"> UEs </w:t>
            </w:r>
            <w:r w:rsidRPr="006D4E46">
              <w:rPr>
                <w:rFonts w:eastAsia="Yu Mincho"/>
                <w:szCs w:val="21"/>
                <w:lang w:val="en-US"/>
              </w:rPr>
              <w:t xml:space="preserve">supporting </w:t>
            </w:r>
            <w:proofErr w:type="spellStart"/>
            <w:r w:rsidRPr="006D4E46">
              <w:rPr>
                <w:rFonts w:eastAsia="Yu Mincho"/>
                <w:szCs w:val="21"/>
                <w:lang w:val="en-US"/>
              </w:rPr>
              <w:t>CovEnh</w:t>
            </w:r>
            <w:proofErr w:type="spellEnd"/>
            <w:r>
              <w:rPr>
                <w:rFonts w:eastAsia="Yu Mincho"/>
                <w:szCs w:val="21"/>
                <w:lang w:val="en-US"/>
              </w:rPr>
              <w:t xml:space="preserve"> features and not support </w:t>
            </w:r>
            <w:proofErr w:type="spellStart"/>
            <w:r w:rsidRPr="006D4E46">
              <w:rPr>
                <w:rFonts w:eastAsia="Yu Mincho"/>
                <w:szCs w:val="21"/>
                <w:lang w:val="en-US"/>
              </w:rPr>
              <w:t>CovEnh</w:t>
            </w:r>
            <w:proofErr w:type="spellEnd"/>
            <w:r>
              <w:rPr>
                <w:rFonts w:eastAsia="Yu Mincho"/>
                <w:szCs w:val="21"/>
                <w:lang w:val="en-US"/>
              </w:rPr>
              <w:t xml:space="preserve"> features, further partition of PRACH resources among the dedicated RACH resource of RedCap UE can be introduced. However, we agree with Ericsson that this can be treated together with </w:t>
            </w:r>
            <w:r>
              <w:rPr>
                <w:rFonts w:eastAsia="Yu Mincho"/>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proofErr w:type="spellStart"/>
            <w:r w:rsidRPr="0041192A">
              <w:rPr>
                <w:rFonts w:eastAsia="Yu Mincho" w:hint="eastAsia"/>
                <w:lang w:val="en-US" w:eastAsia="ja-JP"/>
              </w:rPr>
              <w:t>Spreadtrum</w:t>
            </w:r>
            <w:proofErr w:type="spellEnd"/>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DengXian"/>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xml:space="preserve">, </w:t>
            </w:r>
            <w:proofErr w:type="spellStart"/>
            <w:r w:rsidRPr="00071F6C">
              <w:rPr>
                <w:rFonts w:eastAsia="Yu Mincho"/>
                <w:lang w:val="en-US" w:eastAsia="ja-JP"/>
              </w:rPr>
              <w:t>CovEnh</w:t>
            </w:r>
            <w:proofErr w:type="spellEnd"/>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DengXian"/>
                <w:lang w:val="en-US" w:eastAsia="zh-CN"/>
              </w:rPr>
            </w:pPr>
            <w:r>
              <w:rPr>
                <w:rFonts w:eastAsia="DengXian" w:hint="eastAsia"/>
                <w:lang w:val="en-US" w:eastAsia="zh-CN"/>
              </w:rPr>
              <w:t>F</w:t>
            </w:r>
            <w:r>
              <w:rPr>
                <w:rFonts w:eastAsia="DengXian"/>
                <w:lang w:val="en-US" w:eastAsia="zh-CN"/>
              </w:rPr>
              <w:t xml:space="preserve">or a </w:t>
            </w:r>
            <w:proofErr w:type="spellStart"/>
            <w:r>
              <w:rPr>
                <w:rFonts w:eastAsia="DengXian"/>
                <w:lang w:val="en-US" w:eastAsia="zh-CN"/>
              </w:rPr>
              <w:t>RedCap</w:t>
            </w:r>
            <w:proofErr w:type="spellEnd"/>
            <w:r>
              <w:rPr>
                <w:rFonts w:eastAsia="DengXian"/>
                <w:lang w:val="en-US" w:eastAsia="zh-CN"/>
              </w:rPr>
              <w:t xml:space="preserve"> UE, it may experience bad coverage as normal UE. In this case, </w:t>
            </w:r>
            <w:proofErr w:type="spellStart"/>
            <w:r>
              <w:rPr>
                <w:rFonts w:eastAsia="DengXian"/>
                <w:lang w:val="en-US" w:eastAsia="zh-CN"/>
              </w:rPr>
              <w:t>CovEnh</w:t>
            </w:r>
            <w:proofErr w:type="spellEnd"/>
            <w:r>
              <w:rPr>
                <w:rFonts w:eastAsia="DengXian"/>
                <w:lang w:val="en-US" w:eastAsia="zh-CN"/>
              </w:rPr>
              <w:t xml:space="preserve"> feature should also be available to </w:t>
            </w:r>
            <w:proofErr w:type="spellStart"/>
            <w:r>
              <w:rPr>
                <w:rFonts w:eastAsia="DengXian"/>
                <w:lang w:val="en-US" w:eastAsia="zh-CN"/>
              </w:rPr>
              <w:t>RedCap</w:t>
            </w:r>
            <w:proofErr w:type="spellEnd"/>
            <w:r>
              <w:rPr>
                <w:rFonts w:eastAsia="DengXian"/>
                <w:lang w:val="en-US" w:eastAsia="zh-CN"/>
              </w:rPr>
              <w:t xml:space="preserve"> UE also. </w:t>
            </w:r>
            <w:r w:rsidR="00D72C0A">
              <w:rPr>
                <w:rFonts w:eastAsia="DengXian"/>
                <w:lang w:val="en-US" w:eastAsia="zh-CN"/>
              </w:rPr>
              <w:t>H</w:t>
            </w:r>
            <w:r>
              <w:rPr>
                <w:rFonts w:eastAsia="DengXian"/>
                <w:lang w:val="en-US" w:eastAsia="zh-CN"/>
              </w:rPr>
              <w:t>ow to early</w:t>
            </w:r>
            <w:r w:rsidR="00D72C0A">
              <w:rPr>
                <w:rFonts w:eastAsia="DengXian"/>
                <w:lang w:val="en-US" w:eastAsia="zh-CN"/>
              </w:rPr>
              <w:t xml:space="preserve"> indicate both </w:t>
            </w:r>
            <w:proofErr w:type="spellStart"/>
            <w:r>
              <w:rPr>
                <w:rFonts w:eastAsia="DengXian"/>
                <w:lang w:val="en-US" w:eastAsia="zh-CN"/>
              </w:rPr>
              <w:t>CovEnh</w:t>
            </w:r>
            <w:proofErr w:type="spellEnd"/>
            <w:r>
              <w:rPr>
                <w:rFonts w:eastAsia="DengXian"/>
                <w:lang w:val="en-US" w:eastAsia="zh-CN"/>
              </w:rPr>
              <w:t xml:space="preserve"> feature </w:t>
            </w:r>
            <w:r w:rsidR="00D72C0A">
              <w:rPr>
                <w:rFonts w:eastAsia="DengXian"/>
                <w:lang w:val="en-US" w:eastAsia="zh-CN"/>
              </w:rPr>
              <w:t xml:space="preserve">and </w:t>
            </w:r>
            <w:proofErr w:type="spellStart"/>
            <w:r>
              <w:rPr>
                <w:rFonts w:eastAsia="DengXian"/>
                <w:lang w:val="en-US" w:eastAsia="zh-CN"/>
              </w:rPr>
              <w:t>RedCap</w:t>
            </w:r>
            <w:proofErr w:type="spellEnd"/>
            <w:r w:rsidR="00D72C0A">
              <w:rPr>
                <w:rFonts w:eastAsia="DengXian"/>
                <w:lang w:val="en-US" w:eastAsia="zh-CN"/>
              </w:rPr>
              <w:t xml:space="preserve"> UE can be discussed after the discussion on the early indication is finished in both </w:t>
            </w:r>
            <w:proofErr w:type="spellStart"/>
            <w:r w:rsidR="00D72C0A">
              <w:rPr>
                <w:rFonts w:eastAsia="DengXian"/>
                <w:lang w:val="en-US" w:eastAsia="zh-CN"/>
              </w:rPr>
              <w:t>RedCap</w:t>
            </w:r>
            <w:proofErr w:type="spellEnd"/>
            <w:r w:rsidR="00D72C0A">
              <w:rPr>
                <w:rFonts w:eastAsia="DengXian"/>
                <w:lang w:val="en-US" w:eastAsia="zh-CN"/>
              </w:rPr>
              <w:t xml:space="preserve"> and CE WI. Further PRACH partition seems a </w:t>
            </w:r>
            <w:r w:rsidR="00D72C0A" w:rsidRPr="00D72C0A">
              <w:rPr>
                <w:rFonts w:eastAsia="DengXian"/>
                <w:lang w:val="en-US" w:eastAsia="zh-CN"/>
              </w:rPr>
              <w:t>straightforward</w:t>
            </w:r>
            <w:r w:rsidR="00D72C0A">
              <w:rPr>
                <w:rFonts w:eastAsia="DengXian"/>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554B42">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554B42">
            <w:pPr>
              <w:rPr>
                <w:rFonts w:eastAsia="Yu Mincho"/>
                <w:lang w:val="en-US" w:eastAsia="ja-JP"/>
              </w:rPr>
            </w:pPr>
          </w:p>
        </w:tc>
        <w:tc>
          <w:tcPr>
            <w:tcW w:w="6780" w:type="dxa"/>
          </w:tcPr>
          <w:p w14:paraId="75218AA8" w14:textId="77777777" w:rsidR="007A0724" w:rsidRDefault="007A0724" w:rsidP="00554B42">
            <w:pPr>
              <w:rPr>
                <w:rFonts w:eastAsia="Yu Mincho"/>
                <w:lang w:val="en-US" w:eastAsia="ja-JP"/>
              </w:rPr>
            </w:pPr>
            <w:r>
              <w:rPr>
                <w:rFonts w:eastAsia="Yu Mincho"/>
                <w:lang w:val="en-US" w:eastAsia="ja-JP"/>
              </w:rPr>
              <w:t xml:space="preserve">To reduce specification efforts in the </w:t>
            </w:r>
            <w:proofErr w:type="spellStart"/>
            <w:r>
              <w:rPr>
                <w:rFonts w:eastAsia="Yu Mincho"/>
                <w:lang w:val="en-US" w:eastAsia="ja-JP"/>
              </w:rPr>
              <w:t>RedCap</w:t>
            </w:r>
            <w:proofErr w:type="spellEnd"/>
            <w:r>
              <w:rPr>
                <w:rFonts w:eastAsia="Yu Mincho"/>
                <w:lang w:val="en-US" w:eastAsia="ja-JP"/>
              </w:rPr>
              <w:t xml:space="preserve"> WI, it is beneficial to have a common/similar design for the Msg1 indication of a </w:t>
            </w:r>
            <w:proofErr w:type="spellStart"/>
            <w:r>
              <w:rPr>
                <w:rFonts w:eastAsia="Yu Mincho"/>
                <w:lang w:val="en-US" w:eastAsia="ja-JP"/>
              </w:rPr>
              <w:t>RedCap</w:t>
            </w:r>
            <w:proofErr w:type="spellEnd"/>
            <w:r>
              <w:rPr>
                <w:rFonts w:eastAsia="Yu Mincho"/>
                <w:lang w:val="en-US" w:eastAsia="ja-JP"/>
              </w:rPr>
              <w:t xml:space="preserve"> UE and the Msg1 indication of other Rel-15/16/17 features. This approach will also make it easy for the </w:t>
            </w:r>
            <w:proofErr w:type="spellStart"/>
            <w:r>
              <w:rPr>
                <w:rFonts w:eastAsia="Yu Mincho"/>
                <w:lang w:val="en-US" w:eastAsia="ja-JP"/>
              </w:rPr>
              <w:t>gNB</w:t>
            </w:r>
            <w:proofErr w:type="spellEnd"/>
            <w:r>
              <w:rPr>
                <w:rFonts w:eastAsia="Yu Mincho"/>
                <w:lang w:val="en-US" w:eastAsia="ja-JP"/>
              </w:rPr>
              <w:t xml:space="preserve"> to support different combinations of features (e.g.,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that require Msg1 indication. The table below gives a preliminary view of which other features </w:t>
            </w:r>
            <w:proofErr w:type="spellStart"/>
            <w:r>
              <w:rPr>
                <w:rFonts w:eastAsia="Yu Mincho"/>
                <w:lang w:val="en-US" w:eastAsia="ja-JP"/>
              </w:rPr>
              <w:t>RedCap</w:t>
            </w:r>
            <w:proofErr w:type="spellEnd"/>
            <w:r>
              <w:rPr>
                <w:rFonts w:eastAsia="Yu Mincho"/>
                <w:lang w:val="en-US" w:eastAsia="ja-JP"/>
              </w:rPr>
              <w:t xml:space="preserve"> may be compatible with (c.f. </w:t>
            </w:r>
            <w:hyperlink r:id="rId14" w:history="1">
              <w:r w:rsidRPr="008046F1">
                <w:rPr>
                  <w:rStyle w:val="Hyperlink"/>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554B42">
              <w:trPr>
                <w:jc w:val="center"/>
              </w:trPr>
              <w:tc>
                <w:tcPr>
                  <w:tcW w:w="1092" w:type="dxa"/>
                  <w:shd w:val="clear" w:color="auto" w:fill="D9D9D9" w:themeFill="background1" w:themeFillShade="D9"/>
                </w:tcPr>
                <w:p w14:paraId="22D15082" w14:textId="77777777" w:rsidR="007A0724" w:rsidRPr="004C14BA" w:rsidRDefault="007A0724" w:rsidP="00554B42">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554B42">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554B42">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554B42">
                  <w:pPr>
                    <w:spacing w:after="0"/>
                    <w:jc w:val="center"/>
                    <w:rPr>
                      <w:rFonts w:ascii="Arial" w:hAnsi="Arial" w:cs="Arial"/>
                      <w:b/>
                      <w:bCs/>
                    </w:rPr>
                  </w:pPr>
                  <w:proofErr w:type="spellStart"/>
                  <w:r w:rsidRPr="008046F1">
                    <w:rPr>
                      <w:rFonts w:ascii="Arial" w:hAnsi="Arial" w:cs="Arial"/>
                      <w:b/>
                      <w:bCs/>
                    </w:rPr>
                    <w:t>RedCap</w:t>
                  </w:r>
                  <w:proofErr w:type="spellEnd"/>
                </w:p>
              </w:tc>
              <w:tc>
                <w:tcPr>
                  <w:tcW w:w="772" w:type="dxa"/>
                  <w:shd w:val="clear" w:color="auto" w:fill="D9D9D9" w:themeFill="background1" w:themeFillShade="D9"/>
                </w:tcPr>
                <w:p w14:paraId="5A456FF4" w14:textId="77777777" w:rsidR="007A0724" w:rsidRPr="008046F1" w:rsidRDefault="007A0724" w:rsidP="00554B42">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554B42">
                  <w:pPr>
                    <w:spacing w:after="0"/>
                    <w:jc w:val="center"/>
                    <w:rPr>
                      <w:rFonts w:ascii="Arial" w:hAnsi="Arial" w:cs="Arial"/>
                      <w:b/>
                      <w:bCs/>
                    </w:rPr>
                  </w:pPr>
                  <w:proofErr w:type="spellStart"/>
                  <w:r w:rsidRPr="008046F1">
                    <w:rPr>
                      <w:rFonts w:ascii="Arial" w:hAnsi="Arial" w:cs="Arial"/>
                      <w:b/>
                      <w:bCs/>
                    </w:rPr>
                    <w:t>CovEnh</w:t>
                  </w:r>
                  <w:proofErr w:type="spellEnd"/>
                </w:p>
              </w:tc>
              <w:tc>
                <w:tcPr>
                  <w:tcW w:w="938" w:type="dxa"/>
                  <w:shd w:val="clear" w:color="auto" w:fill="D9D9D9" w:themeFill="background1" w:themeFillShade="D9"/>
                </w:tcPr>
                <w:p w14:paraId="493147BB" w14:textId="77777777" w:rsidR="007A0724" w:rsidRPr="008046F1" w:rsidRDefault="007A0724" w:rsidP="00554B42">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554B42">
              <w:trPr>
                <w:jc w:val="center"/>
              </w:trPr>
              <w:tc>
                <w:tcPr>
                  <w:tcW w:w="1092" w:type="dxa"/>
                  <w:shd w:val="clear" w:color="auto" w:fill="D9D9D9" w:themeFill="background1" w:themeFillShade="D9"/>
                </w:tcPr>
                <w:p w14:paraId="5C8F7BB8" w14:textId="77777777" w:rsidR="007A0724" w:rsidRPr="008046F1" w:rsidRDefault="007A0724" w:rsidP="00554B42">
                  <w:pPr>
                    <w:spacing w:after="0"/>
                    <w:jc w:val="center"/>
                    <w:rPr>
                      <w:rFonts w:ascii="Arial" w:hAnsi="Arial" w:cs="Arial"/>
                      <w:b/>
                      <w:bCs/>
                    </w:rPr>
                  </w:pPr>
                  <w:proofErr w:type="spellStart"/>
                  <w:r w:rsidRPr="008046F1">
                    <w:rPr>
                      <w:rFonts w:ascii="Arial" w:hAnsi="Arial" w:cs="Arial"/>
                      <w:b/>
                      <w:bCs/>
                    </w:rPr>
                    <w:t>RedCap</w:t>
                  </w:r>
                  <w:proofErr w:type="spellEnd"/>
                </w:p>
              </w:tc>
              <w:tc>
                <w:tcPr>
                  <w:tcW w:w="722" w:type="dxa"/>
                </w:tcPr>
                <w:p w14:paraId="078A3910"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554B42">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554B42">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554B42">
              <w:trPr>
                <w:jc w:val="center"/>
              </w:trPr>
              <w:tc>
                <w:tcPr>
                  <w:tcW w:w="1092" w:type="dxa"/>
                  <w:shd w:val="clear" w:color="auto" w:fill="D9D9D9" w:themeFill="background1" w:themeFillShade="D9"/>
                </w:tcPr>
                <w:p w14:paraId="7F32AD08" w14:textId="77777777" w:rsidR="007A0724" w:rsidRPr="008046F1" w:rsidRDefault="007A0724" w:rsidP="00554B42">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554B42">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554B42">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554B42">
              <w:trPr>
                <w:jc w:val="center"/>
              </w:trPr>
              <w:tc>
                <w:tcPr>
                  <w:tcW w:w="1092" w:type="dxa"/>
                  <w:shd w:val="clear" w:color="auto" w:fill="D9D9D9" w:themeFill="background1" w:themeFillShade="D9"/>
                </w:tcPr>
                <w:p w14:paraId="16A71940" w14:textId="77777777" w:rsidR="007A0724" w:rsidRPr="008046F1" w:rsidRDefault="007A0724" w:rsidP="00554B42">
                  <w:pPr>
                    <w:spacing w:after="0"/>
                    <w:jc w:val="center"/>
                    <w:rPr>
                      <w:rFonts w:ascii="Arial" w:hAnsi="Arial" w:cs="Arial"/>
                      <w:b/>
                      <w:bCs/>
                    </w:rPr>
                  </w:pPr>
                  <w:proofErr w:type="spellStart"/>
                  <w:r w:rsidRPr="008046F1">
                    <w:rPr>
                      <w:rFonts w:ascii="Arial" w:hAnsi="Arial" w:cs="Arial"/>
                      <w:b/>
                      <w:bCs/>
                    </w:rPr>
                    <w:t>CovEnh</w:t>
                  </w:r>
                  <w:proofErr w:type="spellEnd"/>
                </w:p>
              </w:tc>
              <w:tc>
                <w:tcPr>
                  <w:tcW w:w="722" w:type="dxa"/>
                </w:tcPr>
                <w:p w14:paraId="23805C35"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554B42">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554B42">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554B42">
              <w:trPr>
                <w:jc w:val="center"/>
              </w:trPr>
              <w:tc>
                <w:tcPr>
                  <w:tcW w:w="1092" w:type="dxa"/>
                  <w:shd w:val="clear" w:color="auto" w:fill="D9D9D9" w:themeFill="background1" w:themeFillShade="D9"/>
                </w:tcPr>
                <w:p w14:paraId="4021AE47" w14:textId="77777777" w:rsidR="007A0724" w:rsidRPr="008046F1" w:rsidRDefault="007A0724" w:rsidP="00554B42">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554B42">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7A0724" w:rsidP="00554B42">
            <w:pPr>
              <w:spacing w:after="0"/>
              <w:rPr>
                <w:color w:val="000000"/>
                <w:sz w:val="19"/>
                <w:szCs w:val="19"/>
                <w:lang w:eastAsia="sv-SE"/>
              </w:rPr>
            </w:pPr>
            <w:hyperlink r:id="rId15" w:history="1">
              <w:r>
                <w:rPr>
                  <w:color w:val="0000FF"/>
                  <w:sz w:val="19"/>
                  <w:szCs w:val="19"/>
                </w:rPr>
                <w:br/>
              </w:r>
            </w:hyperlink>
          </w:p>
          <w:p w14:paraId="238031C2" w14:textId="77777777" w:rsidR="007A0724" w:rsidRDefault="007A0724" w:rsidP="00554B42">
            <w:pPr>
              <w:rPr>
                <w:rFonts w:eastAsia="Yu Mincho"/>
                <w:lang w:val="en-US" w:eastAsia="ja-JP"/>
              </w:rPr>
            </w:pPr>
            <w:r>
              <w:rPr>
                <w:rFonts w:eastAsia="Yu Mincho"/>
                <w:lang w:val="en-US" w:eastAsia="ja-JP"/>
              </w:rPr>
              <w:t xml:space="preserve">Furthermore, the following agreement regarding Msg1 indication has been made in the </w:t>
            </w:r>
            <w:proofErr w:type="spellStart"/>
            <w:r>
              <w:rPr>
                <w:rFonts w:eastAsia="Yu Mincho"/>
                <w:lang w:val="en-US" w:eastAsia="ja-JP"/>
              </w:rPr>
              <w:t>CovEnh</w:t>
            </w:r>
            <w:proofErr w:type="spellEnd"/>
            <w:r>
              <w:rPr>
                <w:rFonts w:eastAsia="Yu Mincho"/>
                <w:lang w:val="en-US" w:eastAsia="ja-JP"/>
              </w:rPr>
              <w:t xml:space="preserve"> WI. This agreement may also be considered when proposing solutions for Msg1 indication in the </w:t>
            </w:r>
            <w:proofErr w:type="spellStart"/>
            <w:r>
              <w:rPr>
                <w:rFonts w:eastAsia="Yu Mincho"/>
                <w:lang w:val="en-US" w:eastAsia="ja-JP"/>
              </w:rPr>
              <w:t>RedCap</w:t>
            </w:r>
            <w:proofErr w:type="spellEnd"/>
            <w:r>
              <w:rPr>
                <w:rFonts w:eastAsia="Yu Mincho"/>
                <w:lang w:val="en-US" w:eastAsia="ja-JP"/>
              </w:rPr>
              <w:t xml:space="preserve"> WI during the next RAN1 meeting.</w:t>
            </w:r>
          </w:p>
          <w:tbl>
            <w:tblPr>
              <w:tblStyle w:val="TableGrid"/>
              <w:tblW w:w="0" w:type="auto"/>
              <w:tblLook w:val="04A0" w:firstRow="1" w:lastRow="0" w:firstColumn="1" w:lastColumn="0" w:noHBand="0" w:noVBand="1"/>
            </w:tblPr>
            <w:tblGrid>
              <w:gridCol w:w="6554"/>
            </w:tblGrid>
            <w:tr w:rsidR="007A0724" w14:paraId="750167F7" w14:textId="77777777" w:rsidTr="00554B42">
              <w:tc>
                <w:tcPr>
                  <w:tcW w:w="6554" w:type="dxa"/>
                </w:tcPr>
                <w:p w14:paraId="0801B6EC" w14:textId="77777777" w:rsidR="007A0724" w:rsidRPr="00F365E2" w:rsidRDefault="007A0724" w:rsidP="00554B42">
                  <w:pPr>
                    <w:rPr>
                      <w:highlight w:val="green"/>
                    </w:rPr>
                  </w:pPr>
                  <w:r w:rsidRPr="00F365E2">
                    <w:rPr>
                      <w:highlight w:val="green"/>
                    </w:rPr>
                    <w:t>Agreement:</w:t>
                  </w:r>
                </w:p>
                <w:p w14:paraId="44D32E3C" w14:textId="77777777" w:rsidR="007A0724" w:rsidRPr="00F365E2" w:rsidRDefault="007A0724" w:rsidP="00554B42">
                  <w:pPr>
                    <w:pStyle w:val="NormalWeb"/>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554B42">
                  <w:pPr>
                    <w:pStyle w:val="NormalWeb"/>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554B42">
                  <w:pPr>
                    <w:pStyle w:val="Norm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554B42">
                  <w:pPr>
                    <w:pStyle w:val="Norm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554B42">
                  <w:pPr>
                    <w:pStyle w:val="NormalWeb"/>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 xml:space="preserve">FFS </w:t>
                  </w:r>
                  <w:proofErr w:type="gramStart"/>
                  <w:r w:rsidRPr="00F365E2">
                    <w:rPr>
                      <w:sz w:val="20"/>
                      <w:szCs w:val="20"/>
                      <w:shd w:val="clear" w:color="auto" w:fill="FFFFFF"/>
                    </w:rPr>
                    <w:t>whether or not</w:t>
                  </w:r>
                  <w:proofErr w:type="gramEnd"/>
                  <w:r w:rsidRPr="00F365E2">
                    <w:rPr>
                      <w:sz w:val="20"/>
                      <w:szCs w:val="20"/>
                      <w:shd w:val="clear" w:color="auto" w:fill="FFFFFF"/>
                    </w:rPr>
                    <w:t xml:space="preserve"> to additionally support one (&amp; only one) more option:</w:t>
                  </w:r>
                </w:p>
                <w:p w14:paraId="4B0FCC29" w14:textId="77777777" w:rsidR="007A0724" w:rsidRPr="00F365E2" w:rsidRDefault="007A0724" w:rsidP="00554B42">
                  <w:pPr>
                    <w:pStyle w:val="NormalWeb"/>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554B42">
                  <w:pPr>
                    <w:pStyle w:val="NormalWeb"/>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554B42">
                  <w:pPr>
                    <w:pStyle w:val="NormalWeb"/>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554B42">
                  <w:pPr>
                    <w:pStyle w:val="NormalWeb"/>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554B42">
                  <w:pPr>
                    <w:rPr>
                      <w:rFonts w:eastAsia="Yu Mincho"/>
                      <w:lang w:eastAsia="ja-JP"/>
                    </w:rPr>
                  </w:pPr>
                </w:p>
              </w:tc>
            </w:tr>
          </w:tbl>
          <w:p w14:paraId="51FE541C" w14:textId="77777777" w:rsidR="007A0724" w:rsidRDefault="007A0724" w:rsidP="00554B42">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w:t>
            </w:r>
            <w:r>
              <w:rPr>
                <w:lang w:val="en-US" w:eastAsia="ko-KR"/>
              </w:rPr>
              <w:lastRenderedPageBreak/>
              <w:t xml:space="preserve">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lastRenderedPageBreak/>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lastRenderedPageBreak/>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w:t>
            </w:r>
            <w:proofErr w:type="spellStart"/>
            <w:r>
              <w:rPr>
                <w:rFonts w:eastAsia="Yu Mincho"/>
                <w:bCs/>
              </w:rPr>
              <w:t>RedCap</w:t>
            </w:r>
            <w:proofErr w:type="spellEnd"/>
            <w:r>
              <w:rPr>
                <w:rFonts w:eastAsia="Yu Mincho"/>
                <w:bCs/>
              </w:rPr>
              <w:t xml:space="preserve">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 xml:space="preserve">Similar to legacy NE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besides access control information carried in SIB, earlier indication of access control for </w:t>
            </w:r>
            <w:proofErr w:type="spellStart"/>
            <w:r>
              <w:rPr>
                <w:rFonts w:eastAsia="SimSun"/>
                <w:bCs/>
                <w:lang w:eastAsia="zh-CN"/>
              </w:rPr>
              <w:t>RedCap</w:t>
            </w:r>
            <w:proofErr w:type="spellEnd"/>
            <w:r>
              <w:rPr>
                <w:rFonts w:eastAsia="SimSun"/>
                <w:bCs/>
                <w:lang w:eastAsia="zh-CN"/>
              </w:rPr>
              <w:t xml:space="preserv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is beneficial for power saving of </w:t>
            </w:r>
            <w:proofErr w:type="spellStart"/>
            <w:r>
              <w:rPr>
                <w:rFonts w:eastAsia="SimSun"/>
                <w:bCs/>
                <w:lang w:eastAsia="zh-CN"/>
              </w:rPr>
              <w:t>RedCap</w:t>
            </w:r>
            <w:proofErr w:type="spellEnd"/>
            <w:r>
              <w:rPr>
                <w:rFonts w:eastAsia="SimSun"/>
                <w:bCs/>
                <w:lang w:eastAsia="zh-CN"/>
              </w:rPr>
              <w:t xml:space="preserv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lastRenderedPageBreak/>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w:t>
            </w:r>
            <w:proofErr w:type="spellStart"/>
            <w:r w:rsidRPr="00832BB1">
              <w:rPr>
                <w:rFonts w:ascii="Times New Roman" w:eastAsia="Yu Mincho" w:hAnsi="Times New Roman" w:cs="Times New Roman"/>
                <w:bCs/>
                <w:strike/>
                <w:color w:val="FF0000"/>
                <w:sz w:val="20"/>
                <w:szCs w:val="20"/>
                <w:lang w:val="en-US"/>
              </w:rPr>
              <w:t>RedCap</w:t>
            </w:r>
            <w:proofErr w:type="spellEnd"/>
            <w:r w:rsidRPr="00832BB1">
              <w:rPr>
                <w:rFonts w:ascii="Times New Roman" w:eastAsia="Yu Mincho" w:hAnsi="Times New Roman" w:cs="Times New Roman"/>
                <w:bCs/>
                <w:strike/>
                <w:color w:val="FF0000"/>
                <w:sz w:val="20"/>
                <w:szCs w:val="20"/>
                <w:lang w:val="en-US"/>
              </w:rPr>
              <w:t xml:space="preserve">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w:t>
            </w:r>
            <w:proofErr w:type="spellStart"/>
            <w:r w:rsidRPr="005E38D9">
              <w:rPr>
                <w:highlight w:val="yellow"/>
              </w:rPr>
              <w:t>RedCap</w:t>
            </w:r>
            <w:proofErr w:type="spellEnd"/>
            <w:r w:rsidRPr="005E38D9">
              <w:rPr>
                <w:highlight w:val="yellow"/>
              </w:rPr>
              <w:t xml:space="preserve">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lastRenderedPageBreak/>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 xml:space="preserve">e agree with </w:t>
            </w:r>
            <w:proofErr w:type="spellStart"/>
            <w:r>
              <w:rPr>
                <w:rFonts w:eastAsia="DengXian"/>
                <w:bCs/>
                <w:lang w:eastAsia="zh-CN"/>
              </w:rPr>
              <w:t>xiaomi</w:t>
            </w:r>
            <w:proofErr w:type="spellEnd"/>
            <w:r>
              <w:rPr>
                <w:rFonts w:eastAsia="DengXian"/>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DengXian"/>
                <w:bCs/>
                <w:lang w:eastAsia="zh-CN"/>
              </w:rPr>
              <w:t>Agree with ZTE.</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w:t>
      </w:r>
      <w:proofErr w:type="spellStart"/>
      <w:r w:rsidR="004B3483">
        <w:t>U</w:t>
      </w:r>
      <w:r w:rsidR="007F5355">
        <w:t>e</w:t>
      </w:r>
      <w:r w:rsidR="004B3483">
        <w:t>s</w:t>
      </w:r>
      <w:proofErr w:type="spellEnd"/>
      <w:r w:rsidR="004B3483">
        <w:t xml:space="preserve">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lastRenderedPageBreak/>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t>NordicSemi</w:t>
            </w:r>
            <w:proofErr w:type="spellEnd"/>
            <w:r>
              <w:rPr>
                <w:rFonts w:eastAsia="DengXian"/>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lastRenderedPageBreak/>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lastRenderedPageBreak/>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6E175740" w14:textId="14F9BB8C" w:rsidR="005B5E32" w:rsidRPr="00D4496D" w:rsidRDefault="005B5E32" w:rsidP="00814248">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proofErr w:type="spellStart"/>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roofErr w:type="spellEnd"/>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proofErr w:type="spellStart"/>
            <w:r w:rsidR="00C74D13" w:rsidRPr="00931107">
              <w:rPr>
                <w:rFonts w:eastAsia="Yu Mincho"/>
                <w:bCs/>
                <w:szCs w:val="21"/>
                <w:lang w:val="en-US"/>
              </w:rPr>
              <w:t>urrent</w:t>
            </w:r>
            <w:proofErr w:type="spellEnd"/>
            <w:r w:rsidR="00C74D13" w:rsidRPr="00931107">
              <w:rPr>
                <w:rFonts w:eastAsia="Yu Mincho"/>
                <w:bCs/>
                <w:szCs w:val="21"/>
                <w:lang w:val="en-US"/>
              </w:rPr>
              <w:t xml:space="preserve">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 xml:space="preserve">Also, as </w:t>
            </w:r>
            <w:r w:rsidR="00815E31">
              <w:rPr>
                <w:rFonts w:eastAsia="Yu Mincho"/>
                <w:lang w:eastAsia="ja-JP"/>
              </w:rPr>
              <w:lastRenderedPageBreak/>
              <w:t>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TableGrid"/>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00815E31"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w:t>
            </w:r>
            <w:proofErr w:type="spellStart"/>
            <w:r w:rsidRPr="00B763C5">
              <w:rPr>
                <w:color w:val="FF0000"/>
                <w:sz w:val="20"/>
                <w:szCs w:val="21"/>
                <w:lang w:val="en-US"/>
              </w:rPr>
              <w:t>Ues</w:t>
            </w:r>
            <w:proofErr w:type="spellEnd"/>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proofErr w:type="spellStart"/>
            <w:r w:rsidRPr="00646AAC">
              <w:rPr>
                <w:rFonts w:eastAsia="DengXian" w:hint="eastAsia"/>
                <w:lang w:val="en-US" w:eastAsia="zh-CN"/>
              </w:rPr>
              <w:t>Spreadtrum</w:t>
            </w:r>
            <w:proofErr w:type="spellEnd"/>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DengXian"/>
                <w:b/>
                <w:color w:val="FF0000"/>
                <w:lang w:val="en-US" w:eastAsia="zh-CN"/>
              </w:rPr>
              <w:t>to discuss which L1 capabilities are applicable or not for RedCap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DengXian"/>
                <w:lang w:val="en-US" w:eastAsia="zh-CN"/>
              </w:rPr>
            </w:pPr>
            <w:r w:rsidRPr="00DF4FF1">
              <w:rPr>
                <w:rFonts w:eastAsia="DengXian"/>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DengXian"/>
                <w:lang w:val="en-US" w:eastAsia="zh-CN"/>
              </w:rPr>
            </w:pPr>
            <w:r>
              <w:rPr>
                <w:rFonts w:eastAsia="DengXian"/>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DengXian"/>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DengXian"/>
                <w:lang w:val="en-US" w:eastAsia="zh-CN"/>
              </w:rPr>
            </w:pPr>
            <w:r>
              <w:rPr>
                <w:rFonts w:eastAsia="DengXian" w:hint="eastAsia"/>
                <w:lang w:val="en-US" w:eastAsia="zh-CN"/>
              </w:rPr>
              <w:t>Y</w:t>
            </w:r>
          </w:p>
        </w:tc>
      </w:tr>
      <w:tr w:rsidR="006713F8" w:rsidRPr="00927720" w14:paraId="7CB7C86B" w14:textId="77777777" w:rsidTr="006713F8">
        <w:tc>
          <w:tcPr>
            <w:tcW w:w="768" w:type="pct"/>
          </w:tcPr>
          <w:p w14:paraId="70EDF60D" w14:textId="77777777" w:rsidR="006713F8" w:rsidRDefault="006713F8" w:rsidP="00554B42">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554B42">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554B42">
            <w:pPr>
              <w:tabs>
                <w:tab w:val="left" w:pos="551"/>
              </w:tabs>
            </w:pPr>
            <w:r>
              <w:t>The proposal is also in line with the RAN2 WA.</w:t>
            </w: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Heading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TableGrid"/>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6713F8" w:rsidP="00AC7C40">
      <w:pPr>
        <w:pStyle w:val="ListParagraph"/>
        <w:numPr>
          <w:ilvl w:val="0"/>
          <w:numId w:val="40"/>
        </w:numPr>
        <w:spacing w:after="100" w:afterAutospacing="1"/>
        <w:jc w:val="both"/>
        <w:rPr>
          <w:lang w:val="en-GB"/>
        </w:rPr>
      </w:pPr>
      <w:hyperlink r:id="rId16" w:history="1">
        <w:r w:rsidR="00AC7C40" w:rsidRPr="006713F8">
          <w:rPr>
            <w:rStyle w:val="Hyperlink"/>
            <w:lang w:val="en-GB"/>
          </w:rPr>
          <w:t>https://www.3gpp.org/ftp/tsg_ran/WG1_RL1/TSGR1_105-e/Inbox/drafts/8.6.2/LS</w:t>
        </w:r>
      </w:hyperlink>
    </w:p>
    <w:tbl>
      <w:tblPr>
        <w:tblStyle w:val="TableGrid"/>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w:t>
            </w:r>
            <w:proofErr w:type="spellStart"/>
            <w:r w:rsidRPr="006713F8">
              <w:rPr>
                <w:rFonts w:ascii="Arial" w:eastAsia="Calibri" w:hAnsi="Arial" w:cs="Arial"/>
                <w:lang w:val="en-US" w:eastAsia="en-GB"/>
              </w:rPr>
              <w:t>RedCap</w:t>
            </w:r>
            <w:proofErr w:type="spellEnd"/>
            <w:r w:rsidRPr="006713F8">
              <w:rPr>
                <w:rFonts w:ascii="Arial" w:eastAsia="Calibri" w:hAnsi="Arial" w:cs="Arial"/>
                <w:lang w:val="en-US" w:eastAsia="en-GB"/>
              </w:rPr>
              <w:t xml:space="preserve">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w:t>
            </w:r>
            <w:proofErr w:type="spellStart"/>
            <w:r w:rsidRPr="006713F8">
              <w:rPr>
                <w:rFonts w:ascii="Arial" w:eastAsia="Calibri" w:hAnsi="Arial" w:cs="Arial"/>
                <w:lang w:val="en-US" w:eastAsia="en-GB"/>
              </w:rPr>
              <w:t>RedCap</w:t>
            </w:r>
            <w:proofErr w:type="spellEnd"/>
            <w:r w:rsidRPr="006713F8">
              <w:rPr>
                <w:rFonts w:ascii="Arial" w:eastAsia="Calibri" w:hAnsi="Arial" w:cs="Arial"/>
                <w:lang w:val="en-US" w:eastAsia="en-GB"/>
              </w:rPr>
              <w:t xml:space="preserve">.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 xml:space="preserve">AN1 aspects on RAN2-led features for </w:t>
            </w:r>
            <w:proofErr w:type="spellStart"/>
            <w:r w:rsidRPr="006713F8">
              <w:rPr>
                <w:rFonts w:ascii="Arial" w:eastAsia="Calibri" w:hAnsi="Arial" w:cs="Arial"/>
                <w:lang w:val="en-US" w:eastAsia="en-GB"/>
              </w:rPr>
              <w:t>RedCap</w:t>
            </w:r>
            <w:proofErr w:type="spellEnd"/>
            <w:r w:rsidRPr="006713F8">
              <w:rPr>
                <w:rFonts w:ascii="Arial" w:eastAsia="Calibri" w:hAnsi="Arial" w:cs="Arial"/>
                <w:lang w:val="en-US" w:eastAsia="en-GB"/>
              </w:rPr>
              <w:t xml:space="preserve"> made in RAN1#105-e meeting:</w:t>
            </w:r>
          </w:p>
          <w:tbl>
            <w:tblPr>
              <w:tblStyle w:val="TableGrid"/>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 xml:space="preserve">FFS details of early indication in </w:t>
                  </w:r>
                  <w:proofErr w:type="spellStart"/>
                  <w:r w:rsidRPr="0085604B">
                    <w:rPr>
                      <w:rFonts w:ascii="Times" w:hAnsi="Times" w:cs="Times"/>
                      <w:lang w:eastAsia="zh-CN"/>
                    </w:rPr>
                    <w:t>MsgA</w:t>
                  </w:r>
                  <w:proofErr w:type="spellEnd"/>
                  <w:r w:rsidRPr="0085604B">
                    <w:rPr>
                      <w:rFonts w:ascii="Times" w:hAnsi="Times" w:cs="Times"/>
                      <w:lang w:eastAsia="zh-CN"/>
                    </w:rPr>
                    <w:t>,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 xml:space="preserve">Separation of 2-step RACH resources or </w:t>
                  </w:r>
                  <w:proofErr w:type="spellStart"/>
                  <w:r w:rsidRPr="0085604B">
                    <w:rPr>
                      <w:rFonts w:ascii="Times" w:hAnsi="Times" w:cs="Times"/>
                      <w:lang w:eastAsia="ja-JP"/>
                    </w:rPr>
                    <w:t>MsgA</w:t>
                  </w:r>
                  <w:proofErr w:type="spellEnd"/>
                  <w:r w:rsidRPr="0085604B">
                    <w:rPr>
                      <w:rFonts w:ascii="Times" w:hAnsi="Times" w:cs="Times"/>
                      <w:lang w:eastAsia="ja-JP"/>
                    </w:rPr>
                    <w:t xml:space="preserve">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 xml:space="preserve">Using a new indication in </w:t>
                  </w:r>
                  <w:proofErr w:type="spellStart"/>
                  <w:r w:rsidRPr="0085604B">
                    <w:rPr>
                      <w:rFonts w:ascii="Times" w:hAnsi="Times" w:cs="Times"/>
                      <w:lang w:eastAsia="ja-JP"/>
                    </w:rPr>
                    <w:t>MsgA</w:t>
                  </w:r>
                  <w:proofErr w:type="spellEnd"/>
                  <w:r w:rsidRPr="0085604B">
                    <w:rPr>
                      <w:rFonts w:ascii="Times" w:hAnsi="Times" w:cs="Times"/>
                      <w:lang w:eastAsia="ja-JP"/>
                    </w:rPr>
                    <w:t xml:space="preserve">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TableGrid"/>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ListParagraph"/>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Strong"/>
                <w:rFonts w:eastAsia="Times New Roman"/>
                <w:b w:val="0"/>
                <w:bCs w:val="0"/>
                <w:highlight w:val="green"/>
              </w:rPr>
              <w:t>Agreement:</w:t>
            </w:r>
          </w:p>
          <w:p w14:paraId="67DFC6CC" w14:textId="77777777" w:rsidR="00DC7F02" w:rsidRPr="00F3574A" w:rsidRDefault="00DC7F02" w:rsidP="00DC7F02">
            <w:pPr>
              <w:rPr>
                <w:rStyle w:val="Strong"/>
                <w:rFonts w:eastAsia="Times New Roman"/>
                <w:b w:val="0"/>
                <w:bCs w:val="0"/>
              </w:rPr>
            </w:pPr>
            <w:r w:rsidRPr="00F3574A">
              <w:rPr>
                <w:rStyle w:val="Strong"/>
                <w:rFonts w:eastAsia="Times New Roman"/>
                <w:b w:val="0"/>
                <w:bCs w:val="0"/>
              </w:rPr>
              <w:t>For UE capability signalling, the number of Rx branches for RedCap is</w:t>
            </w:r>
            <w:r w:rsidRPr="00F3574A">
              <w:rPr>
                <w:rStyle w:val="Strong"/>
                <w:rFonts w:eastAsia="Times New Roman"/>
                <w:b w:val="0"/>
                <w:bCs w:val="0"/>
                <w:color w:val="FF0000"/>
              </w:rPr>
              <w:t xml:space="preserve"> </w:t>
            </w:r>
            <w:r w:rsidRPr="00F3574A">
              <w:rPr>
                <w:rStyle w:val="Strong"/>
                <w:rFonts w:eastAsia="Times New Roman"/>
                <w:b w:val="0"/>
                <w:bCs w:val="0"/>
              </w:rPr>
              <w:t>implicitly indicated by the</w:t>
            </w:r>
            <w:r w:rsidRPr="00F3574A">
              <w:rPr>
                <w:rStyle w:val="Emphasis"/>
                <w:rFonts w:eastAsia="Times New Roman"/>
                <w:i w:val="0"/>
                <w:iCs w:val="0"/>
              </w:rPr>
              <w:t xml:space="preserve"> corresponding capability </w:t>
            </w:r>
            <w:r w:rsidRPr="00F3574A">
              <w:rPr>
                <w:rStyle w:val="Strong"/>
                <w:rFonts w:eastAsia="Times New Roman"/>
                <w:b w:val="0"/>
                <w:bCs w:val="0"/>
              </w:rPr>
              <w:t>parameter </w:t>
            </w:r>
            <w:proofErr w:type="spellStart"/>
            <w:r w:rsidRPr="00F3574A">
              <w:rPr>
                <w:rStyle w:val="Strong"/>
                <w:rFonts w:eastAsia="Times New Roman"/>
                <w:b w:val="0"/>
                <w:bCs w:val="0"/>
                <w:i/>
                <w:iCs/>
              </w:rPr>
              <w:t>maxNumberMIMO-LayersPDSCH</w:t>
            </w:r>
            <w:proofErr w:type="spellEnd"/>
            <w:r w:rsidRPr="00F3574A">
              <w:rPr>
                <w:rStyle w:val="Strong"/>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Strong"/>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w:t>
            </w:r>
            <w:proofErr w:type="spellStart"/>
            <w:r w:rsidRPr="00634FB9">
              <w:t>MsgA</w:t>
            </w:r>
            <w:proofErr w:type="spellEnd"/>
            <w:r w:rsidRPr="00634FB9">
              <w:t xml:space="preserve">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ListParagraph"/>
              <w:numPr>
                <w:ilvl w:val="0"/>
                <w:numId w:val="6"/>
              </w:numPr>
              <w:rPr>
                <w:sz w:val="20"/>
                <w:szCs w:val="20"/>
                <w:lang w:val="en-US"/>
              </w:rPr>
            </w:pPr>
            <w:r w:rsidRPr="006713F8">
              <w:rPr>
                <w:rFonts w:eastAsia="Times New Roman"/>
                <w:b/>
                <w:bCs/>
                <w:sz w:val="20"/>
                <w:szCs w:val="20"/>
                <w:lang w:val="en-US"/>
              </w:rPr>
              <w:t xml:space="preserve">Working assumption: At least for TDD, an initial DL BWP for </w:t>
            </w:r>
            <w:proofErr w:type="spellStart"/>
            <w:r w:rsidRPr="006713F8">
              <w:rPr>
                <w:rFonts w:eastAsia="Times New Roman"/>
                <w:b/>
                <w:bCs/>
                <w:sz w:val="20"/>
                <w:szCs w:val="20"/>
                <w:lang w:val="en-US"/>
              </w:rPr>
              <w:t>RedCap</w:t>
            </w:r>
            <w:proofErr w:type="spellEnd"/>
            <w:r w:rsidRPr="006713F8">
              <w:rPr>
                <w:rFonts w:eastAsia="Times New Roman"/>
                <w:b/>
                <w:bCs/>
                <w:sz w:val="20"/>
                <w:szCs w:val="20"/>
                <w:lang w:val="en-US"/>
              </w:rPr>
              <w:t xml:space="preserve"> UEs (which is not expected to exceed the maximum </w:t>
            </w:r>
            <w:proofErr w:type="spellStart"/>
            <w:r w:rsidRPr="006713F8">
              <w:rPr>
                <w:rFonts w:eastAsia="Times New Roman"/>
                <w:b/>
                <w:bCs/>
                <w:sz w:val="20"/>
                <w:szCs w:val="20"/>
                <w:lang w:val="en-US"/>
              </w:rPr>
              <w:t>RedCap</w:t>
            </w:r>
            <w:proofErr w:type="spellEnd"/>
            <w:r w:rsidRPr="006713F8">
              <w:rPr>
                <w:rFonts w:eastAsia="Times New Roman"/>
                <w:b/>
                <w:bCs/>
                <w:sz w:val="20"/>
                <w:szCs w:val="20"/>
                <w:lang w:val="en-US"/>
              </w:rPr>
              <w:t xml:space="preserve"> UE bandwidth) can be optionally configured/defined separately from the initial DL BWP for non-</w:t>
            </w:r>
            <w:proofErr w:type="spellStart"/>
            <w:r w:rsidRPr="006713F8">
              <w:rPr>
                <w:rFonts w:eastAsia="Times New Roman"/>
                <w:b/>
                <w:bCs/>
                <w:sz w:val="20"/>
                <w:szCs w:val="20"/>
                <w:lang w:val="en-US"/>
              </w:rPr>
              <w:t>RedCap</w:t>
            </w:r>
            <w:proofErr w:type="spellEnd"/>
            <w:r w:rsidRPr="006713F8">
              <w:rPr>
                <w:rFonts w:eastAsia="Times New Roman"/>
                <w:b/>
                <w:bCs/>
                <w:sz w:val="20"/>
                <w:szCs w:val="20"/>
                <w:lang w:val="en-US"/>
              </w:rPr>
              <w:t xml:space="preserve"> UEs.</w:t>
            </w:r>
          </w:p>
          <w:p w14:paraId="3EA33E48"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 xml:space="preserve">The configuration for a separately configured initial DL BWP for </w:t>
            </w:r>
            <w:proofErr w:type="spellStart"/>
            <w:r w:rsidRPr="006713F8">
              <w:rPr>
                <w:b/>
                <w:bCs/>
                <w:sz w:val="20"/>
                <w:szCs w:val="20"/>
                <w:lang w:val="en-US"/>
              </w:rPr>
              <w:t>RedCap</w:t>
            </w:r>
            <w:proofErr w:type="spellEnd"/>
            <w:r w:rsidRPr="006713F8">
              <w:rPr>
                <w:b/>
                <w:bCs/>
                <w:sz w:val="20"/>
                <w:szCs w:val="20"/>
                <w:lang w:val="en-US"/>
              </w:rPr>
              <w:t xml:space="preserve">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ListParagraph"/>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w:t>
            </w:r>
            <w:proofErr w:type="spellStart"/>
            <w:r w:rsidRPr="006713F8">
              <w:rPr>
                <w:b/>
                <w:bCs/>
                <w:sz w:val="20"/>
                <w:szCs w:val="22"/>
                <w:lang w:val="en-US"/>
              </w:rPr>
              <w:t>RedCap</w:t>
            </w:r>
            <w:proofErr w:type="spellEnd"/>
            <w:r w:rsidRPr="006713F8">
              <w:rPr>
                <w:b/>
                <w:bCs/>
                <w:sz w:val="20"/>
                <w:szCs w:val="22"/>
                <w:lang w:val="en-US"/>
              </w:rPr>
              <w:t xml:space="preserve">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ListParagraph"/>
              <w:numPr>
                <w:ilvl w:val="1"/>
                <w:numId w:val="6"/>
              </w:numPr>
              <w:rPr>
                <w:b/>
                <w:bCs/>
                <w:sz w:val="20"/>
                <w:szCs w:val="20"/>
                <w:lang w:val="en-US"/>
              </w:rPr>
            </w:pPr>
            <w:r w:rsidRPr="006713F8">
              <w:rPr>
                <w:rFonts w:ascii="Times New Roman" w:eastAsia="Times New Roman" w:hAnsi="Times New Roman" w:cs="Times New Roman"/>
                <w:b/>
                <w:bCs/>
                <w:sz w:val="20"/>
                <w:szCs w:val="20"/>
                <w:lang w:val="en-US"/>
              </w:rPr>
              <w:t xml:space="preserve">If an initial DL BWP for </w:t>
            </w:r>
            <w:proofErr w:type="spellStart"/>
            <w:r w:rsidRPr="006713F8">
              <w:rPr>
                <w:rFonts w:ascii="Times New Roman" w:eastAsia="Times New Roman" w:hAnsi="Times New Roman" w:cs="Times New Roman"/>
                <w:b/>
                <w:bCs/>
                <w:sz w:val="20"/>
                <w:szCs w:val="20"/>
                <w:lang w:val="en-US"/>
              </w:rPr>
              <w:t>RedCap</w:t>
            </w:r>
            <w:proofErr w:type="spellEnd"/>
            <w:r w:rsidRPr="006713F8">
              <w:rPr>
                <w:rFonts w:ascii="Times New Roman" w:eastAsia="Times New Roman" w:hAnsi="Times New Roman" w:cs="Times New Roman"/>
                <w:b/>
                <w:bCs/>
                <w:sz w:val="20"/>
                <w:szCs w:val="20"/>
                <w:lang w:val="en-US"/>
              </w:rPr>
              <w:t xml:space="preserve">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is configured/defined separately from the initial DL BWP for non-</w:t>
            </w:r>
            <w:proofErr w:type="spellStart"/>
            <w:r w:rsidRPr="006713F8">
              <w:rPr>
                <w:rFonts w:ascii="Times New Roman" w:eastAsia="Times New Roman" w:hAnsi="Times New Roman" w:cs="Times New Roman"/>
                <w:b/>
                <w:bCs/>
                <w:sz w:val="20"/>
                <w:szCs w:val="20"/>
                <w:lang w:val="en-US"/>
              </w:rPr>
              <w:t>RedCap</w:t>
            </w:r>
            <w:proofErr w:type="spellEnd"/>
            <w:r w:rsidRPr="006713F8">
              <w:rPr>
                <w:rFonts w:ascii="Times New Roman" w:eastAsia="Times New Roman" w:hAnsi="Times New Roman" w:cs="Times New Roman"/>
                <w:b/>
                <w:bCs/>
                <w:sz w:val="20"/>
                <w:szCs w:val="20"/>
                <w:lang w:val="en-US"/>
              </w:rPr>
              <w:t xml:space="preserve"> UEs, this separately configured/defined initial DL BWP for </w:t>
            </w:r>
            <w:proofErr w:type="spellStart"/>
            <w:r w:rsidRPr="006713F8">
              <w:rPr>
                <w:rFonts w:ascii="Times New Roman" w:eastAsia="Times New Roman" w:hAnsi="Times New Roman" w:cs="Times New Roman"/>
                <w:b/>
                <w:bCs/>
                <w:sz w:val="20"/>
                <w:szCs w:val="20"/>
                <w:lang w:val="en-US"/>
              </w:rPr>
              <w:t>RedCap</w:t>
            </w:r>
            <w:proofErr w:type="spellEnd"/>
            <w:r w:rsidRPr="006713F8">
              <w:rPr>
                <w:rFonts w:ascii="Times New Roman" w:eastAsia="Times New Roman" w:hAnsi="Times New Roman" w:cs="Times New Roman"/>
                <w:b/>
                <w:bCs/>
                <w:sz w:val="20"/>
                <w:szCs w:val="20"/>
                <w:lang w:val="en-US"/>
              </w:rPr>
              <w:t xml:space="preserve">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ListParagraph"/>
              <w:numPr>
                <w:ilvl w:val="1"/>
                <w:numId w:val="6"/>
              </w:numPr>
              <w:rPr>
                <w:b/>
                <w:bCs/>
                <w:sz w:val="20"/>
                <w:szCs w:val="20"/>
                <w:lang w:val="en-US"/>
              </w:rPr>
            </w:pPr>
            <w:r w:rsidRPr="006713F8">
              <w:rPr>
                <w:b/>
                <w:bCs/>
                <w:sz w:val="20"/>
                <w:szCs w:val="22"/>
                <w:lang w:val="en-US"/>
              </w:rPr>
              <w:t xml:space="preserve">FFS: whether a separately configured initial DL BWP for </w:t>
            </w:r>
            <w:proofErr w:type="spellStart"/>
            <w:r w:rsidRPr="006713F8">
              <w:rPr>
                <w:b/>
                <w:bCs/>
                <w:sz w:val="20"/>
                <w:szCs w:val="22"/>
                <w:lang w:val="en-US"/>
              </w:rPr>
              <w:t>RedCap</w:t>
            </w:r>
            <w:proofErr w:type="spellEnd"/>
            <w:r w:rsidRPr="006713F8">
              <w:rPr>
                <w:b/>
                <w:bCs/>
                <w:sz w:val="20"/>
                <w:szCs w:val="22"/>
                <w:lang w:val="en-US"/>
              </w:rPr>
              <w:t xml:space="preserve"> UEs needs to contain the entire CORESET #0, and, if not, the Redcap UE </w:t>
            </w:r>
            <w:proofErr w:type="spellStart"/>
            <w:r w:rsidRPr="006713F8">
              <w:rPr>
                <w:b/>
                <w:bCs/>
                <w:sz w:val="20"/>
                <w:szCs w:val="22"/>
                <w:lang w:val="en-US"/>
              </w:rPr>
              <w:t>behaviour</w:t>
            </w:r>
            <w:proofErr w:type="spellEnd"/>
            <w:r w:rsidRPr="006713F8">
              <w:rPr>
                <w:b/>
                <w:bCs/>
                <w:sz w:val="20"/>
                <w:szCs w:val="22"/>
                <w:lang w:val="en-US"/>
              </w:rPr>
              <w:t xml:space="preserve"> for CORESET #0 monitoring</w:t>
            </w:r>
          </w:p>
          <w:p w14:paraId="5AA6FB09"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 xml:space="preserve">overlapping </w:t>
            </w:r>
            <w:proofErr w:type="spellStart"/>
            <w:r w:rsidRPr="006713F8">
              <w:rPr>
                <w:b/>
                <w:bCs/>
                <w:strike/>
                <w:color w:val="FF0000"/>
                <w:sz w:val="20"/>
                <w:szCs w:val="20"/>
                <w:lang w:val="en-US"/>
              </w:rPr>
              <w:t>with</w:t>
            </w:r>
            <w:r w:rsidRPr="006713F8">
              <w:rPr>
                <w:b/>
                <w:bCs/>
                <w:color w:val="FF0000"/>
                <w:sz w:val="20"/>
                <w:szCs w:val="20"/>
                <w:lang w:val="en-US"/>
              </w:rPr>
              <w:t>covering</w:t>
            </w:r>
            <w:proofErr w:type="spellEnd"/>
            <w:r w:rsidRPr="006713F8">
              <w:rPr>
                <w:b/>
                <w:bCs/>
                <w:color w:val="FF0000"/>
                <w:sz w:val="20"/>
                <w:szCs w:val="20"/>
                <w:lang w:val="en-US"/>
              </w:rPr>
              <w:t xml:space="preserve"> the entire</w:t>
            </w:r>
            <w:r w:rsidRPr="006713F8">
              <w:rPr>
                <w:b/>
                <w:bCs/>
                <w:sz w:val="20"/>
                <w:szCs w:val="20"/>
                <w:lang w:val="en-US"/>
              </w:rPr>
              <w:t xml:space="preserve"> CORESET #0 configured by MIB</w:t>
            </w:r>
          </w:p>
          <w:p w14:paraId="52F971B1"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 xml:space="preserve">FFS: whether additional SSB is transmitted in the separately configured initial DL BWP for </w:t>
            </w:r>
            <w:proofErr w:type="spellStart"/>
            <w:r w:rsidRPr="006713F8">
              <w:rPr>
                <w:b/>
                <w:bCs/>
                <w:sz w:val="20"/>
                <w:szCs w:val="20"/>
                <w:lang w:val="en-US"/>
              </w:rPr>
              <w:t>RedCap</w:t>
            </w:r>
            <w:proofErr w:type="spellEnd"/>
            <w:r w:rsidRPr="006713F8">
              <w:rPr>
                <w:b/>
                <w:bCs/>
                <w:sz w:val="20"/>
                <w:szCs w:val="20"/>
                <w:lang w:val="en-US"/>
              </w:rPr>
              <w:t xml:space="preserve"> UEs</w:t>
            </w:r>
          </w:p>
          <w:p w14:paraId="6A17E079"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ListParagraph"/>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 xml:space="preserve">We are fine with the draft LS in general and </w:t>
            </w:r>
            <w:proofErr w:type="spellStart"/>
            <w:r>
              <w:rPr>
                <w:lang w:val="en-US"/>
              </w:rPr>
              <w:t>Vivo’s</w:t>
            </w:r>
            <w:proofErr w:type="spellEnd"/>
            <w:r>
              <w:rPr>
                <w:lang w:val="en-US"/>
              </w:rPr>
              <w:t xml:space="preserve">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 xml:space="preserve">Also fine with </w:t>
            </w:r>
            <w:proofErr w:type="spellStart"/>
            <w:r w:rsidR="006157D1">
              <w:rPr>
                <w:rFonts w:eastAsia="DengXian" w:hint="eastAsia"/>
                <w:lang w:val="en-US" w:eastAsia="zh-CN"/>
              </w:rPr>
              <w:t>vivo</w:t>
            </w:r>
            <w:r w:rsidR="006157D1">
              <w:rPr>
                <w:rFonts w:eastAsia="DengXian"/>
                <w:lang w:val="en-US" w:eastAsia="zh-CN"/>
              </w:rPr>
              <w:t>’</w:t>
            </w:r>
            <w:r w:rsidR="006157D1">
              <w:rPr>
                <w:rFonts w:eastAsia="DengXian" w:hint="eastAsia"/>
                <w:lang w:val="en-US" w:eastAsia="zh-CN"/>
              </w:rPr>
              <w:t>s</w:t>
            </w:r>
            <w:proofErr w:type="spellEnd"/>
            <w:r w:rsidR="006157D1">
              <w:rPr>
                <w:rFonts w:eastAsia="DengXian" w:hint="eastAsia"/>
                <w:lang w:val="en-US" w:eastAsia="zh-CN"/>
              </w:rPr>
              <w:t xml:space="preserve">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Regarding to the potential WA for RedCap-dedicated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 xml:space="preserve">e agree with CATT’s consideration. Regarding the potential agreement/WA </w:t>
            </w:r>
            <w:proofErr w:type="spellStart"/>
            <w:r>
              <w:rPr>
                <w:rFonts w:eastAsia="DengXian"/>
                <w:lang w:val="en-US" w:eastAsia="zh-CN"/>
              </w:rPr>
              <w:t>reqlted</w:t>
            </w:r>
            <w:proofErr w:type="spellEnd"/>
            <w:r>
              <w:rPr>
                <w:rFonts w:eastAsia="DengXian"/>
                <w:lang w:val="en-US" w:eastAsia="zh-CN"/>
              </w:rPr>
              <w:t xml:space="preserve"> initial DL/UL BWP, </w:t>
            </w:r>
            <w:proofErr w:type="gramStart"/>
            <w:r>
              <w:rPr>
                <w:rFonts w:eastAsia="DengXian"/>
                <w:lang w:val="en-US" w:eastAsia="zh-CN"/>
              </w:rPr>
              <w:t>It</w:t>
            </w:r>
            <w:proofErr w:type="gramEnd"/>
            <w:r>
              <w:rPr>
                <w:rFonts w:eastAsia="DengXian"/>
                <w:lang w:val="en-US" w:eastAsia="zh-CN"/>
              </w:rPr>
              <w:t xml:space="preserve">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We are fine with the draft LS and also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w:t>
            </w:r>
            <w:proofErr w:type="spellStart"/>
            <w:r>
              <w:rPr>
                <w:rFonts w:eastAsia="DengXian"/>
                <w:lang w:val="en-US" w:eastAsia="zh-CN"/>
              </w:rPr>
              <w:t>vivo’s</w:t>
            </w:r>
            <w:proofErr w:type="spellEnd"/>
            <w:r>
              <w:rPr>
                <w:rFonts w:eastAsia="DengXian"/>
                <w:lang w:val="en-US" w:eastAsia="zh-CN"/>
              </w:rPr>
              <w:t xml:space="preserve"> suggestion about </w:t>
            </w:r>
            <w:r w:rsidRPr="00F3574A">
              <w:rPr>
                <w:rStyle w:val="Strong"/>
                <w:rFonts w:eastAsia="Times New Roman"/>
                <w:b w:val="0"/>
                <w:bCs w:val="0"/>
              </w:rPr>
              <w:t>UE capability signalling</w:t>
            </w:r>
            <w:r>
              <w:rPr>
                <w:rStyle w:val="Strong"/>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Strong"/>
                <w:rFonts w:eastAsia="Times New Roman"/>
                <w:b w:val="0"/>
                <w:bCs w:val="0"/>
              </w:rPr>
              <w:t xml:space="preserve">We are fine with </w:t>
            </w:r>
            <w:proofErr w:type="spellStart"/>
            <w:r w:rsidRPr="00D8794F">
              <w:rPr>
                <w:rStyle w:val="Strong"/>
                <w:rFonts w:eastAsia="Times New Roman"/>
                <w:b w:val="0"/>
                <w:bCs w:val="0"/>
              </w:rPr>
              <w:t>vivo’s</w:t>
            </w:r>
            <w:proofErr w:type="spellEnd"/>
            <w:r w:rsidRPr="00D8794F">
              <w:rPr>
                <w:rStyle w:val="Strong"/>
                <w:rFonts w:eastAsia="Times New Roman"/>
                <w:b w:val="0"/>
                <w:bCs w:val="0"/>
              </w:rPr>
              <w:t xml:space="preserve"> suggestion regarding the Rx branches. But we have no strong view about sending the proposal of initial DL/UL BWP to RAN2, which contains too many FFS and may not be helpful for RAN2</w:t>
            </w:r>
            <w:r>
              <w:rPr>
                <w:rStyle w:val="Strong"/>
                <w:rFonts w:eastAsia="Times New Roman"/>
                <w:b w:val="0"/>
                <w:bCs w:val="0"/>
              </w:rPr>
              <w:t>’</w:t>
            </w:r>
            <w:r w:rsidRPr="00D8794F">
              <w:rPr>
                <w:rStyle w:val="Strong"/>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Strong"/>
                <w:b w:val="0"/>
                <w:bCs w:val="0"/>
              </w:rPr>
            </w:pPr>
            <w:r>
              <w:rPr>
                <w:rStyle w:val="Strong"/>
                <w:b w:val="0"/>
                <w:bCs w:val="0"/>
              </w:rPr>
              <w:t>We are fine with the draft LS.</w:t>
            </w:r>
          </w:p>
          <w:p w14:paraId="6717C7AC" w14:textId="674D1590" w:rsidR="004518EF" w:rsidRDefault="00C204EC" w:rsidP="00FB0A72">
            <w:pPr>
              <w:rPr>
                <w:rStyle w:val="Strong"/>
                <w:rFonts w:eastAsia="Times New Roman"/>
                <w:b w:val="0"/>
                <w:bCs w:val="0"/>
              </w:rPr>
            </w:pPr>
            <w:r w:rsidRPr="00C204EC">
              <w:rPr>
                <w:rStyle w:val="Strong"/>
                <w:b w:val="0"/>
                <w:bCs w:val="0"/>
              </w:rPr>
              <w:t xml:space="preserve">We can also accept including the agreement on the RX branch signalling as proposed by Vivo. If we are to include conclusions, we should also include the one that we are postponing the discussion on constraining of reduced capabilities. So </w:t>
            </w:r>
            <w:proofErr w:type="gramStart"/>
            <w:r w:rsidRPr="00C204EC">
              <w:rPr>
                <w:rStyle w:val="Strong"/>
                <w:b w:val="0"/>
                <w:bCs w:val="0"/>
              </w:rPr>
              <w:t>basically</w:t>
            </w:r>
            <w:proofErr w:type="gramEnd"/>
            <w:r w:rsidRPr="00C204EC">
              <w:rPr>
                <w:rStyle w:val="Strong"/>
                <w:b w:val="0"/>
                <w:bCs w:val="0"/>
              </w:rPr>
              <w:t xml:space="preserve"> the full set of outcomes from this session plus the RX branches agreement/conclusion as identified by Vivo.</w:t>
            </w:r>
          </w:p>
          <w:p w14:paraId="5EA0BCBA" w14:textId="7BFB62D9" w:rsidR="00C204EC" w:rsidRPr="004518EF" w:rsidRDefault="00C204EC" w:rsidP="00C204EC">
            <w:pPr>
              <w:rPr>
                <w:rStyle w:val="Strong"/>
                <w:b w:val="0"/>
                <w:bCs w:val="0"/>
              </w:rPr>
            </w:pPr>
            <w:r w:rsidRPr="00C204EC">
              <w:rPr>
                <w:rStyle w:val="Strong"/>
                <w:b w:val="0"/>
                <w:bCs w:val="0"/>
              </w:rPr>
              <w:t>We are NOT supportive of including the working assumptions on DL or UL initial BWPs ... more effort is needed in RAN1</w:t>
            </w:r>
            <w:r w:rsidR="00553AFB">
              <w:rPr>
                <w:rStyle w:val="Strong"/>
                <w:b w:val="0"/>
                <w:bCs w:val="0"/>
              </w:rPr>
              <w:t>,</w:t>
            </w:r>
            <w:r w:rsidRPr="00C204EC">
              <w:rPr>
                <w:rStyle w:val="Strong"/>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554B42">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554B42">
            <w:pPr>
              <w:rPr>
                <w:lang w:val="en-US"/>
              </w:rPr>
            </w:pPr>
            <w:r>
              <w:rPr>
                <w:lang w:val="en-US"/>
              </w:rPr>
              <w:t xml:space="preserve">We would like to have the following update to the first paragraph of the RAN2 LS: </w:t>
            </w:r>
          </w:p>
          <w:tbl>
            <w:tblPr>
              <w:tblStyle w:val="TableGrid"/>
              <w:tblW w:w="0" w:type="auto"/>
              <w:tblLook w:val="04A0" w:firstRow="1" w:lastRow="0" w:firstColumn="1" w:lastColumn="0" w:noHBand="0" w:noVBand="1"/>
            </w:tblPr>
            <w:tblGrid>
              <w:gridCol w:w="7680"/>
            </w:tblGrid>
            <w:tr w:rsidR="006713F8" w14:paraId="36F133B5" w14:textId="77777777" w:rsidTr="00554B42">
              <w:tc>
                <w:tcPr>
                  <w:tcW w:w="7680" w:type="dxa"/>
                </w:tcPr>
                <w:p w14:paraId="0F61D33B" w14:textId="77777777" w:rsidR="006713F8" w:rsidRPr="007360C1" w:rsidRDefault="006713F8" w:rsidP="00554B42">
                  <w:pPr>
                    <w:rPr>
                      <w:color w:val="FF0000"/>
                      <w:lang w:val="en-US"/>
                    </w:rPr>
                  </w:pPr>
                  <w:r w:rsidRPr="00C502C0">
                    <w:rPr>
                      <w:lang w:val="en-US"/>
                    </w:rPr>
                    <w:t xml:space="preserve">RAN1 discussed RAN1 aspects on RAN2-led features for </w:t>
                  </w:r>
                  <w:proofErr w:type="spellStart"/>
                  <w:r w:rsidRPr="00C502C0">
                    <w:rPr>
                      <w:lang w:val="en-US"/>
                    </w:rPr>
                    <w:t>RedCap</w:t>
                  </w:r>
                  <w:proofErr w:type="spellEnd"/>
                  <w:r w:rsidRPr="00C502C0">
                    <w:rPr>
                      <w:lang w:val="en-US"/>
                    </w:rPr>
                    <w:t xml:space="preserve"> and agreed to send RAN2-related agreements to RAN2 to facilitate their work on RAN2-led features for </w:t>
                  </w:r>
                  <w:proofErr w:type="spellStart"/>
                  <w:r w:rsidRPr="00C502C0">
                    <w:rPr>
                      <w:lang w:val="en-US"/>
                    </w:rPr>
                    <w:t>RedCap</w:t>
                  </w:r>
                  <w:proofErr w:type="spellEnd"/>
                  <w:r w:rsidRPr="00C502C0">
                    <w:rPr>
                      <w:lang w:val="en-US"/>
                    </w:rPr>
                    <w:t xml:space="preserve">. RAN1 respectfully asks RAN2 to take the agreements into account in their further work on RAN2-led features for </w:t>
                  </w:r>
                  <w:proofErr w:type="spellStart"/>
                  <w:r w:rsidRPr="00C502C0">
                    <w:rPr>
                      <w:lang w:val="en-US"/>
                    </w:rPr>
                    <w:t>RedCap</w:t>
                  </w:r>
                  <w:proofErr w:type="spellEnd"/>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554B42">
            <w:pPr>
              <w:rPr>
                <w:color w:val="FF0000"/>
                <w:lang w:val="en-US"/>
              </w:rPr>
            </w:pPr>
          </w:p>
          <w:p w14:paraId="2B7EAF31" w14:textId="77777777" w:rsidR="006713F8" w:rsidRDefault="006713F8" w:rsidP="00554B42">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554B42">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554B42">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 xml:space="preserve">For 4-step RACH, support the early indication of </w:t>
            </w:r>
            <w:proofErr w:type="spellStart"/>
            <w:r w:rsidRPr="0085604B">
              <w:rPr>
                <w:rFonts w:eastAsia="Times New Roman"/>
                <w:lang w:eastAsia="zh-CN"/>
              </w:rPr>
              <w:t>RedCap</w:t>
            </w:r>
            <w:proofErr w:type="spellEnd"/>
            <w:r w:rsidRPr="0085604B">
              <w:rPr>
                <w:rFonts w:eastAsia="Times New Roman"/>
                <w:lang w:eastAsia="zh-CN"/>
              </w:rPr>
              <w:t xml:space="preserve"> UEs at least in Msg1.</w:t>
            </w:r>
          </w:p>
          <w:p w14:paraId="3A428B78" w14:textId="77777777" w:rsidR="006713F8" w:rsidRPr="0085604B" w:rsidRDefault="006713F8" w:rsidP="00554B42">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554B42">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554B42">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554B42">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554B42">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554B42">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554B42">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554B42">
            <w:pPr>
              <w:rPr>
                <w:color w:val="FF0000"/>
                <w:lang w:val="en-US"/>
              </w:rPr>
            </w:pPr>
          </w:p>
          <w:p w14:paraId="6FC172E3" w14:textId="77777777" w:rsidR="006713F8" w:rsidRPr="00727AC5" w:rsidRDefault="006713F8" w:rsidP="00554B42">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554B42">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w:t>
            </w:r>
            <w:proofErr w:type="spellStart"/>
            <w:r w:rsidRPr="0085604B">
              <w:rPr>
                <w:rFonts w:eastAsia="Times New Roman" w:cs="Times"/>
                <w:lang w:eastAsia="zh-CN"/>
              </w:rPr>
              <w:t>RedCap</w:t>
            </w:r>
            <w:proofErr w:type="spellEnd"/>
            <w:r w:rsidRPr="0085604B">
              <w:rPr>
                <w:rFonts w:eastAsia="Times New Roman" w:cs="Times"/>
                <w:lang w:eastAsia="zh-CN"/>
              </w:rPr>
              <w:t xml:space="preserve"> UEs</w:t>
            </w:r>
            <w:r w:rsidRPr="0085604B">
              <w:rPr>
                <w:rFonts w:ascii="Times" w:hAnsi="Times" w:cs="Times"/>
                <w:lang w:eastAsia="zh-CN"/>
              </w:rPr>
              <w:t xml:space="preserve"> in Msg1 can be enabled/disabled via SIB</w:t>
            </w:r>
          </w:p>
          <w:p w14:paraId="12445A4A" w14:textId="77777777" w:rsidR="006713F8" w:rsidRDefault="006713F8" w:rsidP="00554B42">
            <w:pPr>
              <w:rPr>
                <w:color w:val="FF0000"/>
                <w:lang w:val="en-US"/>
              </w:rPr>
            </w:pPr>
          </w:p>
          <w:p w14:paraId="634889D8" w14:textId="77777777" w:rsidR="006713F8" w:rsidRPr="00340A34" w:rsidRDefault="006713F8" w:rsidP="00554B42">
            <w:pPr>
              <w:rPr>
                <w:color w:val="FF0000"/>
                <w:lang w:val="en-US"/>
              </w:rPr>
            </w:pPr>
            <w:r>
              <w:rPr>
                <w:color w:val="FF0000"/>
                <w:lang w:val="en-US"/>
              </w:rPr>
              <w:t xml:space="preserve">We would also like to see a similar clarification in the RAN1 session notes </w:t>
            </w:r>
            <w:proofErr w:type="gramStart"/>
            <w:r>
              <w:rPr>
                <w:color w:val="FF0000"/>
                <w:lang w:val="en-US"/>
              </w:rPr>
              <w:t>in order to</w:t>
            </w:r>
            <w:proofErr w:type="gramEnd"/>
            <w:r>
              <w:rPr>
                <w:color w:val="FF0000"/>
                <w:lang w:val="en-US"/>
              </w:rPr>
              <w:t xml:space="preserve"> avoid confusion in future meetings. </w:t>
            </w:r>
          </w:p>
          <w:p w14:paraId="70DD0FD0" w14:textId="77777777" w:rsidR="006713F8" w:rsidRDefault="006713F8" w:rsidP="00554B42">
            <w:pPr>
              <w:rPr>
                <w:lang w:val="en-US"/>
              </w:rPr>
            </w:pPr>
            <w:r>
              <w:rPr>
                <w:lang w:val="en-US"/>
              </w:rPr>
              <w:t xml:space="preserve">We are also fine with </w:t>
            </w:r>
            <w:proofErr w:type="spellStart"/>
            <w:r>
              <w:rPr>
                <w:lang w:val="en-US"/>
              </w:rPr>
              <w:t>Vivo’s</w:t>
            </w:r>
            <w:proofErr w:type="spellEnd"/>
            <w:r>
              <w:rPr>
                <w:lang w:val="en-US"/>
              </w:rPr>
              <w:t xml:space="preserve"> suggestion regarding including the agreement and conclusion related to indication/identification of number of Rx branches in the RAN2 LS. However, in our view, potential working assumption related to </w:t>
            </w:r>
            <w:proofErr w:type="spellStart"/>
            <w:r>
              <w:rPr>
                <w:lang w:val="en-US"/>
              </w:rPr>
              <w:t>RedCap</w:t>
            </w:r>
            <w:proofErr w:type="spellEnd"/>
            <w:r>
              <w:rPr>
                <w:lang w:val="en-US"/>
              </w:rPr>
              <w:t xml:space="preserve">-specific initial UL/DL BWP does not need to be included in the LS. </w:t>
            </w:r>
          </w:p>
        </w:tc>
      </w:tr>
    </w:tbl>
    <w:p w14:paraId="62D7B83E" w14:textId="740FBB7D" w:rsidR="00D6751A" w:rsidRPr="006713F8" w:rsidRDefault="006713F8" w:rsidP="006713F8">
      <w:pPr>
        <w:tabs>
          <w:tab w:val="left" w:pos="712"/>
        </w:tabs>
        <w:spacing w:after="100" w:afterAutospacing="1"/>
        <w:jc w:val="both"/>
        <w:rPr>
          <w:rFonts w:eastAsia="Yu Mincho"/>
          <w:lang w:val="en-US"/>
        </w:rPr>
      </w:pPr>
      <w:r>
        <w:rPr>
          <w:rFonts w:eastAsia="Yu Mincho"/>
        </w:rPr>
        <w:lastRenderedPageBreak/>
        <w:tab/>
      </w: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 xml:space="preserve">FFS details of early indication in </w:t>
      </w:r>
      <w:proofErr w:type="spellStart"/>
      <w:r w:rsidRPr="003C6698">
        <w:rPr>
          <w:rFonts w:ascii="Times" w:hAnsi="Times" w:cs="Times"/>
          <w:lang w:eastAsia="zh-CN"/>
        </w:rPr>
        <w:t>MsgA</w:t>
      </w:r>
      <w:proofErr w:type="spellEnd"/>
      <w:r w:rsidRPr="003C6698">
        <w:rPr>
          <w:rFonts w:ascii="Times" w:hAnsi="Times" w:cs="Times"/>
          <w:lang w:eastAsia="zh-CN"/>
        </w:rPr>
        <w:t>,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 xml:space="preserve">Separation of 2-step RACH resources or </w:t>
      </w:r>
      <w:proofErr w:type="spellStart"/>
      <w:r w:rsidRPr="003C6698">
        <w:rPr>
          <w:rFonts w:ascii="Times" w:hAnsi="Times" w:cs="Times"/>
          <w:lang w:eastAsia="ja-JP"/>
        </w:rPr>
        <w:t>MsgA</w:t>
      </w:r>
      <w:proofErr w:type="spellEnd"/>
      <w:r w:rsidRPr="003C6698">
        <w:rPr>
          <w:rFonts w:ascii="Times" w:hAnsi="Times" w:cs="Times"/>
          <w:lang w:eastAsia="ja-JP"/>
        </w:rPr>
        <w:t xml:space="preserve">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lastRenderedPageBreak/>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 xml:space="preserve">Using a new indication in </w:t>
      </w:r>
      <w:proofErr w:type="spellStart"/>
      <w:r w:rsidRPr="003C6698">
        <w:rPr>
          <w:rFonts w:ascii="Times" w:hAnsi="Times" w:cs="Times"/>
          <w:lang w:eastAsia="ja-JP"/>
        </w:rPr>
        <w:t>MsgA</w:t>
      </w:r>
      <w:proofErr w:type="spellEnd"/>
      <w:r w:rsidRPr="003C6698">
        <w:rPr>
          <w:rFonts w:ascii="Times" w:hAnsi="Times" w:cs="Times"/>
          <w:lang w:eastAsia="ja-JP"/>
        </w:rPr>
        <w:t xml:space="preserve">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6713F8" w:rsidP="003603CF">
            <w:pPr>
              <w:rPr>
                <w:color w:val="0000FF"/>
                <w:u w:val="single"/>
              </w:rPr>
            </w:pPr>
            <w:hyperlink r:id="rId17"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6713F8" w:rsidP="003603CF">
            <w:pPr>
              <w:rPr>
                <w:color w:val="0000FF"/>
                <w:u w:val="single"/>
              </w:rPr>
            </w:pPr>
            <w:hyperlink r:id="rId18"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6713F8" w:rsidP="003603CF">
            <w:pPr>
              <w:rPr>
                <w:color w:val="0000FF"/>
                <w:u w:val="single"/>
              </w:rPr>
            </w:pPr>
            <w:hyperlink r:id="rId19"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6713F8" w:rsidP="003603CF">
            <w:pPr>
              <w:rPr>
                <w:color w:val="0000FF"/>
                <w:u w:val="single"/>
              </w:rPr>
            </w:pPr>
            <w:hyperlink r:id="rId20"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6713F8" w:rsidP="003603CF">
            <w:pPr>
              <w:rPr>
                <w:color w:val="0000FF"/>
                <w:u w:val="single"/>
              </w:rPr>
            </w:pPr>
            <w:hyperlink r:id="rId21"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6713F8" w:rsidP="003603CF">
            <w:pPr>
              <w:rPr>
                <w:color w:val="0000FF"/>
                <w:u w:val="single"/>
              </w:rPr>
            </w:pPr>
            <w:hyperlink r:id="rId22"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6713F8" w:rsidP="003603CF">
            <w:pPr>
              <w:rPr>
                <w:color w:val="0000FF"/>
                <w:u w:val="single"/>
              </w:rPr>
            </w:pPr>
            <w:hyperlink r:id="rId23"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6713F8" w:rsidP="003603CF">
            <w:pPr>
              <w:rPr>
                <w:color w:val="0000FF"/>
                <w:u w:val="single"/>
              </w:rPr>
            </w:pPr>
            <w:hyperlink r:id="rId24"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6713F8" w:rsidP="003603CF">
            <w:pPr>
              <w:rPr>
                <w:color w:val="0000FF"/>
                <w:u w:val="single"/>
              </w:rPr>
            </w:pPr>
            <w:hyperlink r:id="rId25"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6713F8" w:rsidP="003603CF">
            <w:pPr>
              <w:rPr>
                <w:color w:val="0000FF"/>
                <w:u w:val="single"/>
              </w:rPr>
            </w:pPr>
            <w:hyperlink r:id="rId26"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6713F8" w:rsidP="003603CF">
            <w:pPr>
              <w:rPr>
                <w:color w:val="0000FF"/>
                <w:u w:val="single"/>
              </w:rPr>
            </w:pPr>
            <w:hyperlink r:id="rId27"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6713F8" w:rsidP="003603CF">
            <w:pPr>
              <w:rPr>
                <w:color w:val="0000FF"/>
                <w:u w:val="single"/>
              </w:rPr>
            </w:pPr>
            <w:hyperlink r:id="rId28"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6713F8" w:rsidP="003603CF">
            <w:pPr>
              <w:rPr>
                <w:color w:val="0000FF"/>
                <w:u w:val="single"/>
              </w:rPr>
            </w:pPr>
            <w:hyperlink r:id="rId29"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6713F8" w:rsidP="003603CF">
            <w:hyperlink r:id="rId30"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6713F8" w:rsidP="003603CF">
            <w:pPr>
              <w:rPr>
                <w:color w:val="0000FF"/>
                <w:u w:val="single"/>
              </w:rPr>
            </w:pPr>
            <w:hyperlink r:id="rId31"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6713F8" w:rsidP="003603CF">
            <w:pPr>
              <w:rPr>
                <w:color w:val="0000FF"/>
                <w:u w:val="single"/>
              </w:rPr>
            </w:pPr>
            <w:hyperlink r:id="rId32"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6713F8" w:rsidP="003603CF">
            <w:pPr>
              <w:rPr>
                <w:color w:val="0000FF"/>
                <w:u w:val="single"/>
              </w:rPr>
            </w:pPr>
            <w:hyperlink r:id="rId33"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6713F8" w:rsidP="003603CF">
            <w:pPr>
              <w:rPr>
                <w:color w:val="0000FF"/>
                <w:u w:val="single"/>
              </w:rPr>
            </w:pPr>
            <w:hyperlink r:id="rId34"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6713F8" w:rsidP="003603CF">
            <w:pPr>
              <w:rPr>
                <w:color w:val="0000FF"/>
                <w:u w:val="single"/>
              </w:rPr>
            </w:pPr>
            <w:hyperlink r:id="rId35"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6713F8" w:rsidP="003603CF">
            <w:pPr>
              <w:rPr>
                <w:color w:val="0000FF"/>
                <w:u w:val="single"/>
              </w:rPr>
            </w:pPr>
            <w:hyperlink r:id="rId36"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6713F8" w:rsidP="003603CF">
            <w:pPr>
              <w:rPr>
                <w:color w:val="0000FF"/>
                <w:u w:val="single"/>
              </w:rPr>
            </w:pPr>
            <w:hyperlink r:id="rId37"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6713F8" w:rsidP="003603CF">
            <w:pPr>
              <w:rPr>
                <w:color w:val="0000FF"/>
                <w:u w:val="single"/>
              </w:rPr>
            </w:pPr>
            <w:hyperlink r:id="rId38"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6713F8" w:rsidP="003603CF">
            <w:pPr>
              <w:rPr>
                <w:color w:val="0000FF"/>
                <w:u w:val="single"/>
              </w:rPr>
            </w:pPr>
            <w:hyperlink r:id="rId39"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6713F8" w:rsidP="003603CF">
            <w:pPr>
              <w:rPr>
                <w:color w:val="0000FF"/>
                <w:u w:val="single"/>
              </w:rPr>
            </w:pPr>
            <w:hyperlink r:id="rId40"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6713F8" w:rsidP="003603CF">
            <w:pPr>
              <w:rPr>
                <w:color w:val="0000FF"/>
                <w:u w:val="single"/>
              </w:rPr>
            </w:pPr>
            <w:hyperlink r:id="rId41"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lastRenderedPageBreak/>
              <w:t>[26]</w:t>
            </w:r>
          </w:p>
        </w:tc>
        <w:tc>
          <w:tcPr>
            <w:tcW w:w="1456" w:type="dxa"/>
            <w:tcMar>
              <w:top w:w="0" w:type="dxa"/>
              <w:left w:w="70" w:type="dxa"/>
              <w:bottom w:w="0" w:type="dxa"/>
              <w:right w:w="70" w:type="dxa"/>
            </w:tcMar>
          </w:tcPr>
          <w:p w14:paraId="78F1BB27" w14:textId="56F4D6C8" w:rsidR="003603CF" w:rsidRPr="00706212" w:rsidRDefault="006713F8" w:rsidP="003603CF">
            <w:pPr>
              <w:rPr>
                <w:color w:val="0000FF"/>
                <w:u w:val="single"/>
              </w:rPr>
            </w:pPr>
            <w:hyperlink r:id="rId42"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6713F8" w:rsidP="003603CF">
            <w:pPr>
              <w:rPr>
                <w:color w:val="0000FF"/>
                <w:u w:val="single"/>
              </w:rPr>
            </w:pPr>
            <w:hyperlink r:id="rId43"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6713F8" w:rsidP="003603CF">
            <w:pPr>
              <w:rPr>
                <w:color w:val="0000FF"/>
                <w:u w:val="single"/>
              </w:rPr>
            </w:pPr>
            <w:hyperlink r:id="rId44"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6713F8" w:rsidP="003603CF">
            <w:hyperlink r:id="rId45"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6713F8" w:rsidP="003603CF">
            <w:pPr>
              <w:rPr>
                <w:rStyle w:val="Hyperlink"/>
                <w:color w:val="0000FF"/>
              </w:rPr>
            </w:pPr>
            <w:hyperlink r:id="rId46"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6713F8" w:rsidP="008262F9">
            <w:hyperlink r:id="rId47"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9C395" w14:textId="77777777" w:rsidR="00C63988" w:rsidRDefault="00C63988" w:rsidP="00581A60">
      <w:pPr>
        <w:spacing w:after="0"/>
      </w:pPr>
      <w:r>
        <w:separator/>
      </w:r>
    </w:p>
  </w:endnote>
  <w:endnote w:type="continuationSeparator" w:id="0">
    <w:p w14:paraId="797170CC" w14:textId="77777777" w:rsidR="00C63988" w:rsidRDefault="00C63988" w:rsidP="00581A60">
      <w:pPr>
        <w:spacing w:after="0"/>
      </w:pPr>
      <w:r>
        <w:continuationSeparator/>
      </w:r>
    </w:p>
  </w:endnote>
  <w:endnote w:type="continuationNotice" w:id="1">
    <w:p w14:paraId="1A7992E6" w14:textId="77777777" w:rsidR="00C63988" w:rsidRDefault="00C639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28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BE805" w14:textId="77777777" w:rsidR="00C63988" w:rsidRDefault="00C63988" w:rsidP="00581A60">
      <w:pPr>
        <w:spacing w:after="0"/>
      </w:pPr>
      <w:r>
        <w:separator/>
      </w:r>
    </w:p>
  </w:footnote>
  <w:footnote w:type="continuationSeparator" w:id="0">
    <w:p w14:paraId="1B7686D4" w14:textId="77777777" w:rsidR="00C63988" w:rsidRDefault="00C63988" w:rsidP="00581A60">
      <w:pPr>
        <w:spacing w:after="0"/>
      </w:pPr>
      <w:r>
        <w:continuationSeparator/>
      </w:r>
    </w:p>
  </w:footnote>
  <w:footnote w:type="continuationNotice" w:id="1">
    <w:p w14:paraId="2061F272" w14:textId="77777777" w:rsidR="00C63988" w:rsidRDefault="00C639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0"/>
  </w:num>
  <w:num w:numId="9">
    <w:abstractNumId w:val="38"/>
  </w:num>
  <w:num w:numId="10">
    <w:abstractNumId w:val="31"/>
  </w:num>
  <w:num w:numId="11">
    <w:abstractNumId w:val="13"/>
  </w:num>
  <w:num w:numId="12">
    <w:abstractNumId w:val="19"/>
  </w:num>
  <w:num w:numId="13">
    <w:abstractNumId w:val="37"/>
  </w:num>
  <w:num w:numId="14">
    <w:abstractNumId w:val="13"/>
  </w:num>
  <w:num w:numId="15">
    <w:abstractNumId w:val="24"/>
  </w:num>
  <w:num w:numId="16">
    <w:abstractNumId w:val="39"/>
  </w:num>
  <w:num w:numId="17">
    <w:abstractNumId w:val="14"/>
  </w:num>
  <w:num w:numId="18">
    <w:abstractNumId w:val="41"/>
  </w:num>
  <w:num w:numId="19">
    <w:abstractNumId w:val="26"/>
  </w:num>
  <w:num w:numId="20">
    <w:abstractNumId w:val="33"/>
  </w:num>
  <w:num w:numId="21">
    <w:abstractNumId w:val="34"/>
  </w:num>
  <w:num w:numId="22">
    <w:abstractNumId w:val="10"/>
  </w:num>
  <w:num w:numId="23">
    <w:abstractNumId w:val="22"/>
  </w:num>
  <w:num w:numId="24">
    <w:abstractNumId w:val="14"/>
  </w:num>
  <w:num w:numId="25">
    <w:abstractNumId w:val="29"/>
  </w:num>
  <w:num w:numId="26">
    <w:abstractNumId w:val="20"/>
  </w:num>
  <w:num w:numId="27">
    <w:abstractNumId w:val="14"/>
  </w:num>
  <w:num w:numId="28">
    <w:abstractNumId w:val="28"/>
  </w:num>
  <w:num w:numId="29">
    <w:abstractNumId w:val="3"/>
  </w:num>
  <w:num w:numId="30">
    <w:abstractNumId w:val="8"/>
  </w:num>
  <w:num w:numId="31">
    <w:abstractNumId w:val="6"/>
  </w:num>
  <w:num w:numId="32">
    <w:abstractNumId w:val="4"/>
  </w:num>
  <w:num w:numId="33">
    <w:abstractNumId w:val="16"/>
  </w:num>
  <w:num w:numId="34">
    <w:abstractNumId w:val="35"/>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2"/>
  </w:num>
  <w:num w:numId="42">
    <w:abstractNumId w:val="18"/>
  </w:num>
  <w:num w:numId="43">
    <w:abstractNumId w:val="0"/>
  </w:num>
  <w:num w:numId="44">
    <w:abstractNumId w:val="9"/>
  </w:num>
  <w:num w:numId="45">
    <w:abstractNumId w:val="1"/>
  </w:num>
  <w:num w:numId="46">
    <w:abstractNumId w:val="36"/>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EC6"/>
    <w:pPr>
      <w:spacing w:after="180"/>
    </w:pPr>
    <w:rPr>
      <w:lang w:val="en-GB" w:eastAsia="en-US"/>
    </w:rPr>
  </w:style>
  <w:style w:type="paragraph" w:styleId="Heading1">
    <w:name w:val="heading 1"/>
    <w:basedOn w:val="Normal"/>
    <w:link w:val="Heading1Char"/>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Heading1Char">
    <w:name w:val="Heading 1 Char"/>
    <w:basedOn w:val="DefaultParagraphFont"/>
    <w:link w:val="Heading1"/>
    <w:rsid w:val="00D21DAC"/>
    <w:rPr>
      <w:rFonts w:ascii="Arial" w:hAnsi="Arial"/>
      <w:sz w:val="36"/>
      <w:lang w:val="en-GB" w:eastAsia="en-US"/>
    </w:rPr>
  </w:style>
  <w:style w:type="character" w:customStyle="1" w:styleId="3">
    <w:name w:val="未解決のメンション3"/>
    <w:basedOn w:val="DefaultParagraphFont"/>
    <w:uiPriority w:val="99"/>
    <w:semiHidden/>
    <w:unhideWhenUsed/>
    <w:rsid w:val="00AC7C40"/>
    <w:rPr>
      <w:color w:val="605E5C"/>
      <w:shd w:val="clear" w:color="auto" w:fill="E1DFDD"/>
    </w:rPr>
  </w:style>
  <w:style w:type="character" w:styleId="Emphasis">
    <w:name w:val="Emphasis"/>
    <w:uiPriority w:val="20"/>
    <w:qFormat/>
    <w:rsid w:val="00DC7F02"/>
    <w:rPr>
      <w:i/>
      <w:iCs/>
    </w:rPr>
  </w:style>
  <w:style w:type="character" w:styleId="Strong">
    <w:name w:val="Strong"/>
    <w:uiPriority w:val="22"/>
    <w:qFormat/>
    <w:rsid w:val="00DC7F02"/>
    <w:rPr>
      <w:b/>
      <w:bCs/>
    </w:rPr>
  </w:style>
  <w:style w:type="table" w:customStyle="1" w:styleId="TableGrid2">
    <w:name w:val="Table Grid2"/>
    <w:basedOn w:val="TableNormal"/>
    <w:next w:val="TableGrid"/>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191.zip" TargetMode="External"/><Relationship Id="rId26" Type="http://schemas.openxmlformats.org/officeDocument/2006/relationships/hyperlink" Target="https://www.3gpp.org/ftp/TSG_RAN/WG1_RL1/TSGR1_105-e/Docs/R1-2104681.zip" TargetMode="External"/><Relationship Id="rId39" Type="http://schemas.openxmlformats.org/officeDocument/2006/relationships/hyperlink" Target="https://www.3gpp.org/ftp/TSG_RAN/WG1_RL1/TSGR1_105-e/Docs/R1-21057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431.zip" TargetMode="External"/><Relationship Id="rId34" Type="http://schemas.openxmlformats.org/officeDocument/2006/relationships/hyperlink" Target="https://www.3gpp.org/ftp/TSG_RAN/WG1_RL1/TSGR1_105-e/Docs/R1-2105320.zip" TargetMode="External"/><Relationship Id="rId42" Type="http://schemas.openxmlformats.org/officeDocument/2006/relationships/hyperlink" Target="https://www.3gpp.org/ftp/TSG_RAN/WG1_RL1/TSGR1_105-e/Docs/R1-2104370.zip" TargetMode="External"/><Relationship Id="rId47"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183.zip" TargetMode="External"/><Relationship Id="rId25" Type="http://schemas.openxmlformats.org/officeDocument/2006/relationships/hyperlink" Target="https://www.3gpp.org/ftp/TSG_RAN/WG1_RL1/TSGR1_105-e/Docs/R1-2104620.zip" TargetMode="External"/><Relationship Id="rId33" Type="http://schemas.openxmlformats.org/officeDocument/2006/relationships/hyperlink" Target="https://www.3gpp.org/ftp/TSG_RAN/WG1_RL1/TSGR1_105-e/Docs/R1-2105220.zip" TargetMode="External"/><Relationship Id="rId38" Type="http://schemas.openxmlformats.org/officeDocument/2006/relationships/hyperlink" Target="https://www.3gpp.org/ftp/TSG_RAN/WG1_RL1/TSGR1_105-e/Docs/R1-2105707.zip" TargetMode="External"/><Relationship Id="rId46" Type="http://schemas.openxmlformats.org/officeDocument/2006/relationships/hyperlink" Target="https://www.3gpp.org/ftp/TSG_RAN/WG1_RL1/TSGR1_105-e/Docs/R1-2105572.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0" Type="http://schemas.openxmlformats.org/officeDocument/2006/relationships/hyperlink" Target="https://www.3gpp.org/ftp/TSG_RAN/WG1_RL1/TSGR1_105-e/Docs/R1-2104369.zip" TargetMode="External"/><Relationship Id="rId29" Type="http://schemas.openxmlformats.org/officeDocument/2006/relationships/hyperlink" Target="https://www.3gpp.org/ftp/TSG_RAN/WG1_RL1/TSGR1_105-e/Docs/R1-2104853.zip" TargetMode="External"/><Relationship Id="rId41" Type="http://schemas.openxmlformats.org/officeDocument/2006/relationships/hyperlink" Target="https://www.3gpp.org/ftp/TSG_RAN/WG1_RL1/TSGR1_105-e/Docs/R1-21058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62.zip" TargetMode="External"/><Relationship Id="rId32" Type="http://schemas.openxmlformats.org/officeDocument/2006/relationships/hyperlink" Target="https://www.3gpp.org/ftp/TSG_RAN/WG1_RL1/TSGR1_105-e/Docs/R1-2105173.zip" TargetMode="External"/><Relationship Id="rId37" Type="http://schemas.openxmlformats.org/officeDocument/2006/relationships/hyperlink" Target="https://www.3gpp.org/ftp/TSG_RAN/WG1_RL1/TSGR1_105-e/Docs/R1-2105638.zip" TargetMode="External"/><Relationship Id="rId40" Type="http://schemas.openxmlformats.org/officeDocument/2006/relationships/hyperlink" Target="https://www.3gpp.org/ftp/TSG_RAN/WG1_RL1/TSGR1_105-e/Docs/R1-2105876.zip" TargetMode="External"/><Relationship Id="rId45"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546.zip" TargetMode="External"/><Relationship Id="rId28" Type="http://schemas.openxmlformats.org/officeDocument/2006/relationships/hyperlink" Target="https://www.3gpp.org/ftp/TSG_RAN/WG1_RL1/TSGR1_105-e/Docs/R1-2104785.zip" TargetMode="External"/><Relationship Id="rId36" Type="http://schemas.openxmlformats.org/officeDocument/2006/relationships/hyperlink" Target="https://www.3gpp.org/ftp/TSG_RAN/WG1_RL1/TSGR1_105-e/Docs/R1-210557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5-e/Docs/R1-2104287.zip" TargetMode="External"/><Relationship Id="rId31" Type="http://schemas.openxmlformats.org/officeDocument/2006/relationships/hyperlink" Target="https://www.3gpp.org/ftp/TSG_RAN/WG1_RL1/TSGR1_105-e/Docs/R1-2105115.zip" TargetMode="External"/><Relationship Id="rId44" Type="http://schemas.openxmlformats.org/officeDocument/2006/relationships/hyperlink" Target="https://www.3gpp.org/ftp/TSG_RAN/WG1_RL1/TSGR1_105-e/Docs/R1-210471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530.zip" TargetMode="External"/><Relationship Id="rId27" Type="http://schemas.openxmlformats.org/officeDocument/2006/relationships/hyperlink" Target="https://www.3gpp.org/ftp/TSG_RAN/WG1_RL1/TSGR1_105-e/Docs/R1-2104714.zip" TargetMode="External"/><Relationship Id="rId30" Type="http://schemas.openxmlformats.org/officeDocument/2006/relationships/hyperlink" Target="https://www.3gpp.org/ftp/TSG_RAN/WG1_RL1/TSGR1_105-e/Docs/R1-2104915.zip" TargetMode="External"/><Relationship Id="rId35" Type="http://schemas.openxmlformats.org/officeDocument/2006/relationships/hyperlink" Target="https://www.3gpp.org/ftp/TSG_RAN/WG1_RL1/TSGR1_105-e/Docs/R1-2105432.zip" TargetMode="External"/><Relationship Id="rId43" Type="http://schemas.openxmlformats.org/officeDocument/2006/relationships/hyperlink" Target="https://www.3gpp.org/ftp/TSG_RAN/WG1_RL1/TSGR1_105-e/Docs/R1-2104531.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57bc6c-9970-436a-b51a-650efe364c74"/>
    <ds:schemaRef ds:uri="http://purl.org/dc/terms/"/>
    <ds:schemaRef ds:uri="f5c780d5-d761-476b-b6af-6e7a1b942d0a"/>
    <ds:schemaRef ds:uri="http://www.w3.org/XML/1998/namespace"/>
    <ds:schemaRef ds:uri="http://purl.org/dc/dcmitype/"/>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9595F7E-59EA-408D-88D1-5C23DC55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22593</Words>
  <Characters>119745</Characters>
  <Application>Microsoft Office Word</Application>
  <DocSecurity>0</DocSecurity>
  <Lines>997</Lines>
  <Paragraphs>284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142054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Sandeep Narayanan Kadan Veedu</cp:lastModifiedBy>
  <cp:revision>4</cp:revision>
  <dcterms:created xsi:type="dcterms:W3CDTF">2021-05-26T16:25:00Z</dcterms:created>
  <dcterms:modified xsi:type="dcterms:W3CDTF">2021-05-26T16:41:00Z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