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w:t>
            </w:r>
            <w:proofErr w:type="gramStart"/>
            <w:r>
              <w:rPr>
                <w:rFonts w:eastAsia="等线"/>
                <w:lang w:val="en-US" w:eastAsia="zh-CN"/>
              </w:rPr>
              <w:t>baseline</w:t>
            </w:r>
            <w:proofErr w:type="gramEnd"/>
            <w:r>
              <w:rPr>
                <w:rFonts w:eastAsia="等线"/>
                <w:lang w:val="en-US" w:eastAsia="zh-CN"/>
              </w:rPr>
              <w:t xml:space="preserv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w:t>
            </w:r>
            <w:proofErr w:type="gramStart"/>
            <w:r>
              <w:rPr>
                <w:lang w:val="en-US"/>
              </w:rPr>
              <w:t>So</w:t>
            </w:r>
            <w:proofErr w:type="gramEnd"/>
            <w:r>
              <w:rPr>
                <w:lang w:val="en-US"/>
              </w:rPr>
              <w:t xml:space="preserve">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w:t>
            </w:r>
            <w:proofErr w:type="gramStart"/>
            <w:r w:rsidRPr="002301BA">
              <w:rPr>
                <w:lang w:val="en-US" w:eastAsia="zh-CN"/>
              </w:rPr>
              <w:t>think  those</w:t>
            </w:r>
            <w:proofErr w:type="gramEnd"/>
            <w:r w:rsidRPr="002301BA">
              <w:rPr>
                <w:lang w:val="en-US" w:eastAsia="zh-CN"/>
              </w:rPr>
              <w:t xml:space="preserv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proofErr w:type="gramStart"/>
            <w:r>
              <w:rPr>
                <w:rFonts w:eastAsia="Times New Roman"/>
                <w:lang w:eastAsia="ko-KR"/>
              </w:rPr>
              <w:t>So</w:t>
            </w:r>
            <w:proofErr w:type="gramEnd"/>
            <w:r>
              <w:rPr>
                <w:rFonts w:eastAsia="Times New Roman"/>
                <w:lang w:eastAsia="ko-KR"/>
              </w:rPr>
              <w:t xml:space="preserve">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 xml:space="preserve">the network can assume before the network receives the UE capability </w:t>
            </w:r>
            <w:proofErr w:type="spellStart"/>
            <w:r w:rsidRPr="00F01811">
              <w:rPr>
                <w:color w:val="FF0000"/>
                <w:lang w:val="en-US"/>
              </w:rPr>
              <w:t>signalling</w:t>
            </w:r>
            <w:proofErr w:type="spellEnd"/>
            <w:r w:rsidRPr="00F01811">
              <w:rPr>
                <w:color w:val="FF0000"/>
                <w:lang w:val="en-US"/>
              </w:rPr>
              <w:t xml:space="preserve">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proofErr w:type="spellStart"/>
            <w:r>
              <w:rPr>
                <w:rFonts w:eastAsia="等线"/>
                <w:lang w:val="en-US" w:eastAsia="zh-CN"/>
              </w:rPr>
              <w:t>NordicSemi</w:t>
            </w:r>
            <w:proofErr w:type="spellEnd"/>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 xml:space="preserve">(i.e., that the network can assume before the network receives the UE capability </w:t>
            </w:r>
            <w:proofErr w:type="spellStart"/>
            <w:r w:rsidR="007513A8" w:rsidRPr="007513A8">
              <w:rPr>
                <w:rFonts w:ascii="Times New Roman" w:hAnsi="Times New Roman" w:cs="Times New Roman"/>
                <w:bCs/>
                <w:color w:val="FF0000"/>
                <w:sz w:val="20"/>
                <w:szCs w:val="20"/>
                <w:lang w:val="en-US" w:eastAsia="zh-CN"/>
              </w:rPr>
              <w:t>signalling</w:t>
            </w:r>
            <w:proofErr w:type="spellEnd"/>
            <w:r w:rsidR="007513A8" w:rsidRPr="007513A8">
              <w:rPr>
                <w:rFonts w:ascii="Times New Roman" w:hAnsi="Times New Roman" w:cs="Times New Roman"/>
                <w:bCs/>
                <w:color w:val="FF0000"/>
                <w:sz w:val="20"/>
                <w:szCs w:val="20"/>
                <w:lang w:val="en-US" w:eastAsia="zh-CN"/>
              </w:rPr>
              <w:t xml:space="preserve">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 xml:space="preserve">i, </w:t>
            </w:r>
            <w:proofErr w:type="spellStart"/>
            <w:r>
              <w:rPr>
                <w:rFonts w:eastAsia="等线"/>
                <w:lang w:val="en-US" w:eastAsia="zh-CN"/>
              </w:rPr>
              <w:t>HiSi</w:t>
            </w:r>
            <w:proofErr w:type="spellEnd"/>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w:t>
            </w:r>
            <w:proofErr w:type="gramStart"/>
            <w:r>
              <w:rPr>
                <w:rFonts w:eastAsia="等线"/>
                <w:lang w:val="en-US" w:eastAsia="zh-CN"/>
              </w:rPr>
              <w:t>In</w:t>
            </w:r>
            <w:proofErr w:type="gramEnd"/>
            <w:r>
              <w:rPr>
                <w:rFonts w:eastAsia="等线"/>
                <w:lang w:val="en-US" w:eastAsia="zh-CN"/>
              </w:rPr>
              <w:t xml:space="preserve"> our view, current option 2 and option4 are not clear enough.  For example, we can try to list the exact capabilities included in option 2 and option </w:t>
            </w:r>
            <w:proofErr w:type="gramStart"/>
            <w:r>
              <w:rPr>
                <w:rFonts w:eastAsia="等线"/>
                <w:lang w:val="en-US" w:eastAsia="zh-CN"/>
              </w:rPr>
              <w:t>4 .</w:t>
            </w:r>
            <w:proofErr w:type="gramEnd"/>
            <w:r>
              <w:rPr>
                <w:rFonts w:eastAsia="等线"/>
                <w:lang w:val="en-US" w:eastAsia="zh-CN"/>
              </w:rPr>
              <w:t xml:space="preserve">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 xml:space="preserve">that the network can assume before the network receives the UE capability </w:t>
            </w:r>
            <w:proofErr w:type="spellStart"/>
            <w:r w:rsidR="007A0578" w:rsidRPr="007513A8">
              <w:rPr>
                <w:bCs/>
                <w:color w:val="FF0000"/>
                <w:lang w:val="en-US" w:eastAsia="zh-CN"/>
              </w:rPr>
              <w:t>signalling</w:t>
            </w:r>
            <w:proofErr w:type="spellEnd"/>
            <w:r w:rsidR="007A0578" w:rsidRPr="007513A8">
              <w:rPr>
                <w:bCs/>
                <w:color w:val="FF0000"/>
                <w:lang w:val="en-US" w:eastAsia="zh-CN"/>
              </w:rPr>
              <w:t xml:space="preserve">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proofErr w:type="spellStart"/>
            <w:r w:rsidRPr="00F51A0A">
              <w:rPr>
                <w:rFonts w:eastAsia="Yu Mincho" w:hint="eastAsia"/>
                <w:lang w:val="en-US" w:eastAsia="ja-JP"/>
              </w:rPr>
              <w:t>Spreadtrum</w:t>
            </w:r>
            <w:proofErr w:type="spellEnd"/>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 xml:space="preserve">(i.e., that the network can assume before the network receives the UE capability </w:t>
            </w:r>
            <w:proofErr w:type="spellStart"/>
            <w:r w:rsidRPr="00A11148">
              <w:rPr>
                <w:rFonts w:ascii="Times New Roman" w:hAnsi="Times New Roman" w:cs="Times New Roman"/>
                <w:bCs/>
                <w:strike/>
                <w:color w:val="FF0000"/>
                <w:sz w:val="20"/>
                <w:szCs w:val="20"/>
                <w:lang w:val="en-US" w:eastAsia="zh-CN"/>
              </w:rPr>
              <w:t>signalling</w:t>
            </w:r>
            <w:proofErr w:type="spellEnd"/>
            <w:r w:rsidRPr="00A11148">
              <w:rPr>
                <w:rFonts w:ascii="Times New Roman" w:hAnsi="Times New Roman" w:cs="Times New Roman"/>
                <w:bCs/>
                <w:strike/>
                <w:color w:val="FF0000"/>
                <w:sz w:val="20"/>
                <w:szCs w:val="20"/>
                <w:lang w:val="en-US" w:eastAsia="zh-CN"/>
              </w:rPr>
              <w:t xml:space="preserve">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w:t>
            </w:r>
            <w:proofErr w:type="spellStart"/>
            <w:r>
              <w:rPr>
                <w:lang w:val="en-US"/>
              </w:rPr>
              <w:t>RedCap</w:t>
            </w:r>
            <w:proofErr w:type="spellEnd"/>
            <w:r>
              <w:rPr>
                <w:lang w:val="en-US"/>
              </w:rPr>
              <w:t xml:space="preserve"> </w:t>
            </w:r>
            <w:proofErr w:type="spellStart"/>
            <w:r>
              <w:rPr>
                <w:lang w:val="en-US"/>
              </w:rPr>
              <w:t>U</w:t>
            </w:r>
            <w:r w:rsidR="00F776B5">
              <w:rPr>
                <w:lang w:val="en-US"/>
              </w:rPr>
              <w:t>e</w:t>
            </w:r>
            <w:r>
              <w:rPr>
                <w:lang w:val="en-US"/>
              </w:rPr>
              <w:t>s</w:t>
            </w:r>
            <w:proofErr w:type="spellEnd"/>
            <w:r>
              <w:rPr>
                <w:lang w:val="en-US"/>
              </w:rPr>
              <w:t>,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proofErr w:type="gramStart"/>
            <w:r w:rsidRPr="00173E61">
              <w:rPr>
                <w:rFonts w:eastAsia="等线"/>
                <w:i/>
                <w:lang w:eastAsia="zh-CN"/>
              </w:rPr>
              <w:t>If</w:t>
            </w:r>
            <w:proofErr w:type="gramEnd"/>
            <w:r w:rsidRPr="00173E61">
              <w:rPr>
                <w:rFonts w:eastAsia="等线"/>
                <w:i/>
                <w:lang w:eastAsia="zh-CN"/>
              </w:rPr>
              <w:t xml:space="preserve">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proofErr w:type="spellStart"/>
            <w:r w:rsidR="00F776B5">
              <w:rPr>
                <w:rFonts w:eastAsia="等线"/>
                <w:lang w:eastAsia="zh-CN"/>
              </w:rPr>
              <w:t>Gnb</w:t>
            </w:r>
            <w:r>
              <w:rPr>
                <w:rFonts w:eastAsia="等线"/>
                <w:lang w:eastAsia="zh-CN"/>
              </w:rPr>
              <w:t>’s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proofErr w:type="spellStart"/>
            <w:r>
              <w:rPr>
                <w:rFonts w:eastAsia="等线"/>
                <w:lang w:val="en-US" w:eastAsia="zh-CN"/>
              </w:rPr>
              <w:t>NordicSemi</w:t>
            </w:r>
            <w:proofErr w:type="spellEnd"/>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 xml:space="preserve">The number of device types should be minimised, to reduce market fragmentation, and introduced only where essential to control UE accesses and differentiate them from legacy R15/R16 and non-Redcap R17 </w:t>
            </w:r>
            <w:proofErr w:type="spellStart"/>
            <w:r w:rsidRPr="00B2486F">
              <w:rPr>
                <w:rFonts w:ascii="Arial" w:eastAsia="MS Mincho" w:hAnsi="Arial"/>
                <w:szCs w:val="24"/>
                <w:lang w:eastAsia="en-GB"/>
              </w:rPr>
              <w:t>U</w:t>
            </w:r>
            <w:r w:rsidR="00836D64" w:rsidRPr="00B2486F">
              <w:rPr>
                <w:rFonts w:ascii="Arial" w:eastAsia="MS Mincho" w:hAnsi="Arial"/>
                <w:szCs w:val="24"/>
                <w:lang w:eastAsia="en-GB"/>
              </w:rPr>
              <w:t>e</w:t>
            </w:r>
            <w:r w:rsidRPr="00B2486F">
              <w:rPr>
                <w:rFonts w:ascii="Arial" w:eastAsia="MS Mincho" w:hAnsi="Arial"/>
                <w:szCs w:val="24"/>
                <w:lang w:eastAsia="en-GB"/>
              </w:rPr>
              <w:t>s</w:t>
            </w:r>
            <w:proofErr w:type="spellEnd"/>
            <w:r w:rsidRPr="00B2486F">
              <w:rPr>
                <w:rFonts w:ascii="Arial" w:eastAsia="MS Mincho" w:hAnsi="Arial"/>
                <w:szCs w:val="24"/>
                <w:lang w:eastAsia="en-GB"/>
              </w:rPr>
              <w:t>,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 xml:space="preserve">It is up to the network how to prevent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from using radio capabilities not intended for </w:t>
            </w:r>
            <w:proofErr w:type="spellStart"/>
            <w:r w:rsidRPr="00F07F22">
              <w:rPr>
                <w:rFonts w:ascii="Arial" w:eastAsia="MS Mincho" w:hAnsi="Arial"/>
                <w:szCs w:val="24"/>
                <w:lang w:eastAsia="en-GB"/>
              </w:rPr>
              <w:t>RedCap</w:t>
            </w:r>
            <w:proofErr w:type="spellEnd"/>
            <w:r w:rsidRPr="00F07F22">
              <w:rPr>
                <w:rFonts w:ascii="Arial" w:eastAsia="MS Mincho" w:hAnsi="Arial"/>
                <w:szCs w:val="24"/>
                <w:lang w:eastAsia="en-GB"/>
              </w:rPr>
              <w:t xml:space="preserve"> </w:t>
            </w:r>
            <w:proofErr w:type="spellStart"/>
            <w:r w:rsidRPr="00F07F22">
              <w:rPr>
                <w:rFonts w:ascii="Arial" w:eastAsia="MS Mincho" w:hAnsi="Arial"/>
                <w:szCs w:val="24"/>
                <w:lang w:eastAsia="en-GB"/>
              </w:rPr>
              <w:t>U</w:t>
            </w:r>
            <w:r w:rsidR="00836D64" w:rsidRPr="00F07F22">
              <w:rPr>
                <w:rFonts w:ascii="Arial" w:eastAsia="MS Mincho" w:hAnsi="Arial"/>
                <w:szCs w:val="24"/>
                <w:lang w:eastAsia="en-GB"/>
              </w:rPr>
              <w:t>e</w:t>
            </w:r>
            <w:r w:rsidRPr="00F07F22">
              <w:rPr>
                <w:rFonts w:ascii="Arial" w:eastAsia="MS Mincho" w:hAnsi="Arial"/>
                <w:szCs w:val="24"/>
                <w:lang w:eastAsia="en-GB"/>
              </w:rPr>
              <w:t>s</w:t>
            </w:r>
            <w:proofErr w:type="spellEnd"/>
            <w:r w:rsidRPr="00F07F22">
              <w:rPr>
                <w:rFonts w:ascii="Arial" w:eastAsia="MS Mincho" w:hAnsi="Arial"/>
                <w:szCs w:val="24"/>
                <w:lang w:eastAsia="en-GB"/>
              </w:rPr>
              <w:t xml:space="preserve">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proposal (</w:t>
            </w:r>
            <w:proofErr w:type="spellStart"/>
            <w:r w:rsidR="00F16C11">
              <w:rPr>
                <w:rFonts w:eastAsia="Yu Mincho"/>
                <w:lang w:val="en-US" w:eastAsia="ja-JP"/>
              </w:rPr>
              <w:t>i.e</w:t>
            </w:r>
            <w:proofErr w:type="spellEnd"/>
            <w:r w:rsidR="00F16C11">
              <w:rPr>
                <w:rFonts w:eastAsia="Yu Mincho"/>
                <w:lang w:val="en-US" w:eastAsia="ja-JP"/>
              </w:rPr>
              <w:t xml:space="preserv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w:t>
            </w:r>
            <w:r>
              <w:rPr>
                <w:rFonts w:eastAsia="等线"/>
                <w:lang w:val="en-US" w:eastAsia="zh-CN"/>
              </w:rPr>
              <w:t>c</w:t>
            </w:r>
            <w:r>
              <w:rPr>
                <w:rFonts w:eastAsia="等线" w:hint="eastAsia"/>
                <w:lang w:val="en-US" w:eastAsia="zh-CN"/>
              </w:rPr>
              <w:t>hips</w:t>
            </w:r>
            <w:proofErr w:type="spellEnd"/>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w:t>
      </w:r>
      <w:proofErr w:type="spellStart"/>
      <w:r w:rsidR="00AB4B01">
        <w:t>U</w:t>
      </w:r>
      <w:r w:rsidR="00836D64">
        <w:t>e</w:t>
      </w:r>
      <w:r w:rsidR="00AB4B01">
        <w:t>s</w:t>
      </w:r>
      <w:proofErr w:type="spellEnd"/>
      <w:r w:rsidR="00AB4B01">
        <w:t xml:space="preserve">,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 xml:space="preserve">related capabilities and a larger BW than the agreed Max UE bandwidth. Can review this when more features are clear or RAN1 to have a </w:t>
            </w:r>
            <w:proofErr w:type="gramStart"/>
            <w:r>
              <w:rPr>
                <w:lang w:val="en-US"/>
              </w:rPr>
              <w:t>high level</w:t>
            </w:r>
            <w:proofErr w:type="gramEnd"/>
            <w:r>
              <w:rPr>
                <w:lang w:val="en-US"/>
              </w:rPr>
              <w:t xml:space="preserve">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proofErr w:type="spellStart"/>
            <w:r w:rsidR="00836D64">
              <w:rPr>
                <w:lang w:val="en-US"/>
              </w:rPr>
              <w:t>efore</w:t>
            </w:r>
            <w:proofErr w:type="spellEnd"/>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proofErr w:type="spellStart"/>
            <w:r>
              <w:rPr>
                <w:rFonts w:eastAsia="等线" w:hint="eastAsia"/>
                <w:lang w:val="en-US" w:eastAsia="zh-CN"/>
              </w:rPr>
              <w:t>Spread</w:t>
            </w:r>
            <w:r>
              <w:rPr>
                <w:rFonts w:eastAsia="等线"/>
                <w:lang w:val="en-US" w:eastAsia="zh-CN"/>
              </w:rPr>
              <w:t>trum</w:t>
            </w:r>
            <w:proofErr w:type="spellEnd"/>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 xml:space="preserve">Early indication of </w:t>
      </w:r>
      <w:proofErr w:type="spellStart"/>
      <w:r>
        <w:t>RedCap</w:t>
      </w:r>
      <w:proofErr w:type="spellEnd"/>
      <w:r>
        <w:t xml:space="preserve"> </w:t>
      </w:r>
      <w:proofErr w:type="spellStart"/>
      <w:r>
        <w:t>U</w:t>
      </w:r>
      <w:r w:rsidR="00836D64">
        <w:t>e</w:t>
      </w:r>
      <w:r w:rsidR="00770328">
        <w:t>s</w:t>
      </w:r>
      <w:proofErr w:type="spellEnd"/>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w:t>
      </w:r>
      <w:r w:rsidR="00836D64">
        <w:rPr>
          <w:rFonts w:cs="Arial"/>
          <w:szCs w:val="18"/>
          <w:lang w:eastAsia="ja-JP"/>
        </w:rPr>
        <w:t>e</w:t>
      </w:r>
      <w:r>
        <w:rPr>
          <w:rFonts w:cs="Arial"/>
          <w:szCs w:val="18"/>
          <w:lang w:eastAsia="ja-JP"/>
        </w:rPr>
        <w:t>s</w:t>
      </w:r>
      <w:proofErr w:type="spellEnd"/>
      <w:r>
        <w:rPr>
          <w:rFonts w:cs="Arial"/>
          <w:szCs w:val="18"/>
          <w:lang w:eastAsia="ja-JP"/>
        </w:rPr>
        <w:t xml:space="preserve">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from non-</w:t>
      </w:r>
      <w:proofErr w:type="spellStart"/>
      <w:r w:rsidR="00184C0D">
        <w:rPr>
          <w:rFonts w:cs="Arial"/>
          <w:szCs w:val="18"/>
          <w:lang w:eastAsia="ja-JP"/>
        </w:rPr>
        <w:t>RedCap</w:t>
      </w:r>
      <w:proofErr w:type="spellEnd"/>
      <w:r w:rsidR="00184C0D">
        <w:rPr>
          <w:rFonts w:cs="Arial"/>
          <w:szCs w:val="18"/>
          <w:lang w:eastAsia="ja-JP"/>
        </w:rPr>
        <w:t xml:space="preserve"> </w:t>
      </w:r>
      <w:proofErr w:type="spellStart"/>
      <w:r w:rsidR="00184C0D">
        <w:rPr>
          <w:rFonts w:cs="Arial"/>
          <w:szCs w:val="18"/>
          <w:lang w:eastAsia="ja-JP"/>
        </w:rPr>
        <w:t>U</w:t>
      </w:r>
      <w:r w:rsidR="00836D64">
        <w:rPr>
          <w:rFonts w:cs="Arial"/>
          <w:szCs w:val="18"/>
          <w:lang w:eastAsia="ja-JP"/>
        </w:rPr>
        <w:t>e</w:t>
      </w:r>
      <w:r w:rsidR="00184C0D">
        <w:rPr>
          <w:rFonts w:cs="Arial"/>
          <w:szCs w:val="18"/>
          <w:lang w:eastAsia="ja-JP"/>
        </w:rPr>
        <w:t>s</w:t>
      </w:r>
      <w:proofErr w:type="spellEnd"/>
      <w:r w:rsidR="00184C0D">
        <w:rPr>
          <w:rFonts w:cs="Arial"/>
          <w:szCs w:val="18"/>
          <w:lang w:eastAsia="ja-JP"/>
        </w:rPr>
        <w:t xml:space="preserve">,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is the same as that for non-</w:t>
      </w:r>
      <w:proofErr w:type="spellStart"/>
      <w:r w:rsidR="00A15071">
        <w:rPr>
          <w:rFonts w:eastAsia="Yu Mincho"/>
        </w:rPr>
        <w:t>RedCap</w:t>
      </w:r>
      <w:proofErr w:type="spellEnd"/>
      <w:r w:rsidR="00A15071">
        <w:rPr>
          <w:rFonts w:eastAsia="Yu Mincho"/>
        </w:rPr>
        <w:t xml:space="preserve"> </w:t>
      </w:r>
      <w:proofErr w:type="spellStart"/>
      <w:r w:rsidR="00A15071">
        <w:rPr>
          <w:rFonts w:eastAsia="Yu Mincho"/>
        </w:rPr>
        <w:t>U</w:t>
      </w:r>
      <w:r w:rsidR="00836D64">
        <w:rPr>
          <w:rFonts w:eastAsia="Yu Mincho"/>
        </w:rPr>
        <w:t>e</w:t>
      </w:r>
      <w:r w:rsidR="00A15071">
        <w:rPr>
          <w:rFonts w:eastAsia="Yu Mincho"/>
        </w:rPr>
        <w:t>s</w:t>
      </w:r>
      <w:proofErr w:type="spellEnd"/>
      <w:r w:rsidR="00A15071">
        <w:rPr>
          <w:rFonts w:eastAsia="Yu Mincho"/>
        </w:rPr>
        <w:t xml:space="preserve">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w:t>
      </w:r>
      <w:proofErr w:type="spellStart"/>
      <w:r w:rsidR="00FD4E71">
        <w:rPr>
          <w:rFonts w:cs="Arial"/>
          <w:szCs w:val="18"/>
          <w:lang w:eastAsia="ja-JP"/>
        </w:rPr>
        <w:t>U</w:t>
      </w:r>
      <w:r w:rsidR="00836D64">
        <w:rPr>
          <w:rFonts w:cs="Arial"/>
          <w:szCs w:val="18"/>
          <w:lang w:eastAsia="ja-JP"/>
        </w:rPr>
        <w:t>e</w:t>
      </w:r>
      <w:r w:rsidR="00FD4E71">
        <w:rPr>
          <w:rFonts w:cs="Arial"/>
          <w:szCs w:val="18"/>
          <w:lang w:eastAsia="ja-JP"/>
        </w:rPr>
        <w:t>s</w:t>
      </w:r>
      <w:proofErr w:type="spellEnd"/>
      <w:r w:rsidR="00FD4E71">
        <w:rPr>
          <w:rFonts w:cs="Arial"/>
          <w:szCs w:val="18"/>
          <w:lang w:eastAsia="ja-JP"/>
        </w:rPr>
        <w:t xml:space="preserve">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sidRPr="00863B23">
              <w:rPr>
                <w:b/>
                <w:sz w:val="20"/>
                <w:szCs w:val="22"/>
                <w:lang w:val="en-GB" w:eastAsia="zh-CN"/>
              </w:rPr>
              <w:t xml:space="preserve">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w:t>
            </w:r>
            <w:proofErr w:type="spellStart"/>
            <w:r w:rsidRPr="00863B23">
              <w:rPr>
                <w:b/>
                <w:sz w:val="20"/>
                <w:szCs w:val="22"/>
                <w:lang w:val="en-GB" w:eastAsia="zh-CN"/>
              </w:rPr>
              <w:t>U</w:t>
            </w:r>
            <w:r w:rsidR="00836D64" w:rsidRPr="00863B23">
              <w:rPr>
                <w:b/>
                <w:sz w:val="20"/>
                <w:szCs w:val="22"/>
                <w:lang w:val="en-GB" w:eastAsia="zh-CN"/>
              </w:rPr>
              <w:t>e</w:t>
            </w:r>
            <w:r w:rsidRPr="00863B23">
              <w:rPr>
                <w:b/>
                <w:sz w:val="20"/>
                <w:szCs w:val="22"/>
                <w:lang w:val="en-GB" w:eastAsia="zh-CN"/>
              </w:rPr>
              <w:t>s</w:t>
            </w:r>
            <w:proofErr w:type="spellEnd"/>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w:t>
            </w:r>
            <w:proofErr w:type="gramStart"/>
            <w:r>
              <w:rPr>
                <w:lang w:val="en-US" w:eastAsia="zh-CN"/>
              </w:rPr>
              <w:t>However,  indication</w:t>
            </w:r>
            <w:proofErr w:type="gramEnd"/>
            <w:r>
              <w:rPr>
                <w:lang w:val="en-US" w:eastAsia="zh-CN"/>
              </w:rPr>
              <w:t xml:space="preserve">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 xml:space="preserve">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however if needed existing schemes to improve DL coverage for </w:t>
            </w:r>
            <w:proofErr w:type="spellStart"/>
            <w:r>
              <w:rPr>
                <w:rFonts w:eastAsia="宋体"/>
                <w:lang w:eastAsia="zh-CN"/>
              </w:rPr>
              <w:t>RedCap</w:t>
            </w:r>
            <w:proofErr w:type="spellEnd"/>
            <w:r>
              <w:rPr>
                <w:rFonts w:eastAsia="宋体"/>
                <w:lang w:eastAsia="zh-CN"/>
              </w:rPr>
              <w:t xml:space="preserve"> </w:t>
            </w:r>
            <w:proofErr w:type="spellStart"/>
            <w:r>
              <w:rPr>
                <w:rFonts w:eastAsia="宋体"/>
                <w:lang w:eastAsia="zh-CN"/>
              </w:rPr>
              <w:t>U</w:t>
            </w:r>
            <w:r w:rsidR="00836D64">
              <w:rPr>
                <w:rFonts w:eastAsia="宋体"/>
                <w:lang w:eastAsia="zh-CN"/>
              </w:rPr>
              <w:t>e</w:t>
            </w:r>
            <w:r>
              <w:rPr>
                <w:rFonts w:eastAsia="宋体"/>
                <w:lang w:eastAsia="zh-CN"/>
              </w:rPr>
              <w:t>s</w:t>
            </w:r>
            <w:proofErr w:type="spellEnd"/>
            <w:r>
              <w:rPr>
                <w:rFonts w:eastAsia="宋体"/>
                <w:lang w:eastAsia="zh-CN"/>
              </w:rPr>
              <w:t xml:space="preserve">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w:t>
            </w:r>
            <w:proofErr w:type="spellStart"/>
            <w:r>
              <w:rPr>
                <w:rFonts w:eastAsia="Yu Mincho"/>
                <w:bCs/>
              </w:rPr>
              <w:t>U</w:t>
            </w:r>
            <w:r w:rsidR="00836D64">
              <w:rPr>
                <w:rFonts w:eastAsia="Yu Mincho"/>
                <w:bCs/>
              </w:rPr>
              <w:t>e</w:t>
            </w:r>
            <w:r>
              <w:rPr>
                <w:rFonts w:eastAsia="Yu Mincho"/>
                <w:bCs/>
              </w:rPr>
              <w:t>s</w:t>
            </w:r>
            <w:proofErr w:type="spellEnd"/>
            <w:r>
              <w:rPr>
                <w:rFonts w:eastAsia="Yu Mincho"/>
                <w:bCs/>
              </w:rPr>
              <w:t xml:space="preserve">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proofErr w:type="gramStart"/>
            <w:r w:rsidRPr="009052C2">
              <w:rPr>
                <w:rFonts w:eastAsia="等线"/>
                <w:lang w:eastAsia="zh-CN"/>
              </w:rPr>
              <w:t>Generally</w:t>
            </w:r>
            <w:proofErr w:type="gramEnd"/>
            <w:r w:rsidRPr="009052C2">
              <w:rPr>
                <w:rFonts w:eastAsia="等线"/>
                <w:lang w:eastAsia="zh-CN"/>
              </w:rPr>
              <w:t xml:space="preserve">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w:t>
            </w:r>
            <w:proofErr w:type="gramStart"/>
            <w:r w:rsidRPr="00AE710D">
              <w:rPr>
                <w:rFonts w:eastAsia="等线"/>
                <w:sz w:val="22"/>
                <w:szCs w:val="22"/>
                <w:lang w:val="en-US" w:eastAsia="zh-CN"/>
              </w:rPr>
              <w:t>needed..</w:t>
            </w:r>
            <w:proofErr w:type="gramEnd"/>
            <w:r w:rsidRPr="00AE710D">
              <w:rPr>
                <w:rFonts w:eastAsia="等线"/>
                <w:sz w:val="22"/>
                <w:szCs w:val="22"/>
                <w:lang w:val="en-US" w:eastAsia="zh-CN"/>
              </w:rPr>
              <w:t xml:space="preserve">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w:t>
            </w:r>
            <w:proofErr w:type="spellStart"/>
            <w:r w:rsidRPr="00307369">
              <w:rPr>
                <w:color w:val="000000" w:themeColor="text1"/>
                <w:lang w:eastAsia="zh-CN"/>
              </w:rPr>
              <w:t>RedCap</w:t>
            </w:r>
            <w:proofErr w:type="spellEnd"/>
            <w:r w:rsidRPr="00307369">
              <w:rPr>
                <w:color w:val="000000" w:themeColor="text1"/>
                <w:lang w:eastAsia="zh-CN"/>
              </w:rPr>
              <w:t xml:space="preserve">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w:t>
            </w:r>
            <w:proofErr w:type="spellStart"/>
            <w:r w:rsidRPr="00307369">
              <w:rPr>
                <w:color w:val="000000" w:themeColor="text1"/>
                <w:lang w:eastAsia="zh-CN"/>
              </w:rPr>
              <w:t>Msg</w:t>
            </w:r>
            <w:proofErr w:type="spellEnd"/>
            <w:r w:rsidRPr="00307369">
              <w:rPr>
                <w:color w:val="000000" w:themeColor="text1"/>
                <w:lang w:eastAsia="zh-CN"/>
              </w:rPr>
              <w:t xml:space="preserve"> 4/5. Otherwise, gNB has to configure 20MHz bandwidth</w:t>
            </w:r>
            <w:r>
              <w:rPr>
                <w:color w:val="000000" w:themeColor="text1"/>
                <w:lang w:eastAsia="zh-CN"/>
              </w:rPr>
              <w:t xml:space="preserve"> to all </w:t>
            </w:r>
            <w:proofErr w:type="spellStart"/>
            <w:r>
              <w:rPr>
                <w:color w:val="000000" w:themeColor="text1"/>
                <w:lang w:eastAsia="zh-CN"/>
              </w:rPr>
              <w:t>U</w:t>
            </w:r>
            <w:r w:rsidR="00836D64">
              <w:rPr>
                <w:color w:val="000000" w:themeColor="text1"/>
                <w:lang w:eastAsia="zh-CN"/>
              </w:rPr>
              <w:t>e</w:t>
            </w:r>
            <w:r>
              <w:rPr>
                <w:color w:val="000000" w:themeColor="text1"/>
                <w:lang w:eastAsia="zh-CN"/>
              </w:rPr>
              <w:t>s</w:t>
            </w:r>
            <w:proofErr w:type="spellEnd"/>
            <w:r w:rsidRPr="00307369">
              <w:rPr>
                <w:color w:val="000000" w:themeColor="text1"/>
                <w:lang w:eastAsia="zh-CN"/>
              </w:rPr>
              <w:t xml:space="preserve"> or keep all </w:t>
            </w:r>
            <w:proofErr w:type="spellStart"/>
            <w:r w:rsidRPr="00307369">
              <w:rPr>
                <w:color w:val="000000" w:themeColor="text1"/>
                <w:lang w:eastAsia="zh-CN"/>
              </w:rPr>
              <w:t>U</w:t>
            </w:r>
            <w:r w:rsidR="00836D64" w:rsidRPr="00307369">
              <w:rPr>
                <w:color w:val="000000" w:themeColor="text1"/>
                <w:lang w:eastAsia="zh-CN"/>
              </w:rPr>
              <w:t>e</w:t>
            </w:r>
            <w:r w:rsidRPr="00307369">
              <w:rPr>
                <w:color w:val="000000" w:themeColor="text1"/>
                <w:lang w:eastAsia="zh-CN"/>
              </w:rPr>
              <w:t>s</w:t>
            </w:r>
            <w:proofErr w:type="spellEnd"/>
            <w:r w:rsidRPr="00307369">
              <w:rPr>
                <w:color w:val="000000" w:themeColor="text1"/>
                <w:lang w:eastAsia="zh-CN"/>
              </w:rPr>
              <w:t xml:space="preserve">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proofErr w:type="spellStart"/>
            <w:r w:rsidR="00836D64">
              <w:rPr>
                <w:rFonts w:eastAsia="等线"/>
                <w:lang w:val="en-US" w:eastAsia="zh-CN"/>
              </w:rPr>
              <w:t>efore</w:t>
            </w:r>
            <w:proofErr w:type="spellEnd"/>
            <w:r w:rsidR="00462D10">
              <w:rPr>
                <w:rFonts w:eastAsia="等线"/>
                <w:lang w:val="en-US" w:eastAsia="zh-CN"/>
              </w:rPr>
              <w:t xml:space="preserve"> BWP configuration, Msg.1-based indication can be </w:t>
            </w:r>
            <w:proofErr w:type="gramStart"/>
            <w:r w:rsidR="00462D10">
              <w:rPr>
                <w:rFonts w:eastAsia="等线"/>
                <w:lang w:val="en-US" w:eastAsia="zh-CN"/>
              </w:rPr>
              <w:t>configured .</w:t>
            </w:r>
            <w:proofErr w:type="gramEnd"/>
            <w:r w:rsidR="00462D10">
              <w:rPr>
                <w:rFonts w:eastAsia="等线"/>
                <w:lang w:val="en-US" w:eastAsia="zh-CN"/>
              </w:rPr>
              <w:t xml:space="preserve">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w:t>
            </w:r>
            <w:proofErr w:type="gramStart"/>
            <w:r>
              <w:rPr>
                <w:rFonts w:eastAsia="等线"/>
                <w:lang w:val="en-US" w:eastAsia="zh-CN"/>
              </w:rPr>
              <w:t>So</w:t>
            </w:r>
            <w:proofErr w:type="gramEnd"/>
            <w:r>
              <w:rPr>
                <w:rFonts w:eastAsia="等线"/>
                <w:lang w:val="en-US" w:eastAsia="zh-CN"/>
              </w:rPr>
              <w:t xml:space="preserve">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proofErr w:type="gramStart"/>
            <w:r w:rsidR="00836D64">
              <w:rPr>
                <w:rFonts w:eastAsia="等线"/>
                <w:lang w:val="en-US" w:eastAsia="zh-CN"/>
              </w:rPr>
              <w:t>…</w:t>
            </w:r>
            <w:r w:rsidRPr="0041336C">
              <w:rPr>
                <w:rFonts w:eastAsia="等线"/>
                <w:lang w:val="en-US" w:eastAsia="zh-CN"/>
              </w:rPr>
              <w:t>..</w:t>
            </w:r>
            <w:proofErr w:type="gramEnd"/>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proofErr w:type="spellStart"/>
            <w:r w:rsidRPr="00907D76">
              <w:rPr>
                <w:rFonts w:eastAsia="Yu Mincho" w:hint="eastAsia"/>
                <w:lang w:val="en-US" w:eastAsia="ja-JP"/>
              </w:rPr>
              <w:t>Spreadtrum</w:t>
            </w:r>
            <w:proofErr w:type="spellEnd"/>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w:t>
            </w:r>
            <w:proofErr w:type="gramStart"/>
            <w:r>
              <w:rPr>
                <w:rFonts w:eastAsia="等线"/>
                <w:lang w:val="en-US" w:eastAsia="zh-CN"/>
              </w:rPr>
              <w:t>more clear</w:t>
            </w:r>
            <w:proofErr w:type="gramEnd"/>
            <w:r>
              <w:rPr>
                <w:rFonts w:eastAsia="等线"/>
                <w:lang w:val="en-US" w:eastAsia="zh-CN"/>
              </w:rPr>
              <w:t xml:space="preserve">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 xml:space="preserve">Same view with vivo, can be implicitly indicated by the configuration of PRACH resource of initial UL BWP for Redcap. </w:t>
            </w:r>
            <w:proofErr w:type="gramStart"/>
            <w:r>
              <w:rPr>
                <w:rFonts w:eastAsia="等线"/>
                <w:lang w:val="en-US" w:eastAsia="zh-CN"/>
              </w:rPr>
              <w:t>These information</w:t>
            </w:r>
            <w:proofErr w:type="gramEnd"/>
            <w:r>
              <w:rPr>
                <w:rFonts w:eastAsia="等线"/>
                <w:lang w:val="en-US" w:eastAsia="zh-CN"/>
              </w:rPr>
              <w:t xml:space="preserve">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w:t>
            </w:r>
          </w:p>
          <w:p w14:paraId="6FB90485" w14:textId="77777777" w:rsidR="00FF18AE" w:rsidRDefault="00FF18AE" w:rsidP="00FF18AE">
            <w:pPr>
              <w:rPr>
                <w:rFonts w:eastAsia="等线"/>
                <w:lang w:val="en-US" w:eastAsia="zh-CN"/>
              </w:rPr>
            </w:pPr>
            <w:r>
              <w:rPr>
                <w:rFonts w:eastAsia="等线"/>
                <w:lang w:val="en-US" w:eastAsia="zh-CN"/>
              </w:rPr>
              <w:t>Case 2: Separate initial UL BWP, shared PRACH resource(</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7EF54F5" w14:textId="77777777" w:rsidR="00FF18AE" w:rsidRDefault="00FF18AE" w:rsidP="00FF18AE">
            <w:pPr>
              <w:rPr>
                <w:rFonts w:eastAsia="等线"/>
                <w:lang w:val="en-US" w:eastAsia="zh-CN"/>
              </w:rPr>
            </w:pPr>
            <w:r>
              <w:rPr>
                <w:rFonts w:eastAsia="等线"/>
                <w:lang w:val="en-US" w:eastAsia="zh-CN"/>
              </w:rPr>
              <w:t>Case 3: Shared initial UL BWP, shared PRACH resource (</w:t>
            </w:r>
            <w:proofErr w:type="spellStart"/>
            <w:proofErr w:type="gramStart"/>
            <w:r>
              <w:rPr>
                <w:rFonts w:eastAsia="等线"/>
                <w:lang w:val="en-US" w:eastAsia="zh-CN"/>
              </w:rPr>
              <w:t>t,f</w:t>
            </w:r>
            <w:proofErr w:type="spellEnd"/>
            <w:proofErr w:type="gramEnd"/>
            <w:r>
              <w:rPr>
                <w:rFonts w:eastAsia="等线"/>
                <w:lang w:val="en-US" w:eastAsia="zh-CN"/>
              </w:rPr>
              <w:t xml:space="preserve">)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w:t>
            </w:r>
            <w:proofErr w:type="spellStart"/>
            <w:proofErr w:type="gramStart"/>
            <w:r>
              <w:rPr>
                <w:rFonts w:eastAsia="等线"/>
                <w:lang w:val="en-US" w:eastAsia="zh-CN"/>
              </w:rPr>
              <w:t>t,f</w:t>
            </w:r>
            <w:proofErr w:type="spellEnd"/>
            <w:proofErr w:type="gramEnd"/>
            <w:r>
              <w:rPr>
                <w:rFonts w:eastAsia="等线"/>
                <w:lang w:val="en-US" w:eastAsia="zh-CN"/>
              </w:rPr>
              <w:t>)</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 xml:space="preserve">Furthermore, there are already discussions going on in other WIs (e.g., </w:t>
            </w:r>
            <w:proofErr w:type="spellStart"/>
            <w:r>
              <w:rPr>
                <w:lang w:val="en-US"/>
              </w:rPr>
              <w:t>CovEnh</w:t>
            </w:r>
            <w:proofErr w:type="spellEnd"/>
            <w:r>
              <w:rPr>
                <w:lang w:val="en-US"/>
              </w:rPr>
              <w:t>)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 xml:space="preserve">RACH partitioning is being proposed in several Rel-17 </w:t>
            </w:r>
            <w:proofErr w:type="spellStart"/>
            <w:r>
              <w:rPr>
                <w:rFonts w:hint="eastAsia"/>
              </w:rPr>
              <w:t>WIs.</w:t>
            </w:r>
            <w:proofErr w:type="spellEnd"/>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w:t>
            </w:r>
            <w:proofErr w:type="spellStart"/>
            <w:r>
              <w:rPr>
                <w:rFonts w:eastAsia="等线"/>
                <w:lang w:val="en-US" w:eastAsia="zh-CN"/>
              </w:rPr>
              <w:t>instension</w:t>
            </w:r>
            <w:proofErr w:type="spellEnd"/>
            <w:r>
              <w:rPr>
                <w:rFonts w:eastAsia="等线"/>
                <w:lang w:val="en-US" w:eastAsia="zh-CN"/>
              </w:rPr>
              <w:t xml:space="preserve"> of the first </w:t>
            </w:r>
            <w:proofErr w:type="spellStart"/>
            <w:r>
              <w:rPr>
                <w:rFonts w:eastAsia="等线"/>
                <w:lang w:val="en-US" w:eastAsia="zh-CN"/>
              </w:rPr>
              <w:t>subbullet</w:t>
            </w:r>
            <w:proofErr w:type="spellEnd"/>
            <w:r>
              <w:rPr>
                <w:rFonts w:eastAsia="等线"/>
                <w:lang w:val="en-US" w:eastAsia="zh-CN"/>
              </w:rPr>
              <w:t xml:space="preserve">.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w:t>
            </w:r>
            <w:proofErr w:type="spellStart"/>
            <w:r>
              <w:rPr>
                <w:rFonts w:eastAsia="等线"/>
                <w:lang w:val="en-US" w:eastAsia="zh-CN"/>
              </w:rPr>
              <w:t>insension</w:t>
            </w:r>
            <w:proofErr w:type="spellEnd"/>
            <w:r>
              <w:rPr>
                <w:rFonts w:eastAsia="等线"/>
                <w:lang w:val="en-US" w:eastAsia="zh-CN"/>
              </w:rPr>
              <w:t xml:space="preserve">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proofErr w:type="spellStart"/>
            <w:r w:rsidRPr="00FF0B8C">
              <w:rPr>
                <w:rFonts w:eastAsia="等线" w:hint="eastAsia"/>
                <w:lang w:val="en-US" w:eastAsia="zh-CN"/>
              </w:rPr>
              <w:t>Spread</w:t>
            </w:r>
            <w:r w:rsidRPr="00FF0B8C">
              <w:rPr>
                <w:rFonts w:eastAsia="等线"/>
                <w:lang w:val="en-US" w:eastAsia="zh-CN"/>
              </w:rPr>
              <w:t>trum</w:t>
            </w:r>
            <w:proofErr w:type="spellEnd"/>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 xml:space="preserve">We have the similar concerns with vivo on the first </w:t>
            </w:r>
            <w:proofErr w:type="spellStart"/>
            <w:r>
              <w:rPr>
                <w:rFonts w:eastAsia="等线"/>
                <w:lang w:val="en-US" w:eastAsia="zh-CN"/>
              </w:rPr>
              <w:t>subbullet</w:t>
            </w:r>
            <w:proofErr w:type="spellEnd"/>
            <w:r>
              <w:rPr>
                <w:rFonts w:eastAsia="等线"/>
                <w:lang w:val="en-US" w:eastAsia="zh-CN"/>
              </w:rPr>
              <w:t xml:space="preserve">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t>
            </w:r>
            <w:proofErr w:type="spellStart"/>
            <w:r>
              <w:rPr>
                <w:lang w:val="en-US"/>
              </w:rPr>
              <w:t>WIs.</w:t>
            </w:r>
            <w:proofErr w:type="spellEnd"/>
            <w:r>
              <w:rPr>
                <w:lang w:val="en-US"/>
              </w:rPr>
              <w:t xml:space="preserve">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t>
            </w:r>
            <w:proofErr w:type="spellStart"/>
            <w:r>
              <w:rPr>
                <w:lang w:val="en-US"/>
              </w:rPr>
              <w:t>WIs.</w:t>
            </w:r>
            <w:proofErr w:type="spellEnd"/>
            <w:r>
              <w:rPr>
                <w:lang w:val="en-US"/>
              </w:rPr>
              <w:t xml:space="preserve">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 xml:space="preserve">We are fine to postpone discussion on </w:t>
            </w:r>
            <w:proofErr w:type="spellStart"/>
            <w:r w:rsidRPr="000A0DFD">
              <w:t>Msg</w:t>
            </w:r>
            <w:proofErr w:type="spellEnd"/>
            <w:r w:rsidRPr="000A0DFD">
              <w:t xml:space="preserve">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proofErr w:type="spellStart"/>
            <w:r>
              <w:rPr>
                <w:rFonts w:eastAsia="等线"/>
                <w:lang w:val="en-US" w:eastAsia="zh-CN"/>
              </w:rPr>
              <w:t>NordicSemi</w:t>
            </w:r>
            <w:proofErr w:type="spellEnd"/>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w:t>
            </w:r>
            <w:proofErr w:type="spellStart"/>
            <w:r w:rsidR="003653C9">
              <w:rPr>
                <w:bCs/>
                <w:sz w:val="20"/>
                <w:szCs w:val="22"/>
                <w:lang w:val="en-GB" w:eastAsia="zh-CN"/>
              </w:rPr>
              <w:t>MsgA</w:t>
            </w:r>
            <w:proofErr w:type="spellEnd"/>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 xml:space="preserve">ote: Discussion on 4-step RACH for early indication should be </w:t>
            </w:r>
            <w:proofErr w:type="spellStart"/>
            <w:r w:rsidRPr="008F169F">
              <w:rPr>
                <w:rFonts w:eastAsia="Yu Mincho"/>
                <w:bCs/>
                <w:szCs w:val="22"/>
                <w:lang w:val="en-US"/>
              </w:rPr>
              <w:t>prioritised</w:t>
            </w:r>
            <w:proofErr w:type="spellEnd"/>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w:t>
            </w:r>
            <w:proofErr w:type="spellStart"/>
            <w:r>
              <w:rPr>
                <w:rFonts w:eastAsia="等线"/>
                <w:lang w:val="en-US" w:eastAsia="zh-CN"/>
              </w:rPr>
              <w:t>vivo’s</w:t>
            </w:r>
            <w:proofErr w:type="spellEnd"/>
            <w:r>
              <w:rPr>
                <w:rFonts w:eastAsia="等线"/>
                <w:lang w:val="en-US" w:eastAsia="zh-CN"/>
              </w:rPr>
              <w:t xml:space="preserve">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 xml:space="preserve">We think that 2-step RACH is optional for </w:t>
            </w:r>
            <w:proofErr w:type="spellStart"/>
            <w:r w:rsidRPr="00C66FF4">
              <w:t>RedCap</w:t>
            </w:r>
            <w:proofErr w:type="spellEnd"/>
            <w:r w:rsidRPr="00C66FF4">
              <w:t xml:space="preserve"> </w:t>
            </w:r>
            <w:proofErr w:type="spellStart"/>
            <w:r w:rsidRPr="00C66FF4">
              <w:t>U</w:t>
            </w:r>
            <w:r w:rsidR="00815D47" w:rsidRPr="00C66FF4">
              <w:t>e</w:t>
            </w:r>
            <w:r w:rsidRPr="00C66FF4">
              <w:t>s</w:t>
            </w:r>
            <w:proofErr w:type="spellEnd"/>
            <w:r w:rsidRPr="00C66FF4">
              <w:t xml:space="preserve">, and we should first focus on 4-step RACH. OK with </w:t>
            </w:r>
            <w:proofErr w:type="spellStart"/>
            <w:r w:rsidRPr="00C66FF4">
              <w:t>Vivo’s</w:t>
            </w:r>
            <w:proofErr w:type="spellEnd"/>
            <w:r w:rsidRPr="00C66FF4">
              <w:t xml:space="preserve">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 xml:space="preserve">OK with </w:t>
            </w:r>
            <w:proofErr w:type="spellStart"/>
            <w:r>
              <w:t>Vivo’s</w:t>
            </w:r>
            <w:proofErr w:type="spellEnd"/>
            <w:r>
              <w:t xml:space="preserve">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 xml:space="preserve">e are open with 2-step RACH. And support </w:t>
            </w:r>
            <w:proofErr w:type="spellStart"/>
            <w:r>
              <w:rPr>
                <w:rFonts w:eastAsia="等线"/>
                <w:lang w:eastAsia="zh-CN"/>
              </w:rPr>
              <w:t>vivo’s</w:t>
            </w:r>
            <w:proofErr w:type="spellEnd"/>
            <w:r>
              <w:rPr>
                <w:rFonts w:eastAsia="等线"/>
                <w:lang w:eastAsia="zh-CN"/>
              </w:rPr>
              <w:t xml:space="preserve">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 xml:space="preserve">OK with </w:t>
            </w:r>
            <w:proofErr w:type="spellStart"/>
            <w:r>
              <w:t>Vivo’s</w:t>
            </w:r>
            <w:proofErr w:type="spellEnd"/>
            <w:r>
              <w:t xml:space="preserve">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 xml:space="preserve">Support 2-step RACH for </w:t>
            </w:r>
            <w:proofErr w:type="spellStart"/>
            <w:r w:rsidRPr="00CB4602">
              <w:rPr>
                <w:bCs/>
                <w:sz w:val="20"/>
                <w:szCs w:val="22"/>
                <w:lang w:val="en-GB" w:eastAsia="zh-CN"/>
              </w:rPr>
              <w:t>RedCap</w:t>
            </w:r>
            <w:proofErr w:type="spellEnd"/>
            <w:r w:rsidRPr="00CB4602">
              <w:rPr>
                <w:bCs/>
                <w:sz w:val="20"/>
                <w:szCs w:val="22"/>
                <w:lang w:val="en-GB" w:eastAsia="zh-CN"/>
              </w:rPr>
              <w:t xml:space="preserve"> </w:t>
            </w:r>
            <w:proofErr w:type="spellStart"/>
            <w:r w:rsidRPr="00CB4602">
              <w:rPr>
                <w:bCs/>
                <w:sz w:val="20"/>
                <w:szCs w:val="22"/>
                <w:lang w:val="en-GB" w:eastAsia="zh-CN"/>
              </w:rPr>
              <w:t>U</w:t>
            </w:r>
            <w:r w:rsidR="00815D47" w:rsidRPr="00CB4602">
              <w:rPr>
                <w:bCs/>
                <w:sz w:val="20"/>
                <w:szCs w:val="22"/>
                <w:lang w:val="en-GB" w:eastAsia="zh-CN"/>
              </w:rPr>
              <w:t>e</w:t>
            </w:r>
            <w:r w:rsidRPr="00CB4602">
              <w:rPr>
                <w:bCs/>
                <w:sz w:val="20"/>
                <w:szCs w:val="22"/>
                <w:lang w:val="en-GB" w:eastAsia="zh-CN"/>
              </w:rPr>
              <w:t>s</w:t>
            </w:r>
            <w:proofErr w:type="spellEnd"/>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 xml:space="preserve">FFS details of early indication in </w:t>
            </w:r>
            <w:proofErr w:type="spellStart"/>
            <w:r>
              <w:rPr>
                <w:bCs/>
                <w:sz w:val="20"/>
                <w:szCs w:val="22"/>
                <w:lang w:val="en-GB" w:eastAsia="zh-CN"/>
              </w:rPr>
              <w:t>MsgA</w:t>
            </w:r>
            <w:proofErr w:type="spellEnd"/>
            <w:r>
              <w:rPr>
                <w:bCs/>
                <w:sz w:val="20"/>
                <w:szCs w:val="22"/>
                <w:lang w:val="en-GB" w:eastAsia="zh-CN"/>
              </w:rPr>
              <w:t>,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 xml:space="preserve">Separation of 2-step RACH resources or </w:t>
            </w:r>
            <w:proofErr w:type="spellStart"/>
            <w:r w:rsidRPr="003653C9">
              <w:rPr>
                <w:bCs/>
                <w:sz w:val="20"/>
                <w:szCs w:val="22"/>
                <w:lang w:val="en-GB"/>
              </w:rPr>
              <w:t>MsgA</w:t>
            </w:r>
            <w:proofErr w:type="spellEnd"/>
            <w:r w:rsidRPr="003653C9">
              <w:rPr>
                <w:bCs/>
                <w:sz w:val="20"/>
                <w:szCs w:val="22"/>
                <w:lang w:val="en-GB"/>
              </w:rPr>
              <w:t xml:space="preserve">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 xml:space="preserve">Using a new indication in </w:t>
            </w:r>
            <w:proofErr w:type="spellStart"/>
            <w:r w:rsidRPr="003653C9">
              <w:rPr>
                <w:bCs/>
                <w:sz w:val="20"/>
                <w:szCs w:val="22"/>
                <w:lang w:val="en-GB"/>
              </w:rPr>
              <w:t>MsgA</w:t>
            </w:r>
            <w:proofErr w:type="spellEnd"/>
            <w:r w:rsidRPr="003653C9">
              <w:rPr>
                <w:bCs/>
                <w:sz w:val="20"/>
                <w:szCs w:val="22"/>
                <w:lang w:val="en-GB"/>
              </w:rPr>
              <w:t xml:space="preserve">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proofErr w:type="spellStart"/>
            <w:r w:rsidRPr="00FF0B8C">
              <w:rPr>
                <w:rFonts w:eastAsia="Malgun Gothic" w:hint="eastAsia"/>
                <w:lang w:eastAsia="ko-KR"/>
              </w:rPr>
              <w:t>S</w:t>
            </w:r>
            <w:r w:rsidRPr="00FF0B8C">
              <w:rPr>
                <w:rFonts w:eastAsia="Malgun Gothic"/>
                <w:lang w:eastAsia="ko-KR"/>
              </w:rPr>
              <w:t>preadtrum</w:t>
            </w:r>
            <w:proofErr w:type="spellEnd"/>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xml:space="preserve">, </w:t>
            </w:r>
            <w:proofErr w:type="spellStart"/>
            <w:r>
              <w:rPr>
                <w:rFonts w:eastAsia="等线"/>
                <w:lang w:eastAsia="zh-CN"/>
              </w:rPr>
              <w:t>Sanechips</w:t>
            </w:r>
            <w:proofErr w:type="spellEnd"/>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 xml:space="preserve">FFS details of early indication in </w:t>
            </w:r>
            <w:proofErr w:type="spellStart"/>
            <w:r w:rsidRPr="00F35426">
              <w:rPr>
                <w:rFonts w:ascii="Times" w:hAnsi="Times" w:cs="Times"/>
                <w:lang w:eastAsia="zh-CN"/>
              </w:rPr>
              <w:t>MsgA</w:t>
            </w:r>
            <w:proofErr w:type="spellEnd"/>
            <w:r w:rsidRPr="00F35426">
              <w:rPr>
                <w:rFonts w:ascii="Times" w:hAnsi="Times" w:cs="Times"/>
                <w:lang w:eastAsia="zh-CN"/>
              </w:rPr>
              <w:t>,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 xml:space="preserve">Separation of 2-step RACH resources or </w:t>
            </w:r>
            <w:proofErr w:type="spellStart"/>
            <w:r w:rsidRPr="00F35426">
              <w:rPr>
                <w:rFonts w:ascii="Times" w:hAnsi="Times" w:cs="Times"/>
                <w:lang w:eastAsia="ja-JP"/>
              </w:rPr>
              <w:t>MsgA</w:t>
            </w:r>
            <w:proofErr w:type="spellEnd"/>
            <w:r w:rsidRPr="00F35426">
              <w:rPr>
                <w:rFonts w:ascii="Times" w:hAnsi="Times" w:cs="Times"/>
                <w:lang w:eastAsia="ja-JP"/>
              </w:rPr>
              <w:t xml:space="preserve">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 xml:space="preserve">Using a new indication in </w:t>
            </w:r>
            <w:proofErr w:type="spellStart"/>
            <w:r w:rsidRPr="00F35426">
              <w:rPr>
                <w:rFonts w:ascii="Times" w:hAnsi="Times" w:cs="Times"/>
                <w:lang w:eastAsia="ja-JP"/>
              </w:rPr>
              <w:t>MsgA</w:t>
            </w:r>
            <w:proofErr w:type="spellEnd"/>
            <w:r w:rsidRPr="00F35426">
              <w:rPr>
                <w:rFonts w:ascii="Times" w:hAnsi="Times" w:cs="Times"/>
                <w:lang w:eastAsia="ja-JP"/>
              </w:rPr>
              <w:t xml:space="preserve">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w:t>
      </w:r>
      <w:proofErr w:type="gramStart"/>
      <w:r w:rsidR="00794B35" w:rsidRPr="00794B35">
        <w:rPr>
          <w:rFonts w:eastAsia="Yu Mincho"/>
        </w:rPr>
        <w:t>taken into account</w:t>
      </w:r>
      <w:proofErr w:type="gramEnd"/>
      <w:r w:rsidR="00794B35" w:rsidRPr="00794B35">
        <w:rPr>
          <w:rFonts w:eastAsia="Yu Mincho"/>
        </w:rPr>
        <w:t xml:space="preserve">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RedCap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t>
            </w:r>
            <w:proofErr w:type="gramStart"/>
            <w:r>
              <w:rPr>
                <w:lang w:val="en-US" w:eastAsia="ko-KR"/>
              </w:rPr>
              <w:t>taking into account</w:t>
            </w:r>
            <w:proofErr w:type="gramEnd"/>
            <w:r>
              <w:rPr>
                <w:lang w:val="en-US" w:eastAsia="ko-KR"/>
              </w:rPr>
              <w:t xml:space="preserve"> the aspect of </w:t>
            </w:r>
            <w:proofErr w:type="spellStart"/>
            <w:r>
              <w:rPr>
                <w:lang w:val="en-US" w:eastAsia="ko-KR"/>
              </w:rPr>
              <w:t>CovEnh</w:t>
            </w:r>
            <w:proofErr w:type="spellEnd"/>
            <w:r>
              <w:rPr>
                <w:lang w:val="en-US" w:eastAsia="ko-KR"/>
              </w:rPr>
              <w:t xml:space="preserve">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proofErr w:type="gramStart"/>
            <w:r>
              <w:rPr>
                <w:lang w:val="en-US"/>
              </w:rPr>
              <w:t>non RedCap</w:t>
            </w:r>
            <w:proofErr w:type="spellEnd"/>
            <w:proofErr w:type="gramEnd"/>
            <w:r>
              <w:rPr>
                <w:lang w:val="en-US"/>
              </w:rPr>
              <w:t xml:space="preserve"> UE in the RedCap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w:t>
            </w:r>
            <w:proofErr w:type="gramStart"/>
            <w:r>
              <w:rPr>
                <w:lang w:val="en-US"/>
              </w:rPr>
              <w:t>enhancement  should</w:t>
            </w:r>
            <w:proofErr w:type="gramEnd"/>
            <w:r>
              <w:rPr>
                <w:lang w:val="en-US"/>
              </w:rPr>
              <w:t xml:space="preserve">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RedCap WI </w:t>
            </w:r>
            <w:proofErr w:type="gramStart"/>
            <w:r>
              <w:rPr>
                <w:lang w:val="en-US"/>
              </w:rPr>
              <w:t>takes into account</w:t>
            </w:r>
            <w:proofErr w:type="gramEnd"/>
            <w:r>
              <w:rPr>
                <w:lang w:val="en-US"/>
              </w:rPr>
              <w:t xml:space="preserve">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Ues</w:t>
            </w:r>
            <w:proofErr w:type="spellEnd"/>
            <w:r>
              <w:rPr>
                <w:i/>
                <w:lang w:val="en-US" w:eastAsia="ko-KR"/>
              </w:rPr>
              <w:t xml:space="preserve">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w:t>
            </w:r>
            <w:proofErr w:type="spellStart"/>
            <w:r w:rsidRPr="00703AD2">
              <w:rPr>
                <w:rFonts w:eastAsia="Times New Roman"/>
                <w:lang w:val="en-US" w:eastAsia="sv-SE"/>
              </w:rPr>
              <w:t>CovEnh</w:t>
            </w:r>
            <w:proofErr w:type="spellEnd"/>
            <w:r w:rsidRPr="00703AD2">
              <w:rPr>
                <w:rFonts w:eastAsia="Times New Roman"/>
                <w:lang w:val="en-US" w:eastAsia="sv-SE"/>
              </w:rPr>
              <w:t xml:space="preserve"> and </w:t>
            </w:r>
            <w:proofErr w:type="spellStart"/>
            <w:r w:rsidRPr="00703AD2">
              <w:rPr>
                <w:rFonts w:eastAsia="Times New Roman"/>
                <w:lang w:val="en-US" w:eastAsia="sv-SE"/>
              </w:rPr>
              <w:t>RedCap</w:t>
            </w:r>
            <w:proofErr w:type="spellEnd"/>
            <w:r w:rsidRPr="00703AD2">
              <w:rPr>
                <w:rFonts w:eastAsia="Times New Roman"/>
                <w:lang w:val="en-US" w:eastAsia="sv-SE"/>
              </w:rPr>
              <w:t xml:space="preserve">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w:t>
            </w:r>
            <w:proofErr w:type="spellStart"/>
            <w:r>
              <w:rPr>
                <w:rFonts w:eastAsia="Times New Roman"/>
                <w:lang w:val="en-US"/>
              </w:rPr>
              <w:t>RedCap</w:t>
            </w:r>
            <w:proofErr w:type="spellEnd"/>
            <w:r>
              <w:rPr>
                <w:rFonts w:eastAsia="Times New Roman"/>
                <w:lang w:val="en-US"/>
              </w:rPr>
              <w:t xml:space="preserve">, </w:t>
            </w:r>
            <w:proofErr w:type="spellStart"/>
            <w:r>
              <w:rPr>
                <w:rFonts w:eastAsia="Times New Roman"/>
                <w:lang w:val="en-US"/>
              </w:rPr>
              <w:t>CovEnh</w:t>
            </w:r>
            <w:proofErr w:type="spellEnd"/>
            <w:r>
              <w:rPr>
                <w:rFonts w:eastAsia="Times New Roman"/>
                <w:lang w:val="en-US"/>
              </w:rPr>
              <w:t xml:space="preserve">,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proofErr w:type="spellStart"/>
            <w:r>
              <w:rPr>
                <w:rFonts w:eastAsia="等线"/>
                <w:lang w:val="en-US" w:eastAsia="zh-CN"/>
              </w:rPr>
              <w:t>NordicSemi</w:t>
            </w:r>
            <w:proofErr w:type="spellEnd"/>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 xml:space="preserve">When </w:t>
            </w:r>
            <w:proofErr w:type="spellStart"/>
            <w:r>
              <w:rPr>
                <w:rFonts w:eastAsia="等线"/>
                <w:lang w:val="en-US" w:eastAsia="zh-CN"/>
              </w:rPr>
              <w:t>CovEnh</w:t>
            </w:r>
            <w:proofErr w:type="spellEnd"/>
            <w:r>
              <w:rPr>
                <w:rFonts w:eastAsia="等线"/>
                <w:lang w:val="en-US" w:eastAsia="zh-CN"/>
              </w:rPr>
              <w:t xml:space="preserve">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w:t>
            </w:r>
            <w:proofErr w:type="spellStart"/>
            <w:r>
              <w:rPr>
                <w:rFonts w:eastAsia="Yu Mincho"/>
                <w:lang w:val="en-US" w:eastAsia="ja-JP"/>
              </w:rPr>
              <w:t>ConEnh</w:t>
            </w:r>
            <w:proofErr w:type="spellEnd"/>
            <w:r>
              <w:rPr>
                <w:rFonts w:eastAsia="Yu Mincho"/>
                <w:lang w:val="en-US" w:eastAsia="ja-JP"/>
              </w:rPr>
              <w:t xml:space="preserve">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w:t>
            </w:r>
            <w:r w:rsidR="00C2521E">
              <w:rPr>
                <w:rFonts w:eastAsia="Yu Mincho"/>
                <w:lang w:val="en-US" w:eastAsia="ja-JP"/>
              </w:rPr>
              <w:t xml:space="preserve">s </w:t>
            </w:r>
            <w:r w:rsidR="00A90187">
              <w:rPr>
                <w:rFonts w:eastAsia="Yu Mincho"/>
                <w:lang w:val="en-US" w:eastAsia="ja-JP"/>
              </w:rPr>
              <w:t xml:space="preserve">with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w:t>
            </w:r>
            <w:proofErr w:type="spellStart"/>
            <w:r w:rsidR="00A90187">
              <w:rPr>
                <w:rFonts w:eastAsia="Yu Mincho"/>
                <w:lang w:val="en-US" w:eastAsia="ja-JP"/>
              </w:rPr>
              <w:t>RedCap</w:t>
            </w:r>
            <w:proofErr w:type="spellEnd"/>
            <w:r w:rsidR="00A90187">
              <w:rPr>
                <w:rFonts w:eastAsia="Yu Mincho"/>
                <w:lang w:val="en-US" w:eastAsia="ja-JP"/>
              </w:rPr>
              <w:t xml:space="preserve"> UEs with</w:t>
            </w:r>
            <w:r w:rsidR="00D04FFF">
              <w:rPr>
                <w:rFonts w:eastAsia="Yu Mincho"/>
                <w:lang w:val="en-US" w:eastAsia="ja-JP"/>
              </w:rPr>
              <w:t>out</w:t>
            </w:r>
            <w:r w:rsidR="00A90187">
              <w:rPr>
                <w:rFonts w:eastAsia="Yu Mincho"/>
                <w:lang w:val="en-US" w:eastAsia="ja-JP"/>
              </w:rPr>
              <w:t xml:space="preserve"> </w:t>
            </w:r>
            <w:proofErr w:type="spellStart"/>
            <w:r w:rsidR="00A90187">
              <w:rPr>
                <w:rFonts w:eastAsia="Yu Mincho"/>
                <w:lang w:val="en-US" w:eastAsia="ja-JP"/>
              </w:rPr>
              <w:t>CovEnh</w:t>
            </w:r>
            <w:proofErr w:type="spellEnd"/>
            <w:r w:rsidR="00A90187">
              <w:rPr>
                <w:rFonts w:eastAsia="Yu Mincho"/>
                <w:lang w:val="en-US" w:eastAsia="ja-JP"/>
              </w:rPr>
              <w:t xml:space="preserve">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non-</w:t>
            </w:r>
            <w:proofErr w:type="spellStart"/>
            <w:r w:rsidR="00662651">
              <w:rPr>
                <w:rFonts w:eastAsia="Yu Mincho"/>
                <w:lang w:val="en-US" w:eastAsia="ja-JP"/>
              </w:rPr>
              <w:t>RedCap</w:t>
            </w:r>
            <w:proofErr w:type="spellEnd"/>
            <w:r w:rsidR="00662651">
              <w:rPr>
                <w:rFonts w:eastAsia="Yu Mincho"/>
                <w:lang w:val="en-US" w:eastAsia="ja-JP"/>
              </w:rPr>
              <w:t xml:space="preserve"> UEs with </w:t>
            </w:r>
            <w:proofErr w:type="spellStart"/>
            <w:r w:rsidR="001D0482" w:rsidRPr="001D0482">
              <w:rPr>
                <w:rFonts w:eastAsia="Yu Mincho"/>
                <w:lang w:val="en-US" w:eastAsia="ja-JP"/>
              </w:rPr>
              <w:t>CovEnh</w:t>
            </w:r>
            <w:proofErr w:type="spellEnd"/>
            <w:r w:rsidR="001D0482" w:rsidRPr="001D0482">
              <w:rPr>
                <w:rFonts w:eastAsia="Yu Mincho"/>
                <w:lang w:val="en-US" w:eastAsia="ja-JP"/>
              </w:rPr>
              <w:t xml:space="preserve">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w:t>
            </w:r>
            <w:r w:rsidR="00815D47">
              <w:rPr>
                <w:bCs/>
                <w:sz w:val="20"/>
                <w:szCs w:val="22"/>
                <w:lang w:val="en-GB" w:eastAsia="zh-CN"/>
              </w:rPr>
              <w:t>e</w:t>
            </w:r>
            <w:r>
              <w:rPr>
                <w:bCs/>
                <w:sz w:val="20"/>
                <w:szCs w:val="22"/>
                <w:lang w:val="en-GB" w:eastAsia="zh-CN"/>
              </w:rPr>
              <w:t>s</w:t>
            </w:r>
            <w:proofErr w:type="spellEnd"/>
            <w:r>
              <w:rPr>
                <w:bCs/>
                <w:sz w:val="20"/>
                <w:szCs w:val="22"/>
                <w:lang w:val="en-GB" w:eastAsia="zh-CN"/>
              </w:rPr>
              <w:t xml:space="preserve"> </w:t>
            </w:r>
            <w:r w:rsidR="009C4048">
              <w:rPr>
                <w:bCs/>
                <w:sz w:val="20"/>
                <w:szCs w:val="22"/>
                <w:lang w:val="en-GB" w:eastAsia="zh-CN"/>
              </w:rPr>
              <w:t xml:space="preserve">with </w:t>
            </w:r>
            <w:proofErr w:type="spellStart"/>
            <w:r w:rsidR="009C4048">
              <w:rPr>
                <w:bCs/>
                <w:sz w:val="20"/>
                <w:szCs w:val="22"/>
                <w:lang w:val="en-GB" w:eastAsia="zh-CN"/>
              </w:rPr>
              <w:t>CovEnh</w:t>
            </w:r>
            <w:proofErr w:type="spellEnd"/>
            <w:r w:rsidR="009C4048">
              <w:rPr>
                <w:bCs/>
                <w:sz w:val="20"/>
                <w:szCs w:val="22"/>
                <w:lang w:val="en-GB" w:eastAsia="zh-CN"/>
              </w:rPr>
              <w:t xml:space="preserve"> feature into account</w:t>
            </w:r>
            <w:r w:rsidR="00817FAD">
              <w:rPr>
                <w:bCs/>
                <w:sz w:val="20"/>
                <w:szCs w:val="22"/>
                <w:lang w:val="en-GB" w:eastAsia="zh-CN"/>
              </w:rPr>
              <w:t xml:space="preserve"> separately from non-</w:t>
            </w:r>
            <w:proofErr w:type="spellStart"/>
            <w:r w:rsidR="00817FAD">
              <w:rPr>
                <w:bCs/>
                <w:sz w:val="20"/>
                <w:szCs w:val="22"/>
                <w:lang w:val="en-GB" w:eastAsia="zh-CN"/>
              </w:rPr>
              <w:t>RedCap</w:t>
            </w:r>
            <w:proofErr w:type="spellEnd"/>
            <w:r w:rsidR="00817FAD">
              <w:rPr>
                <w:bCs/>
                <w:sz w:val="20"/>
                <w:szCs w:val="22"/>
                <w:lang w:val="en-GB" w:eastAsia="zh-CN"/>
              </w:rPr>
              <w:t xml:space="preserve"> </w:t>
            </w:r>
            <w:proofErr w:type="spellStart"/>
            <w:r w:rsidR="00817FAD">
              <w:rPr>
                <w:bCs/>
                <w:sz w:val="20"/>
                <w:szCs w:val="22"/>
                <w:lang w:val="en-GB" w:eastAsia="zh-CN"/>
              </w:rPr>
              <w:t>U</w:t>
            </w:r>
            <w:r w:rsidR="00815D47">
              <w:rPr>
                <w:bCs/>
                <w:sz w:val="20"/>
                <w:szCs w:val="22"/>
                <w:lang w:val="en-GB" w:eastAsia="zh-CN"/>
              </w:rPr>
              <w:t>e</w:t>
            </w:r>
            <w:r w:rsidR="00817FAD">
              <w:rPr>
                <w:bCs/>
                <w:sz w:val="20"/>
                <w:szCs w:val="22"/>
                <w:lang w:val="en-GB" w:eastAsia="zh-CN"/>
              </w:rPr>
              <w:t>s</w:t>
            </w:r>
            <w:proofErr w:type="spellEnd"/>
            <w:r w:rsidR="00817FAD">
              <w:rPr>
                <w:bCs/>
                <w:sz w:val="20"/>
                <w:szCs w:val="22"/>
                <w:lang w:val="en-GB" w:eastAsia="zh-CN"/>
              </w:rPr>
              <w:t xml:space="preserve"> without </w:t>
            </w:r>
            <w:proofErr w:type="spellStart"/>
            <w:r w:rsidR="00817FAD">
              <w:rPr>
                <w:bCs/>
                <w:sz w:val="20"/>
                <w:szCs w:val="22"/>
                <w:lang w:val="en-GB" w:eastAsia="zh-CN"/>
              </w:rPr>
              <w:t>CovEnh</w:t>
            </w:r>
            <w:proofErr w:type="spellEnd"/>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w:t>
            </w:r>
            <w:proofErr w:type="spellStart"/>
            <w:r>
              <w:rPr>
                <w:rFonts w:eastAsia="等线"/>
                <w:lang w:val="en-US" w:eastAsia="zh-CN"/>
              </w:rPr>
              <w:t>CovEnh</w:t>
            </w:r>
            <w:proofErr w:type="spellEnd"/>
            <w:r>
              <w:rPr>
                <w:rFonts w:eastAsia="等线"/>
                <w:lang w:val="en-US" w:eastAsia="zh-CN"/>
              </w:rPr>
              <w:t xml:space="preserve">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proofErr w:type="spellStart"/>
            <w:r>
              <w:rPr>
                <w:lang w:eastAsia="zh-CN"/>
              </w:rPr>
              <w:t>NR_cov_enh</w:t>
            </w:r>
            <w:proofErr w:type="spellEnd"/>
            <w:r>
              <w:rPr>
                <w:lang w:eastAsia="zh-CN"/>
              </w:rPr>
              <w:t xml:space="preserve">) shall be assumed to be available also to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by default (with small modifications for </w:t>
            </w:r>
            <w:proofErr w:type="spellStart"/>
            <w:r>
              <w:rPr>
                <w:lang w:eastAsia="zh-CN"/>
              </w:rPr>
              <w:t>RedCap</w:t>
            </w:r>
            <w:proofErr w:type="spellEnd"/>
            <w:r>
              <w:rPr>
                <w:lang w:eastAsia="zh-CN"/>
              </w:rPr>
              <w:t xml:space="preserve"> </w:t>
            </w:r>
            <w:proofErr w:type="spellStart"/>
            <w:r>
              <w:rPr>
                <w:lang w:eastAsia="zh-CN"/>
              </w:rPr>
              <w:t>U</w:t>
            </w:r>
            <w:r w:rsidR="00815D47">
              <w:rPr>
                <w:lang w:eastAsia="zh-CN"/>
              </w:rPr>
              <w:t>e</w:t>
            </w:r>
            <w:r>
              <w:rPr>
                <w:lang w:eastAsia="zh-CN"/>
              </w:rPr>
              <w:t>s</w:t>
            </w:r>
            <w:proofErr w:type="spellEnd"/>
            <w:r>
              <w:rPr>
                <w:lang w:eastAsia="zh-CN"/>
              </w:rPr>
              <w:t xml:space="preserve">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 xml:space="preserve">Case 3: early indication of the </w:t>
            </w:r>
            <w:proofErr w:type="gramStart"/>
            <w:r>
              <w:rPr>
                <w:rFonts w:eastAsia="等线"/>
                <w:lang w:val="en-US" w:eastAsia="zh-CN"/>
              </w:rPr>
              <w:t>Redcap  requiring</w:t>
            </w:r>
            <w:proofErr w:type="gramEnd"/>
            <w:r>
              <w:rPr>
                <w:rFonts w:eastAsia="等线"/>
                <w:lang w:val="en-US" w:eastAsia="zh-CN"/>
              </w:rPr>
              <w:t xml:space="preserve">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 xml:space="preserve">coverage enhancement in Msg 1 or Msg 3 can be determined under </w:t>
            </w:r>
            <w:proofErr w:type="spellStart"/>
            <w:r>
              <w:rPr>
                <w:rFonts w:eastAsia="Yu Mincho"/>
                <w:lang w:val="en-US" w:eastAsia="ja-JP"/>
              </w:rPr>
              <w:t>CovEnh</w:t>
            </w:r>
            <w:proofErr w:type="spellEnd"/>
            <w:r>
              <w:rPr>
                <w:rFonts w:eastAsia="Yu Mincho"/>
                <w:lang w:val="en-US" w:eastAsia="ja-JP"/>
              </w:rPr>
              <w:t xml:space="preserve"> WI. If early indication Msg 1 or Msg 3 is needed for </w:t>
            </w:r>
            <w:proofErr w:type="spellStart"/>
            <w:r>
              <w:rPr>
                <w:rFonts w:eastAsia="Yu Mincho"/>
                <w:lang w:val="en-US" w:eastAsia="ja-JP"/>
              </w:rPr>
              <w:t>CovEnh</w:t>
            </w:r>
            <w:proofErr w:type="spellEnd"/>
            <w:r>
              <w:rPr>
                <w:rFonts w:eastAsia="Yu Mincho"/>
                <w:lang w:val="en-US" w:eastAsia="ja-JP"/>
              </w:rPr>
              <w:t xml:space="preserve">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w:t>
            </w:r>
            <w:proofErr w:type="spellStart"/>
            <w:r>
              <w:rPr>
                <w:rFonts w:eastAsia="等线"/>
                <w:lang w:val="en-US" w:eastAsia="zh-CN"/>
              </w:rPr>
              <w:t>Sanechips</w:t>
            </w:r>
            <w:proofErr w:type="spellEnd"/>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xml:space="preserve">: How gNB identify Redcap UEs with </w:t>
            </w:r>
            <w:proofErr w:type="spellStart"/>
            <w:r>
              <w:rPr>
                <w:rFonts w:eastAsia="宋体"/>
                <w:lang w:val="en-US" w:eastAsia="zh-CN"/>
              </w:rPr>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CovEnh</w:t>
            </w:r>
            <w:proofErr w:type="spellEnd"/>
            <w:r>
              <w:rPr>
                <w:rFonts w:eastAsia="Yu Mincho"/>
                <w:lang w:val="en-US" w:eastAsia="ja-JP"/>
              </w:rPr>
              <w:t xml:space="preserve"> needs to be </w:t>
            </w:r>
            <w:proofErr w:type="gramStart"/>
            <w:r>
              <w:rPr>
                <w:rFonts w:eastAsia="Yu Mincho"/>
                <w:lang w:val="en-US" w:eastAsia="ja-JP"/>
              </w:rPr>
              <w:t>taken into account</w:t>
            </w:r>
            <w:proofErr w:type="gramEnd"/>
            <w:r>
              <w:rPr>
                <w:rFonts w:eastAsia="Yu Mincho"/>
                <w:lang w:val="en-US" w:eastAsia="ja-JP"/>
              </w:rPr>
              <w:t xml:space="preserve">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w:t>
            </w:r>
            <w:proofErr w:type="spellStart"/>
            <w:r>
              <w:rPr>
                <w:rFonts w:eastAsia="等线"/>
                <w:lang w:val="en-US" w:eastAsia="zh-CN"/>
              </w:rPr>
              <w:t>CovEnh</w:t>
            </w:r>
            <w:proofErr w:type="spellEnd"/>
            <w:r>
              <w:rPr>
                <w:rFonts w:eastAsia="等线"/>
                <w:lang w:val="en-US" w:eastAsia="zh-CN"/>
              </w:rPr>
              <w:t xml:space="preserve"> feature into account. We do not want see any discrepancy when </w:t>
            </w:r>
            <w:proofErr w:type="spellStart"/>
            <w:r>
              <w:rPr>
                <w:rFonts w:eastAsia="等线"/>
                <w:lang w:val="en-US" w:eastAsia="zh-CN"/>
              </w:rPr>
              <w:t>CovEnh</w:t>
            </w:r>
            <w:proofErr w:type="spellEnd"/>
            <w:r>
              <w:rPr>
                <w:rFonts w:eastAsia="等线"/>
                <w:lang w:val="en-US" w:eastAsia="zh-CN"/>
              </w:rPr>
              <w:t xml:space="preserve"> UEs and </w:t>
            </w:r>
            <w:proofErr w:type="spellStart"/>
            <w:r>
              <w:rPr>
                <w:rFonts w:eastAsia="等线"/>
                <w:lang w:val="en-US" w:eastAsia="zh-CN"/>
              </w:rPr>
              <w:t>RedCap</w:t>
            </w:r>
            <w:proofErr w:type="spellEnd"/>
            <w:r>
              <w:rPr>
                <w:rFonts w:eastAsia="等线"/>
                <w:lang w:val="en-US" w:eastAsia="zh-CN"/>
              </w:rPr>
              <w:t xml:space="preserve">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w:t>
            </w:r>
            <w:proofErr w:type="spellStart"/>
            <w:r>
              <w:rPr>
                <w:rFonts w:eastAsia="Yu Mincho"/>
                <w:lang w:val="en-US" w:eastAsia="ja-JP"/>
              </w:rPr>
              <w:t>CovEnh</w:t>
            </w:r>
            <w:proofErr w:type="spellEnd"/>
            <w:r>
              <w:rPr>
                <w:rFonts w:eastAsia="Yu Mincho"/>
                <w:lang w:val="en-US" w:eastAsia="ja-JP"/>
              </w:rPr>
              <w:t xml:space="preserve">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proofErr w:type="spellStart"/>
            <w:r w:rsidRPr="00E63D6C">
              <w:rPr>
                <w:i/>
                <w:iCs/>
                <w:lang w:eastAsia="zh-CN"/>
              </w:rPr>
              <w:t>NR_cov_enh</w:t>
            </w:r>
            <w:proofErr w:type="spellEnd"/>
            <w:r w:rsidRPr="00E63D6C">
              <w:rPr>
                <w:i/>
                <w:iCs/>
                <w:lang w:eastAsia="zh-CN"/>
              </w:rPr>
              <w:t xml:space="preserve">) shall be assumed to be available also to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by default (with small modifications for </w:t>
            </w:r>
            <w:proofErr w:type="spellStart"/>
            <w:r w:rsidRPr="00E63D6C">
              <w:rPr>
                <w:i/>
                <w:iCs/>
                <w:lang w:eastAsia="zh-CN"/>
              </w:rPr>
              <w:t>RedCap</w:t>
            </w:r>
            <w:proofErr w:type="spellEnd"/>
            <w:r w:rsidRPr="00E63D6C">
              <w:rPr>
                <w:i/>
                <w:iCs/>
                <w:lang w:eastAsia="zh-CN"/>
              </w:rPr>
              <w:t xml:space="preserve"> </w:t>
            </w:r>
            <w:proofErr w:type="spellStart"/>
            <w:r w:rsidRPr="00E63D6C">
              <w:rPr>
                <w:i/>
                <w:iCs/>
                <w:lang w:eastAsia="zh-CN"/>
              </w:rPr>
              <w:t>U</w:t>
            </w:r>
            <w:r w:rsidR="00815D47" w:rsidRPr="00E63D6C">
              <w:rPr>
                <w:i/>
                <w:iCs/>
                <w:lang w:eastAsia="zh-CN"/>
              </w:rPr>
              <w:t>e</w:t>
            </w:r>
            <w:r w:rsidRPr="00E63D6C">
              <w:rPr>
                <w:i/>
                <w:iCs/>
                <w:lang w:eastAsia="zh-CN"/>
              </w:rPr>
              <w:t>s</w:t>
            </w:r>
            <w:proofErr w:type="spellEnd"/>
            <w:r w:rsidRPr="00E63D6C">
              <w:rPr>
                <w:i/>
                <w:iCs/>
                <w:lang w:eastAsia="zh-CN"/>
              </w:rPr>
              <w:t xml:space="preserve">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(either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following may be specified in </w:t>
            </w:r>
            <w:proofErr w:type="spellStart"/>
            <w:r>
              <w:rPr>
                <w:rFonts w:eastAsia="Yu Mincho"/>
                <w:lang w:val="en-US" w:eastAsia="ja-JP"/>
              </w:rPr>
              <w:t>CovEnh</w:t>
            </w:r>
            <w:proofErr w:type="spellEnd"/>
            <w:r>
              <w:rPr>
                <w:rFonts w:eastAsia="Yu Mincho"/>
                <w:lang w:val="en-US" w:eastAsia="ja-JP"/>
              </w:rPr>
              <w:t xml:space="preserve">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w:t>
            </w:r>
            <w:proofErr w:type="spellStart"/>
            <w:r>
              <w:rPr>
                <w:rFonts w:eastAsia="Yu Mincho"/>
                <w:sz w:val="20"/>
                <w:szCs w:val="21"/>
                <w:lang w:val="en-US"/>
              </w:rPr>
              <w:t>CovEnh</w:t>
            </w:r>
            <w:proofErr w:type="spellEnd"/>
            <w:r>
              <w:rPr>
                <w:rFonts w:eastAsia="Yu Mincho"/>
                <w:sz w:val="20"/>
                <w:szCs w:val="21"/>
                <w:lang w:val="en-US"/>
              </w:rPr>
              <w:t xml:space="preserve">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w:t>
            </w:r>
            <w:proofErr w:type="spellStart"/>
            <w:r w:rsidRPr="006D4E46">
              <w:rPr>
                <w:rFonts w:eastAsia="Yu Mincho"/>
                <w:sz w:val="20"/>
                <w:szCs w:val="21"/>
                <w:lang w:val="en-US"/>
              </w:rPr>
              <w:t>RedCap</w:t>
            </w:r>
            <w:proofErr w:type="spellEnd"/>
            <w:r w:rsidRPr="006D4E46">
              <w:rPr>
                <w:rFonts w:eastAsia="Yu Mincho"/>
                <w:sz w:val="20"/>
                <w:szCs w:val="21"/>
                <w:lang w:val="en-US"/>
              </w:rPr>
              <w:t xml:space="preserve"> UEs 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 xml:space="preserve">supporting </w:t>
            </w:r>
            <w:proofErr w:type="spellStart"/>
            <w:r w:rsidRPr="006D4E46">
              <w:rPr>
                <w:rFonts w:eastAsia="Yu Mincho"/>
                <w:sz w:val="20"/>
                <w:szCs w:val="21"/>
                <w:lang w:val="en-US"/>
              </w:rPr>
              <w:t>CovEnh</w:t>
            </w:r>
            <w:proofErr w:type="spellEnd"/>
            <w:r w:rsidRPr="006D4E46">
              <w:rPr>
                <w:rFonts w:eastAsia="Yu Mincho"/>
                <w:sz w:val="20"/>
                <w:szCs w:val="21"/>
                <w:lang w:val="en-US"/>
              </w:rPr>
              <w:t xml:space="preserve">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proofErr w:type="spellStart"/>
            <w:r w:rsidRPr="00794B35">
              <w:rPr>
                <w:rFonts w:eastAsia="Yu Mincho"/>
              </w:rPr>
              <w:t>CovEnh</w:t>
            </w:r>
            <w:proofErr w:type="spellEnd"/>
            <w:r w:rsidRPr="00794B35">
              <w:rPr>
                <w:rFonts w:eastAsia="Yu Mincho"/>
              </w:rPr>
              <w:t xml:space="preserve">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proofErr w:type="spellStart"/>
            <w:r w:rsidRPr="00794B35">
              <w:rPr>
                <w:rFonts w:eastAsia="Yu Mincho"/>
              </w:rPr>
              <w:t>CovEnh</w:t>
            </w:r>
            <w:proofErr w:type="spellEnd"/>
            <w:r w:rsidRPr="00794B35">
              <w:rPr>
                <w:rFonts w:eastAsia="Yu Mincho"/>
              </w:rPr>
              <w:t xml:space="preserve"> U</w:t>
            </w:r>
            <w:r>
              <w:rPr>
                <w:rFonts w:eastAsia="Yu Mincho"/>
              </w:rPr>
              <w:t>Es</w:t>
            </w:r>
            <w:r w:rsidRPr="00794B35">
              <w:rPr>
                <w:rFonts w:eastAsia="Yu Mincho"/>
              </w:rPr>
              <w:t xml:space="preserve"> </w:t>
            </w:r>
            <w:r>
              <w:rPr>
                <w:rFonts w:eastAsia="Yu Mincho"/>
              </w:rPr>
              <w:t xml:space="preserve">should be </w:t>
            </w:r>
            <w:proofErr w:type="gramStart"/>
            <w:r w:rsidRPr="00794B35">
              <w:rPr>
                <w:rFonts w:eastAsia="Yu Mincho"/>
              </w:rPr>
              <w:t>taken into account</w:t>
            </w:r>
            <w:proofErr w:type="gramEnd"/>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In our view, early indication of RedCap UE type is necessary for multiple purposes. However</w:t>
            </w:r>
            <w:proofErr w:type="gramStart"/>
            <w:r>
              <w:rPr>
                <w:rFonts w:eastAsia="Yu Mincho"/>
                <w:lang w:val="en-US" w:eastAsia="ja-JP"/>
              </w:rPr>
              <w:t xml:space="preserve">, </w:t>
            </w:r>
            <w:r w:rsidRPr="00CF0B40">
              <w:rPr>
                <w:rFonts w:eastAsia="Yu Mincho"/>
                <w:lang w:val="en-US" w:eastAsia="ja-JP"/>
              </w:rPr>
              <w:t>,</w:t>
            </w:r>
            <w:proofErr w:type="gramEnd"/>
            <w:r w:rsidRPr="00CF0B40">
              <w:rPr>
                <w:rFonts w:eastAsia="Yu Mincho"/>
                <w:lang w:val="en-US" w:eastAsia="ja-JP"/>
              </w:rPr>
              <w:t xml:space="preserve">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w:t>
            </w:r>
            <w:proofErr w:type="spellStart"/>
            <w:r w:rsidRPr="00E63EA8">
              <w:rPr>
                <w:rFonts w:eastAsia="Yu Mincho"/>
                <w:b/>
                <w:bCs/>
                <w:lang w:val="en-US" w:eastAsia="ja-JP"/>
              </w:rPr>
              <w:t>NR_cov_enh</w:t>
            </w:r>
            <w:proofErr w:type="spellEnd"/>
            <w:r w:rsidRPr="00E63EA8">
              <w:rPr>
                <w:rFonts w:eastAsia="Yu Mincho"/>
                <w:b/>
                <w:bCs/>
                <w:lang w:val="en-US" w:eastAsia="ja-JP"/>
              </w:rPr>
              <w:t>)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 xml:space="preserve">Considering that early identification of CE-capable UE in R17 </w:t>
            </w:r>
            <w:proofErr w:type="spellStart"/>
            <w:r>
              <w:rPr>
                <w:rFonts w:eastAsia="等线" w:hint="eastAsia"/>
                <w:lang w:val="en-US" w:eastAsia="zh-CN"/>
              </w:rPr>
              <w:t>CovEnh</w:t>
            </w:r>
            <w:proofErr w:type="spellEnd"/>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w:t>
            </w:r>
            <w:proofErr w:type="spellStart"/>
            <w:r>
              <w:rPr>
                <w:rFonts w:eastAsia="等线" w:hint="eastAsia"/>
                <w:lang w:val="en-US" w:eastAsia="zh-CN"/>
              </w:rPr>
              <w:t>CovEnh</w:t>
            </w:r>
            <w:proofErr w:type="spellEnd"/>
            <w:r>
              <w:rPr>
                <w:rFonts w:eastAsia="等线" w:hint="eastAsia"/>
                <w:lang w:val="en-US" w:eastAsia="zh-CN"/>
              </w:rPr>
              <w:t xml:space="preserve">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w:t>
            </w:r>
            <w:proofErr w:type="spellStart"/>
            <w:r>
              <w:rPr>
                <w:rFonts w:eastAsia="等线" w:hint="eastAsia"/>
                <w:lang w:val="en-US" w:eastAsia="zh-CN"/>
              </w:rPr>
              <w:t>CovEnh</w:t>
            </w:r>
            <w:proofErr w:type="spellEnd"/>
            <w:r>
              <w:rPr>
                <w:rFonts w:eastAsia="等线" w:hint="eastAsia"/>
                <w:lang w:val="en-US" w:eastAsia="zh-CN"/>
              </w:rPr>
              <w:t xml:space="preserve">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w:t>
            </w:r>
            <w:proofErr w:type="spellStart"/>
            <w:r>
              <w:rPr>
                <w:rFonts w:eastAsia="等线"/>
                <w:lang w:val="en-US" w:eastAsia="zh-CN"/>
              </w:rPr>
              <w:t>CovEnh</w:t>
            </w:r>
            <w:proofErr w:type="spellEnd"/>
            <w:r>
              <w:rPr>
                <w:rFonts w:eastAsia="等线"/>
                <w:lang w:val="en-US" w:eastAsia="zh-CN"/>
              </w:rPr>
              <w:t xml:space="preserve">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w:t>
            </w:r>
            <w:proofErr w:type="spellStart"/>
            <w:r>
              <w:rPr>
                <w:rFonts w:eastAsia="等线"/>
                <w:lang w:val="en-US" w:eastAsia="zh-CN"/>
              </w:rPr>
              <w:t>CovEnh</w:t>
            </w:r>
            <w:proofErr w:type="spellEnd"/>
            <w:r>
              <w:rPr>
                <w:rFonts w:eastAsia="等线"/>
                <w:lang w:val="en-US" w:eastAsia="zh-CN"/>
              </w:rPr>
              <w:t xml:space="preserve">, </w:t>
            </w:r>
            <w:r w:rsidR="00C06985">
              <w:rPr>
                <w:rFonts w:eastAsia="等线"/>
                <w:lang w:val="en-US" w:eastAsia="zh-CN"/>
              </w:rPr>
              <w:t xml:space="preserve">there is some Agreements saying when the RSRP of the downlink pathloss reference is lower than an RSRP </w:t>
            </w:r>
            <w:proofErr w:type="gramStart"/>
            <w:r w:rsidR="00C06985">
              <w:rPr>
                <w:rFonts w:eastAsia="等线"/>
                <w:lang w:val="en-US" w:eastAsia="zh-CN"/>
              </w:rPr>
              <w:t>threshold ,</w:t>
            </w:r>
            <w:proofErr w:type="gramEnd"/>
            <w:r w:rsidR="00C06985">
              <w:rPr>
                <w:rFonts w:eastAsia="等线"/>
                <w:lang w:val="en-US" w:eastAsia="zh-CN"/>
              </w:rPr>
              <w:t xml:space="preserve"> A UE can requires Msg.3 PUSCH repetitions via separate PRACH resource.  In our understanding, </w:t>
            </w:r>
            <w:proofErr w:type="gramStart"/>
            <w:r w:rsidR="00C06985">
              <w:rPr>
                <w:rFonts w:eastAsia="等线"/>
                <w:lang w:val="en-US" w:eastAsia="zh-CN"/>
              </w:rPr>
              <w:t>If</w:t>
            </w:r>
            <w:proofErr w:type="gramEnd"/>
            <w:r w:rsidR="00C06985">
              <w:rPr>
                <w:rFonts w:eastAsia="等线"/>
                <w:lang w:val="en-US" w:eastAsia="zh-CN"/>
              </w:rPr>
              <w:t xml:space="preserve"> a UE supporting </w:t>
            </w:r>
            <w:proofErr w:type="spellStart"/>
            <w:r w:rsidR="00C06985">
              <w:rPr>
                <w:rFonts w:eastAsia="等线"/>
                <w:lang w:val="en-US" w:eastAsia="zh-CN"/>
              </w:rPr>
              <w:t>CovEn</w:t>
            </w:r>
            <w:r w:rsidR="007215E4">
              <w:rPr>
                <w:rFonts w:eastAsia="等线"/>
                <w:lang w:val="en-US" w:eastAsia="zh-CN"/>
              </w:rPr>
              <w:t>h</w:t>
            </w:r>
            <w:proofErr w:type="spellEnd"/>
            <w:r w:rsidR="007215E4">
              <w:rPr>
                <w:rFonts w:eastAsia="等线"/>
                <w:lang w:val="en-US" w:eastAsia="zh-CN"/>
              </w:rPr>
              <w:t xml:space="preserve"> features and</w:t>
            </w:r>
            <w:r w:rsidR="00C06985">
              <w:rPr>
                <w:rFonts w:eastAsia="等线"/>
                <w:lang w:val="en-US" w:eastAsia="zh-CN"/>
              </w:rPr>
              <w:t xml:space="preserve"> the RSRP is lower than the threshold, it would choose dedicated PRACH resource for requesting Msg.3 repetitions. Otherwise, no matter for UE don’t support </w:t>
            </w:r>
            <w:proofErr w:type="spellStart"/>
            <w:r w:rsidR="00C06985">
              <w:rPr>
                <w:rFonts w:eastAsia="等线"/>
                <w:lang w:val="en-US" w:eastAsia="zh-CN"/>
              </w:rPr>
              <w:t>CovEnh</w:t>
            </w:r>
            <w:proofErr w:type="spellEnd"/>
            <w:r w:rsidR="00C06985">
              <w:rPr>
                <w:rFonts w:eastAsia="等线"/>
                <w:lang w:val="en-US" w:eastAsia="zh-CN"/>
              </w:rPr>
              <w:t xml:space="preserve">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w:t>
            </w:r>
            <w:proofErr w:type="spellStart"/>
            <w:r w:rsidR="007215E4">
              <w:rPr>
                <w:rFonts w:eastAsia="等线"/>
                <w:lang w:val="en-US" w:eastAsia="zh-CN"/>
              </w:rPr>
              <w:t>CovEnh</w:t>
            </w:r>
            <w:proofErr w:type="spellEnd"/>
            <w:r w:rsidR="007215E4">
              <w:rPr>
                <w:rFonts w:eastAsia="等线"/>
                <w:lang w:val="en-US" w:eastAsia="zh-CN"/>
              </w:rPr>
              <w:t xml:space="preserve">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 xml:space="preserve">ZTE, </w:t>
            </w:r>
            <w:proofErr w:type="spellStart"/>
            <w:r>
              <w:rPr>
                <w:rFonts w:eastAsia="等线"/>
                <w:lang w:eastAsia="zh-CN"/>
              </w:rPr>
              <w:t>Sanechips</w:t>
            </w:r>
            <w:proofErr w:type="spellEnd"/>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w:t>
            </w:r>
            <w:proofErr w:type="spellStart"/>
            <w:r>
              <w:rPr>
                <w:rFonts w:eastAsia="宋体"/>
                <w:lang w:val="en-US" w:eastAsia="zh-CN"/>
              </w:rPr>
              <w:lastRenderedPageBreak/>
              <w:t>CovEnh</w:t>
            </w:r>
            <w:proofErr w:type="spellEnd"/>
            <w:r>
              <w:rPr>
                <w:rFonts w:eastAsia="宋体"/>
                <w:lang w:val="en-US" w:eastAsia="zh-CN"/>
              </w:rPr>
              <w:t xml:space="preserve"> feature and </w:t>
            </w:r>
            <w:proofErr w:type="spellStart"/>
            <w:r>
              <w:rPr>
                <w:rFonts w:eastAsia="宋体"/>
                <w:lang w:val="en-US" w:eastAsia="zh-CN"/>
              </w:rPr>
              <w:t>RedCap</w:t>
            </w:r>
            <w:proofErr w:type="spellEnd"/>
            <w:r>
              <w:rPr>
                <w:rFonts w:eastAsia="宋体"/>
                <w:lang w:val="en-US" w:eastAsia="zh-CN"/>
              </w:rPr>
              <w:t xml:space="preserve"> UEs without </w:t>
            </w:r>
            <w:proofErr w:type="spellStart"/>
            <w:r>
              <w:rPr>
                <w:rFonts w:eastAsia="宋体"/>
                <w:lang w:val="en-US" w:eastAsia="zh-CN"/>
              </w:rPr>
              <w:t>CovEnh</w:t>
            </w:r>
            <w:proofErr w:type="spellEnd"/>
            <w:r>
              <w:rPr>
                <w:rFonts w:eastAsia="宋体"/>
                <w:lang w:val="en-US" w:eastAsia="zh-CN"/>
              </w:rPr>
              <w:t xml:space="preserve">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lastRenderedPageBreak/>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w:t>
            </w:r>
            <w:proofErr w:type="spellStart"/>
            <w:r>
              <w:rPr>
                <w:rFonts w:eastAsia="等线"/>
                <w:lang w:val="en-US" w:eastAsia="zh-CN"/>
              </w:rPr>
              <w:t>eMBB</w:t>
            </w:r>
            <w:proofErr w:type="spellEnd"/>
            <w:r>
              <w:rPr>
                <w:rFonts w:eastAsia="等线"/>
                <w:lang w:val="en-US" w:eastAsia="zh-CN"/>
              </w:rPr>
              <w:t xml:space="preserve">, </w:t>
            </w:r>
            <w:proofErr w:type="spellStart"/>
            <w:r>
              <w:rPr>
                <w:rFonts w:eastAsia="等线"/>
                <w:lang w:val="en-US" w:eastAsia="zh-CN"/>
              </w:rPr>
              <w:t>CovEnh</w:t>
            </w:r>
            <w:proofErr w:type="spellEnd"/>
            <w:r>
              <w:rPr>
                <w:rFonts w:eastAsia="等线"/>
                <w:lang w:val="en-US" w:eastAsia="zh-CN"/>
              </w:rPr>
              <w:t xml:space="preserve"> feature should also be available to RedCap devices as stated in the WID. To identify </w:t>
            </w:r>
            <w:proofErr w:type="spellStart"/>
            <w:r>
              <w:rPr>
                <w:rFonts w:eastAsia="等线"/>
                <w:lang w:val="en-US" w:eastAsia="zh-CN"/>
              </w:rPr>
              <w:t>RedCap</w:t>
            </w:r>
            <w:proofErr w:type="spellEnd"/>
            <w:r>
              <w:rPr>
                <w:rFonts w:eastAsia="等线"/>
                <w:lang w:val="en-US" w:eastAsia="zh-CN"/>
              </w:rPr>
              <w:t xml:space="preserve"> UEs </w:t>
            </w:r>
            <w:r w:rsidRPr="006D4E46">
              <w:rPr>
                <w:rFonts w:eastAsia="Yu Mincho"/>
                <w:szCs w:val="21"/>
                <w:lang w:val="en-US"/>
              </w:rPr>
              <w:t xml:space="preserve">supporting </w:t>
            </w:r>
            <w:proofErr w:type="spellStart"/>
            <w:r w:rsidRPr="006D4E46">
              <w:rPr>
                <w:rFonts w:eastAsia="Yu Mincho"/>
                <w:szCs w:val="21"/>
                <w:lang w:val="en-US"/>
              </w:rPr>
              <w:t>CovEnh</w:t>
            </w:r>
            <w:proofErr w:type="spellEnd"/>
            <w:r>
              <w:rPr>
                <w:rFonts w:eastAsia="Yu Mincho"/>
                <w:szCs w:val="21"/>
                <w:lang w:val="en-US"/>
              </w:rPr>
              <w:t xml:space="preserve"> features and not support </w:t>
            </w:r>
            <w:proofErr w:type="spellStart"/>
            <w:r w:rsidRPr="006D4E46">
              <w:rPr>
                <w:rFonts w:eastAsia="Yu Mincho"/>
                <w:szCs w:val="21"/>
                <w:lang w:val="en-US"/>
              </w:rPr>
              <w:t>CovEnh</w:t>
            </w:r>
            <w:proofErr w:type="spellEnd"/>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proofErr w:type="spellStart"/>
            <w:r w:rsidRPr="0041192A">
              <w:rPr>
                <w:rFonts w:eastAsia="Yu Mincho" w:hint="eastAsia"/>
                <w:lang w:val="en-US" w:eastAsia="ja-JP"/>
              </w:rPr>
              <w:t>Spreadtrum</w:t>
            </w:r>
            <w:proofErr w:type="spellEnd"/>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xml:space="preserve">, </w:t>
            </w:r>
            <w:proofErr w:type="spellStart"/>
            <w:r w:rsidRPr="00071F6C">
              <w:rPr>
                <w:rFonts w:eastAsia="Yu Mincho"/>
                <w:lang w:val="en-US" w:eastAsia="ja-JP"/>
              </w:rPr>
              <w:t>CovEnh</w:t>
            </w:r>
            <w:proofErr w:type="spellEnd"/>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hint="eastAsia"/>
                <w:lang w:val="en-US" w:eastAsia="zh-CN"/>
              </w:rPr>
            </w:pPr>
            <w:r>
              <w:rPr>
                <w:rFonts w:eastAsia="等线" w:hint="eastAsia"/>
                <w:lang w:val="en-US" w:eastAsia="zh-CN"/>
              </w:rPr>
              <w:t>F</w:t>
            </w:r>
            <w:r>
              <w:rPr>
                <w:rFonts w:eastAsia="等线"/>
                <w:lang w:val="en-US" w:eastAsia="zh-CN"/>
              </w:rPr>
              <w:t xml:space="preserve">or a </w:t>
            </w:r>
            <w:proofErr w:type="spellStart"/>
            <w:r>
              <w:rPr>
                <w:rFonts w:eastAsia="等线"/>
                <w:lang w:val="en-US" w:eastAsia="zh-CN"/>
              </w:rPr>
              <w:t>RedCap</w:t>
            </w:r>
            <w:proofErr w:type="spellEnd"/>
            <w:r>
              <w:rPr>
                <w:rFonts w:eastAsia="等线"/>
                <w:lang w:val="en-US" w:eastAsia="zh-CN"/>
              </w:rPr>
              <w:t xml:space="preserve"> UE, it may experience bad coverage as normal UE. In this case, </w:t>
            </w:r>
            <w:proofErr w:type="spellStart"/>
            <w:r>
              <w:rPr>
                <w:rFonts w:eastAsia="等线"/>
                <w:lang w:val="en-US" w:eastAsia="zh-CN"/>
              </w:rPr>
              <w:t>CovEnh</w:t>
            </w:r>
            <w:proofErr w:type="spellEnd"/>
            <w:r>
              <w:rPr>
                <w:rFonts w:eastAsia="等线"/>
                <w:lang w:val="en-US" w:eastAsia="zh-CN"/>
              </w:rPr>
              <w:t xml:space="preserve"> feature should also be available to </w:t>
            </w:r>
            <w:proofErr w:type="spellStart"/>
            <w:r>
              <w:rPr>
                <w:rFonts w:eastAsia="等线"/>
                <w:lang w:val="en-US" w:eastAsia="zh-CN"/>
              </w:rPr>
              <w:t>RedCap</w:t>
            </w:r>
            <w:proofErr w:type="spellEnd"/>
            <w:r>
              <w:rPr>
                <w:rFonts w:eastAsia="等线"/>
                <w:lang w:val="en-US" w:eastAsia="zh-CN"/>
              </w:rPr>
              <w:t xml:space="preserve">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proofErr w:type="spellStart"/>
            <w:r>
              <w:rPr>
                <w:rFonts w:eastAsia="等线"/>
                <w:lang w:val="en-US" w:eastAsia="zh-CN"/>
              </w:rPr>
              <w:t>CovEnh</w:t>
            </w:r>
            <w:proofErr w:type="spellEnd"/>
            <w:r>
              <w:rPr>
                <w:rFonts w:eastAsia="等线"/>
                <w:lang w:val="en-US" w:eastAsia="zh-CN"/>
              </w:rPr>
              <w:t xml:space="preserve"> feature </w:t>
            </w:r>
            <w:r w:rsidR="00D72C0A">
              <w:rPr>
                <w:rFonts w:eastAsia="等线"/>
                <w:lang w:val="en-US" w:eastAsia="zh-CN"/>
              </w:rPr>
              <w:t xml:space="preserve">and </w:t>
            </w:r>
            <w:proofErr w:type="spellStart"/>
            <w:r>
              <w:rPr>
                <w:rFonts w:eastAsia="等线"/>
                <w:lang w:val="en-US" w:eastAsia="zh-CN"/>
              </w:rPr>
              <w:t>RedCap</w:t>
            </w:r>
            <w:proofErr w:type="spellEnd"/>
            <w:r w:rsidR="00D72C0A">
              <w:rPr>
                <w:rFonts w:eastAsia="等线"/>
                <w:lang w:val="en-US" w:eastAsia="zh-CN"/>
              </w:rPr>
              <w:t xml:space="preserve"> UE can be discussed after the discussion on the early indication is finished in both </w:t>
            </w:r>
            <w:proofErr w:type="spellStart"/>
            <w:r w:rsidR="00D72C0A">
              <w:rPr>
                <w:rFonts w:eastAsia="等线"/>
                <w:lang w:val="en-US" w:eastAsia="zh-CN"/>
              </w:rPr>
              <w:t>RedCap</w:t>
            </w:r>
            <w:proofErr w:type="spellEnd"/>
            <w:r w:rsidR="00D72C0A">
              <w:rPr>
                <w:rFonts w:eastAsia="等线"/>
                <w:lang w:val="en-US" w:eastAsia="zh-CN"/>
              </w:rPr>
              <w:t xml:space="preserve"> and CE WI. </w:t>
            </w:r>
            <w:r w:rsidR="00D72C0A">
              <w:rPr>
                <w:rFonts w:eastAsia="等线"/>
                <w:lang w:val="en-US" w:eastAsia="zh-CN"/>
              </w:rPr>
              <w:t>Further PRACH partition</w:t>
            </w:r>
            <w:r w:rsidR="00D72C0A">
              <w:rPr>
                <w:rFonts w:eastAsia="等线"/>
                <w:lang w:val="en-US" w:eastAsia="zh-CN"/>
              </w:rPr>
              <w:t xml:space="preserve">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proofErr w:type="spellStart"/>
      <w:r w:rsidR="00815D47">
        <w:t>ignalling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RedCap is trying to access. All </w:t>
            </w:r>
            <w:proofErr w:type="gramStart"/>
            <w:r>
              <w:rPr>
                <w:lang w:val="en-US" w:eastAsia="ko-KR"/>
              </w:rPr>
              <w:t>this aspects</w:t>
            </w:r>
            <w:proofErr w:type="gramEnd"/>
            <w:r>
              <w:rPr>
                <w:lang w:val="en-US" w:eastAsia="ko-KR"/>
              </w:rPr>
              <w:t xml:space="preserve">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w:t>
            </w:r>
            <w:proofErr w:type="gramStart"/>
            <w:r>
              <w:rPr>
                <w:rFonts w:eastAsia="等线" w:hint="eastAsia"/>
                <w:lang w:eastAsia="zh-CN"/>
              </w:rPr>
              <w:t>confirm</w:t>
            </w:r>
            <w:proofErr w:type="gramEnd"/>
            <w:r>
              <w:rPr>
                <w:rFonts w:eastAsia="等线" w:hint="eastAsia"/>
                <w:lang w:eastAsia="zh-CN"/>
              </w:rPr>
              <w:t xml:space="preserve">,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lastRenderedPageBreak/>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system information indication of access control for </w:t>
            </w:r>
            <w:proofErr w:type="spellStart"/>
            <w:r w:rsidRPr="008368E7">
              <w:rPr>
                <w:rFonts w:ascii="Times New Roman" w:hAnsi="Times New Roman" w:cs="Times New Roman"/>
                <w:bCs/>
                <w:sz w:val="20"/>
                <w:szCs w:val="20"/>
                <w:lang w:val="en-US" w:eastAsia="zh-CN"/>
              </w:rPr>
              <w:t>RedCap</w:t>
            </w:r>
            <w:proofErr w:type="spellEnd"/>
            <w:r w:rsidRPr="008368E7">
              <w:rPr>
                <w:rFonts w:ascii="Times New Roman" w:hAnsi="Times New Roman" w:cs="Times New Roman"/>
                <w:bCs/>
                <w:sz w:val="20"/>
                <w:szCs w:val="20"/>
                <w:lang w:val="en-US" w:eastAsia="zh-CN"/>
              </w:rPr>
              <w:t xml:space="preserve"> </w:t>
            </w:r>
            <w:proofErr w:type="spellStart"/>
            <w:r w:rsidRPr="008368E7">
              <w:rPr>
                <w:rFonts w:ascii="Times New Roman" w:hAnsi="Times New Roman" w:cs="Times New Roman"/>
                <w:bCs/>
                <w:sz w:val="20"/>
                <w:szCs w:val="20"/>
                <w:lang w:val="en-US" w:eastAsia="zh-CN"/>
              </w:rPr>
              <w:t>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roofErr w:type="spellEnd"/>
            <w:r w:rsidRPr="008368E7">
              <w:rPr>
                <w:rFonts w:ascii="Times New Roman" w:hAnsi="Times New Roman" w:cs="Times New Roman"/>
                <w:bCs/>
                <w:sz w:val="20"/>
                <w:szCs w:val="20"/>
                <w:lang w:val="en-US" w:eastAsia="zh-CN"/>
              </w:rPr>
              <w:t>,</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 xml:space="preserve">FS: Performance dependency of </w:t>
            </w:r>
            <w:proofErr w:type="spellStart"/>
            <w:r w:rsidRPr="008368E7">
              <w:rPr>
                <w:rFonts w:ascii="Times New Roman" w:eastAsia="Yu Mincho" w:hAnsi="Times New Roman" w:cs="Times New Roman"/>
                <w:bCs/>
                <w:sz w:val="20"/>
                <w:szCs w:val="20"/>
                <w:lang w:val="en-US"/>
              </w:rPr>
              <w:t>RedCap</w:t>
            </w:r>
            <w:proofErr w:type="spellEnd"/>
            <w:r w:rsidRPr="008368E7">
              <w:rPr>
                <w:rFonts w:ascii="Times New Roman" w:eastAsia="Yu Mincho" w:hAnsi="Times New Roman" w:cs="Times New Roman"/>
                <w:bCs/>
                <w:sz w:val="20"/>
                <w:szCs w:val="20"/>
                <w:lang w:val="en-US"/>
              </w:rPr>
              <w:t xml:space="preserve"> </w:t>
            </w:r>
            <w:proofErr w:type="spellStart"/>
            <w:r w:rsidRPr="008368E7">
              <w:rPr>
                <w:rFonts w:ascii="Times New Roman" w:eastAsia="Yu Mincho" w:hAnsi="Times New Roman" w:cs="Times New Roman"/>
                <w:bCs/>
                <w:sz w:val="20"/>
                <w:szCs w:val="20"/>
                <w:lang w:val="en-US"/>
              </w:rPr>
              <w:t>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w:t>
            </w:r>
            <w:proofErr w:type="spellEnd"/>
            <w:r w:rsidRPr="008368E7">
              <w:rPr>
                <w:rFonts w:ascii="Times New Roman" w:eastAsia="Yu Mincho" w:hAnsi="Times New Roman" w:cs="Times New Roman"/>
                <w:bCs/>
                <w:sz w:val="20"/>
                <w:szCs w:val="20"/>
                <w:lang w:val="en-US"/>
              </w:rPr>
              <w:t xml:space="preserve">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w:t>
            </w:r>
            <w:proofErr w:type="gramStart"/>
            <w:r w:rsidRPr="0070299A">
              <w:rPr>
                <w:rFonts w:eastAsia="Yu Mincho"/>
                <w:sz w:val="20"/>
                <w:szCs w:val="22"/>
                <w:lang w:val="en-US"/>
              </w:rPr>
              <w:t>don’t  think</w:t>
            </w:r>
            <w:proofErr w:type="gramEnd"/>
            <w:r w:rsidRPr="0070299A">
              <w:rPr>
                <w:rFonts w:eastAsia="Yu Mincho"/>
                <w:sz w:val="20"/>
                <w:szCs w:val="22"/>
                <w:lang w:val="en-US"/>
              </w:rPr>
              <w:t xml:space="preserve">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 xml:space="preserve">The third FFS is not so clear. Does it mean: whether the indication has dependency on number of Rx </w:t>
            </w:r>
            <w:proofErr w:type="gramStart"/>
            <w:r>
              <w:rPr>
                <w:rFonts w:eastAsia="等线"/>
                <w:szCs w:val="22"/>
                <w:lang w:val="en-US" w:eastAsia="zh-CN"/>
              </w:rPr>
              <w:t>branches  and</w:t>
            </w:r>
            <w:proofErr w:type="gramEnd"/>
            <w:r>
              <w:rPr>
                <w:rFonts w:eastAsia="等线"/>
                <w:szCs w:val="22"/>
                <w:lang w:val="en-US" w:eastAsia="zh-CN"/>
              </w:rPr>
              <w:t xml:space="preserve">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w:t>
            </w:r>
            <w:proofErr w:type="gramStart"/>
            <w:r>
              <w:rPr>
                <w:rFonts w:eastAsia="等线"/>
                <w:szCs w:val="22"/>
                <w:lang w:val="en-US" w:eastAsia="zh-CN"/>
              </w:rPr>
              <w:t>take into account</w:t>
            </w:r>
            <w:proofErr w:type="gramEnd"/>
            <w:r>
              <w:rPr>
                <w:rFonts w:eastAsia="等线"/>
                <w:szCs w:val="22"/>
                <w:lang w:val="en-US" w:eastAsia="zh-CN"/>
              </w:rPr>
              <w:t xml:space="preserve">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w:t>
            </w:r>
            <w:proofErr w:type="spellStart"/>
            <w:r>
              <w:rPr>
                <w:rFonts w:eastAsia="Yu Mincho"/>
                <w:bCs/>
              </w:rPr>
              <w:t>RedCap</w:t>
            </w:r>
            <w:proofErr w:type="spellEnd"/>
            <w:r>
              <w:rPr>
                <w:rFonts w:eastAsia="Yu Mincho"/>
                <w:bCs/>
              </w:rPr>
              <w:t xml:space="preserve"> </w:t>
            </w:r>
            <w:proofErr w:type="spellStart"/>
            <w:r>
              <w:rPr>
                <w:rFonts w:eastAsia="Yu Mincho"/>
                <w:bCs/>
              </w:rPr>
              <w:t>U</w:t>
            </w:r>
            <w:r w:rsidR="00815D47">
              <w:rPr>
                <w:rFonts w:eastAsia="Yu Mincho"/>
                <w:bCs/>
              </w:rPr>
              <w:t>e</w:t>
            </w:r>
            <w:r>
              <w:rPr>
                <w:rFonts w:eastAsia="Yu Mincho"/>
                <w:bCs/>
              </w:rPr>
              <w:t>s</w:t>
            </w:r>
            <w:proofErr w:type="spellEnd"/>
            <w:r>
              <w:rPr>
                <w:rFonts w:eastAsia="Yu Mincho"/>
                <w:bCs/>
              </w:rPr>
              <w:t xml:space="preserve"> is needed before SIB1. </w:t>
            </w:r>
            <w:r>
              <w:rPr>
                <w:rFonts w:eastAsia="宋体"/>
                <w:bCs/>
                <w:lang w:eastAsia="zh-CN"/>
              </w:rPr>
              <w:t>In legacy NR, besides access control information carried in SIB, there also has one bit ‘</w:t>
            </w:r>
            <w:proofErr w:type="spellStart"/>
            <w:r>
              <w:rPr>
                <w:rFonts w:eastAsia="宋体"/>
                <w:bCs/>
                <w:lang w:eastAsia="zh-CN"/>
              </w:rPr>
              <w:t>cellBarred</w:t>
            </w:r>
            <w:proofErr w:type="spellEnd"/>
            <w:r>
              <w:rPr>
                <w:rFonts w:eastAsia="宋体"/>
                <w:bCs/>
                <w:lang w:eastAsia="zh-CN"/>
              </w:rPr>
              <w:t xml:space="preserve">’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 xml:space="preserve">Similar to legacy NE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besides access control information carried in SIB, earlier indication of access control for </w:t>
            </w:r>
            <w:proofErr w:type="spellStart"/>
            <w:r>
              <w:rPr>
                <w:rFonts w:eastAsia="宋体"/>
                <w:bCs/>
                <w:lang w:eastAsia="zh-CN"/>
              </w:rPr>
              <w:t>RedCap</w:t>
            </w:r>
            <w:proofErr w:type="spellEnd"/>
            <w:r>
              <w:rPr>
                <w:rFonts w:eastAsia="宋体"/>
                <w:bCs/>
                <w:lang w:eastAsia="zh-CN"/>
              </w:rPr>
              <w:t xml:space="preserv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 xml:space="preserve"> is beneficial for power saving of </w:t>
            </w:r>
            <w:proofErr w:type="spellStart"/>
            <w:r>
              <w:rPr>
                <w:rFonts w:eastAsia="宋体"/>
                <w:bCs/>
                <w:lang w:eastAsia="zh-CN"/>
              </w:rPr>
              <w:t>RedCap</w:t>
            </w:r>
            <w:proofErr w:type="spellEnd"/>
            <w:r>
              <w:rPr>
                <w:rFonts w:eastAsia="宋体"/>
                <w:bCs/>
                <w:lang w:eastAsia="zh-CN"/>
              </w:rPr>
              <w:t xml:space="preserve"> </w:t>
            </w:r>
            <w:proofErr w:type="spellStart"/>
            <w:r>
              <w:rPr>
                <w:rFonts w:eastAsia="宋体"/>
                <w:bCs/>
                <w:lang w:eastAsia="zh-CN"/>
              </w:rPr>
              <w:t>U</w:t>
            </w:r>
            <w:r w:rsidR="00815D47">
              <w:rPr>
                <w:rFonts w:eastAsia="宋体"/>
                <w:bCs/>
                <w:lang w:eastAsia="zh-CN"/>
              </w:rPr>
              <w:t>e</w:t>
            </w:r>
            <w:r>
              <w:rPr>
                <w:rFonts w:eastAsia="宋体"/>
                <w:bCs/>
                <w:lang w:eastAsia="zh-CN"/>
              </w:rPr>
              <w:t>s</w:t>
            </w:r>
            <w:proofErr w:type="spellEnd"/>
            <w:r>
              <w:rPr>
                <w:rFonts w:eastAsia="宋体"/>
                <w:bCs/>
                <w:lang w:eastAsia="zh-CN"/>
              </w:rPr>
              <w:t>.</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 xml:space="preserve">s in DCI scheduling SIB1. DCI format 1_0 with CRC scrambled by SI-RNTI in Type0 PDCCH has 15 bits reserved. If the access control signaling for reduced capability NR devices is carried in DCI scheduling </w:t>
            </w:r>
            <w:r>
              <w:rPr>
                <w:rFonts w:eastAsia="宋体"/>
                <w:szCs w:val="24"/>
                <w:lang w:val="it-IT" w:eastAsia="zh-CN"/>
              </w:rPr>
              <w:lastRenderedPageBreak/>
              <w:t>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 xml:space="preserve">FFS: Performance dependency of </w:t>
            </w:r>
            <w:proofErr w:type="spellStart"/>
            <w:r w:rsidRPr="0024348B">
              <w:rPr>
                <w:rFonts w:eastAsia="Yu Mincho"/>
                <w:b/>
                <w:lang w:val="en-US"/>
              </w:rPr>
              <w:t>RedCap</w:t>
            </w:r>
            <w:proofErr w:type="spellEnd"/>
            <w:r w:rsidRPr="0024348B">
              <w:rPr>
                <w:rFonts w:eastAsia="Yu Mincho"/>
                <w:b/>
                <w:lang w:val="en-US"/>
              </w:rPr>
              <w:t xml:space="preserve"> </w:t>
            </w:r>
            <w:proofErr w:type="spellStart"/>
            <w:r w:rsidRPr="0024348B">
              <w:rPr>
                <w:rFonts w:eastAsia="Yu Mincho"/>
                <w:b/>
                <w:lang w:val="en-US"/>
              </w:rPr>
              <w:t>Ues</w:t>
            </w:r>
            <w:proofErr w:type="spellEnd"/>
            <w:r w:rsidRPr="0024348B">
              <w:rPr>
                <w:rFonts w:eastAsia="Yu Mincho"/>
                <w:b/>
                <w:lang w:val="en-US"/>
              </w:rPr>
              <w:t xml:space="preserve">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 xml:space="preserve">Ideally, these enhancements should be applied from msg2 only and target specifically the sub-group of RedCap devices (1Rx) that </w:t>
            </w:r>
            <w:r w:rsidRPr="0024348B">
              <w:rPr>
                <w:rFonts w:eastAsia="Yu Mincho"/>
                <w:bCs/>
                <w:lang w:val="en-US"/>
              </w:rPr>
              <w:lastRenderedPageBreak/>
              <w:t>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proofErr w:type="spellStart"/>
            <w:r>
              <w:rPr>
                <w:rFonts w:eastAsia="Yu Mincho"/>
                <w:lang w:val="en-US" w:eastAsia="ja-JP"/>
              </w:rPr>
              <w:lastRenderedPageBreak/>
              <w:t>NordicSemi</w:t>
            </w:r>
            <w:proofErr w:type="spellEnd"/>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 xml:space="preserve">FS: Performance dependency of </w:t>
            </w:r>
            <w:proofErr w:type="spellStart"/>
            <w:r w:rsidRPr="00832BB1">
              <w:rPr>
                <w:rFonts w:ascii="Times New Roman" w:eastAsia="Yu Mincho" w:hAnsi="Times New Roman" w:cs="Times New Roman"/>
                <w:bCs/>
                <w:strike/>
                <w:color w:val="FF0000"/>
                <w:sz w:val="20"/>
                <w:szCs w:val="20"/>
                <w:lang w:val="en-US"/>
              </w:rPr>
              <w:t>RedCap</w:t>
            </w:r>
            <w:proofErr w:type="spellEnd"/>
            <w:r w:rsidRPr="00832BB1">
              <w:rPr>
                <w:rFonts w:ascii="Times New Roman" w:eastAsia="Yu Mincho" w:hAnsi="Times New Roman" w:cs="Times New Roman"/>
                <w:bCs/>
                <w:strike/>
                <w:color w:val="FF0000"/>
                <w:sz w:val="20"/>
                <w:szCs w:val="20"/>
                <w:lang w:val="en-US"/>
              </w:rPr>
              <w:t xml:space="preserve"> </w:t>
            </w:r>
            <w:proofErr w:type="spellStart"/>
            <w:r w:rsidRPr="00832BB1">
              <w:rPr>
                <w:rFonts w:ascii="Times New Roman" w:eastAsia="Yu Mincho" w:hAnsi="Times New Roman" w:cs="Times New Roman"/>
                <w:bCs/>
                <w:strike/>
                <w:color w:val="FF0000"/>
                <w:sz w:val="20"/>
                <w:szCs w:val="20"/>
                <w:lang w:val="en-US"/>
              </w:rPr>
              <w:t>Ues</w:t>
            </w:r>
            <w:proofErr w:type="spellEnd"/>
            <w:r w:rsidRPr="00832BB1">
              <w:rPr>
                <w:rFonts w:ascii="Times New Roman" w:eastAsia="Yu Mincho" w:hAnsi="Times New Roman" w:cs="Times New Roman"/>
                <w:bCs/>
                <w:strike/>
                <w:color w:val="FF0000"/>
                <w:sz w:val="20"/>
                <w:szCs w:val="20"/>
                <w:lang w:val="en-US"/>
              </w:rPr>
              <w:t xml:space="preserve">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 xml:space="preserve">SIB1 (not MIB) indicates cell barring for 1 Rx branch and 2 Rx branches separately for </w:t>
            </w:r>
            <w:proofErr w:type="spellStart"/>
            <w:r w:rsidRPr="005E38D9">
              <w:rPr>
                <w:highlight w:val="yellow"/>
              </w:rPr>
              <w:t>RedCap</w:t>
            </w:r>
            <w:proofErr w:type="spellEnd"/>
            <w:r w:rsidRPr="005E38D9">
              <w:rPr>
                <w:highlight w:val="yellow"/>
              </w:rPr>
              <w:t xml:space="preserve"> </w:t>
            </w:r>
            <w:proofErr w:type="spellStart"/>
            <w:r w:rsidRPr="005E38D9">
              <w:rPr>
                <w:highlight w:val="yellow"/>
              </w:rPr>
              <w:t>U</w:t>
            </w:r>
            <w:r w:rsidR="00815D47" w:rsidRPr="005E38D9">
              <w:rPr>
                <w:highlight w:val="yellow"/>
              </w:rPr>
              <w:t>e</w:t>
            </w:r>
            <w:r w:rsidRPr="005E38D9">
              <w:rPr>
                <w:highlight w:val="yellow"/>
              </w:rPr>
              <w:t>s</w:t>
            </w:r>
            <w:proofErr w:type="spellEnd"/>
            <w:r w:rsidRPr="005E38D9">
              <w:rPr>
                <w:highlight w:val="yellow"/>
              </w:rPr>
              <w:t>.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lastRenderedPageBreak/>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lastRenderedPageBreak/>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 xml:space="preserve">Similar view to LG – </w:t>
            </w:r>
            <w:proofErr w:type="gramStart"/>
            <w:r>
              <w:rPr>
                <w:rFonts w:eastAsia="Malgun Gothic"/>
                <w:bCs/>
                <w:lang w:eastAsia="ko-KR"/>
              </w:rPr>
              <w:t>support</w:t>
            </w:r>
            <w:proofErr w:type="gramEnd"/>
            <w:r>
              <w:rPr>
                <w:rFonts w:eastAsia="Malgun Gothic"/>
                <w:bCs/>
                <w:lang w:eastAsia="ko-KR"/>
              </w:rPr>
              <w:t xml:space="preserve">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 xml:space="preserve">e agree with </w:t>
            </w:r>
            <w:proofErr w:type="spellStart"/>
            <w:r>
              <w:rPr>
                <w:rFonts w:eastAsia="等线"/>
                <w:bCs/>
                <w:lang w:eastAsia="zh-CN"/>
              </w:rPr>
              <w:t>xiaomi</w:t>
            </w:r>
            <w:proofErr w:type="spellEnd"/>
            <w:r>
              <w:rPr>
                <w:rFonts w:eastAsia="等线"/>
                <w:bCs/>
                <w:lang w:eastAsia="zh-CN"/>
              </w:rPr>
              <w:t xml:space="preserve">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 xml:space="preserve">AN2 agreement above does not mention using DCI. RAN1 does not need to study it now. We share </w:t>
            </w:r>
            <w:proofErr w:type="spellStart"/>
            <w:r>
              <w:rPr>
                <w:rFonts w:eastAsia="Yu Mincho"/>
                <w:lang w:eastAsia="ja-JP"/>
              </w:rPr>
              <w:t>vivo’s</w:t>
            </w:r>
            <w:proofErr w:type="spellEnd"/>
            <w:r>
              <w:rPr>
                <w:rFonts w:eastAsia="Yu Mincho"/>
                <w:lang w:eastAsia="ja-JP"/>
              </w:rPr>
              <w:t xml:space="preserve">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w:t>
            </w:r>
            <w:proofErr w:type="spellStart"/>
            <w:r>
              <w:rPr>
                <w:rFonts w:eastAsia="Yu Mincho"/>
                <w:bCs/>
                <w:lang w:val="en-US" w:eastAsia="ja-JP"/>
              </w:rPr>
              <w:t>Sanechips</w:t>
            </w:r>
            <w:proofErr w:type="spellEnd"/>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w:t>
      </w:r>
      <w:proofErr w:type="spellStart"/>
      <w:r w:rsidR="00777EEB" w:rsidRPr="003A2578">
        <w:t>U</w:t>
      </w:r>
      <w:r w:rsidR="007F5355" w:rsidRPr="003A2578">
        <w:t>e</w:t>
      </w:r>
      <w:r w:rsidR="00777EEB" w:rsidRPr="003A2578">
        <w:t>s</w:t>
      </w:r>
      <w:proofErr w:type="spellEnd"/>
      <w:r w:rsidR="00777EEB" w:rsidRPr="003A2578">
        <w:t xml:space="preserve">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w:t>
      </w:r>
      <w:proofErr w:type="spellStart"/>
      <w:r w:rsidR="004B3483" w:rsidRPr="006942F4">
        <w:t>U</w:t>
      </w:r>
      <w:r w:rsidR="007F5355" w:rsidRPr="006942F4">
        <w:t>e</w:t>
      </w:r>
      <w:r w:rsidR="004B3483" w:rsidRPr="006942F4">
        <w:t>s</w:t>
      </w:r>
      <w:proofErr w:type="spellEnd"/>
      <w:r w:rsidR="004B3483" w:rsidRPr="006942F4">
        <w:t xml:space="preserve"> with poor channel conditions from accessing the network</w:t>
      </w:r>
      <w:r w:rsidR="004B3483">
        <w:t xml:space="preserve">. Another contribution [29] suggests that gNB can deprioritize </w:t>
      </w:r>
      <w:proofErr w:type="spellStart"/>
      <w:r w:rsidR="004B3483">
        <w:t>RedCap</w:t>
      </w:r>
      <w:proofErr w:type="spellEnd"/>
      <w:r w:rsidR="004B3483">
        <w:t xml:space="preserve"> </w:t>
      </w:r>
      <w:proofErr w:type="spellStart"/>
      <w:r w:rsidR="004B3483">
        <w:t>U</w:t>
      </w:r>
      <w:r w:rsidR="007F5355">
        <w:t>e</w:t>
      </w:r>
      <w:r w:rsidR="004B3483">
        <w:t>s</w:t>
      </w:r>
      <w:proofErr w:type="spellEnd"/>
      <w:r w:rsidR="004B3483">
        <w:t xml:space="preserve">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w:t>
      </w:r>
      <w:proofErr w:type="spellStart"/>
      <w:r w:rsidR="00141403">
        <w:rPr>
          <w:rFonts w:eastAsia="Yu Mincho"/>
          <w:lang w:eastAsia="ja-JP"/>
        </w:rPr>
        <w:t>U</w:t>
      </w:r>
      <w:r w:rsidR="007F5355">
        <w:rPr>
          <w:rFonts w:eastAsia="Yu Mincho"/>
          <w:lang w:eastAsia="ja-JP"/>
        </w:rPr>
        <w:t>e</w:t>
      </w:r>
      <w:r w:rsidR="00141403">
        <w:rPr>
          <w:rFonts w:eastAsia="Yu Mincho"/>
          <w:lang w:eastAsia="ja-JP"/>
        </w:rPr>
        <w:t>s</w:t>
      </w:r>
      <w:proofErr w:type="spellEnd"/>
      <w:r w:rsidR="00141403">
        <w:rPr>
          <w:rFonts w:eastAsia="Yu Mincho"/>
          <w:lang w:eastAsia="ja-JP"/>
        </w:rPr>
        <w:t xml:space="preserve">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the </w:t>
      </w:r>
      <w:proofErr w:type="spellStart"/>
      <w:r w:rsidR="00D31943" w:rsidRPr="00165558">
        <w:rPr>
          <w:rFonts w:eastAsia="Yu Mincho"/>
        </w:rPr>
        <w:t>RedCap</w:t>
      </w:r>
      <w:proofErr w:type="spellEnd"/>
      <w:r w:rsidR="00D31943" w:rsidRPr="00165558">
        <w:rPr>
          <w:rFonts w:eastAsia="Yu Mincho"/>
        </w:rPr>
        <w:t xml:space="preserve"> </w:t>
      </w:r>
      <w:proofErr w:type="spellStart"/>
      <w:r w:rsidR="00D31943" w:rsidRPr="00165558">
        <w:rPr>
          <w:rFonts w:eastAsia="Yu Mincho"/>
        </w:rPr>
        <w:t>U</w:t>
      </w:r>
      <w:r w:rsidR="007F5355" w:rsidRPr="00165558">
        <w:rPr>
          <w:rFonts w:eastAsia="Yu Mincho"/>
        </w:rPr>
        <w:t>e</w:t>
      </w:r>
      <w:r w:rsidR="00D31943" w:rsidRPr="00165558">
        <w:rPr>
          <w:rFonts w:eastAsia="Yu Mincho"/>
        </w:rPr>
        <w:t>s</w:t>
      </w:r>
      <w:proofErr w:type="spellEnd"/>
      <w:r w:rsidR="00D31943" w:rsidRPr="00165558">
        <w:rPr>
          <w:rFonts w:eastAsia="Yu Mincho"/>
        </w:rPr>
        <w:t xml:space="preserve">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w:t>
      </w:r>
      <w:proofErr w:type="spellStart"/>
      <w:r w:rsidR="00CC741C" w:rsidRPr="00CC741C">
        <w:rPr>
          <w:rFonts w:eastAsia="Yu Mincho"/>
          <w:b/>
          <w:sz w:val="20"/>
          <w:szCs w:val="22"/>
          <w:lang w:val="en-GB"/>
        </w:rPr>
        <w:t>U</w:t>
      </w:r>
      <w:r w:rsidR="007F5355" w:rsidRPr="00CC741C">
        <w:rPr>
          <w:rFonts w:eastAsia="Yu Mincho"/>
          <w:b/>
          <w:sz w:val="20"/>
          <w:szCs w:val="22"/>
          <w:lang w:val="en-GB"/>
        </w:rPr>
        <w:t>e</w:t>
      </w:r>
      <w:r w:rsidR="00CC741C" w:rsidRPr="00CC741C">
        <w:rPr>
          <w:rFonts w:eastAsia="Yu Mincho"/>
          <w:b/>
          <w:sz w:val="20"/>
          <w:szCs w:val="22"/>
          <w:lang w:val="en-GB"/>
        </w:rPr>
        <w:t>s</w:t>
      </w:r>
      <w:proofErr w:type="spellEnd"/>
      <w:r w:rsidR="00CC741C" w:rsidRPr="00CC741C">
        <w:rPr>
          <w:rFonts w:eastAsia="Yu Mincho"/>
          <w:b/>
          <w:sz w:val="20"/>
          <w:szCs w:val="22"/>
          <w:lang w:val="en-GB"/>
        </w:rPr>
        <w:t xml:space="preserve">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w:t>
            </w:r>
            <w:r>
              <w:rPr>
                <w:rFonts w:eastAsia="宋体"/>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proofErr w:type="spellStart"/>
            <w:r w:rsidR="007F5355">
              <w:rPr>
                <w:rFonts w:eastAsia="宋体"/>
                <w:bCs/>
                <w:lang w:val="en-US" w:eastAsia="ja-JP"/>
              </w:rPr>
              <w:t>ignaling</w:t>
            </w:r>
            <w:proofErr w:type="spellEnd"/>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proofErr w:type="spellStart"/>
            <w:r>
              <w:rPr>
                <w:rFonts w:eastAsia="等线"/>
                <w:lang w:val="en-US" w:eastAsia="zh-CN"/>
              </w:rPr>
              <w:t>NordicSemi</w:t>
            </w:r>
            <w:proofErr w:type="spellEnd"/>
            <w:r>
              <w:rPr>
                <w:rFonts w:eastAsia="等线"/>
                <w:lang w:val="en-US" w:eastAsia="zh-CN"/>
              </w:rPr>
              <w:t xml:space="preserve">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proofErr w:type="spellStart"/>
            <w:r w:rsidRPr="008F169F">
              <w:rPr>
                <w:rFonts w:eastAsia="Yu Mincho"/>
                <w:bCs/>
                <w:sz w:val="20"/>
                <w:szCs w:val="20"/>
                <w:lang w:val="en-US"/>
              </w:rPr>
              <w:t>urrent</w:t>
            </w:r>
            <w:proofErr w:type="spellEnd"/>
            <w:r w:rsidRPr="008F169F">
              <w:rPr>
                <w:rFonts w:eastAsia="Yu Mincho"/>
                <w:bCs/>
                <w:sz w:val="20"/>
                <w:szCs w:val="20"/>
                <w:lang w:val="en-US"/>
              </w:rPr>
              <w:t xml:space="preserve">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proofErr w:type="spellStart"/>
            <w:r>
              <w:rPr>
                <w:rFonts w:eastAsia="等线" w:hint="eastAsia"/>
                <w:lang w:val="en-US" w:eastAsia="zh-CN"/>
              </w:rPr>
              <w:t>S</w:t>
            </w:r>
            <w:r>
              <w:rPr>
                <w:rFonts w:eastAsia="等线"/>
                <w:lang w:val="en-US" w:eastAsia="zh-CN"/>
              </w:rPr>
              <w:t>preadtrum</w:t>
            </w:r>
            <w:proofErr w:type="spellEnd"/>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w:t>
            </w:r>
            <w:r w:rsidR="007F5355" w:rsidRPr="00B763C5">
              <w:rPr>
                <w:color w:val="FF0000"/>
                <w:sz w:val="20"/>
                <w:szCs w:val="21"/>
                <w:lang w:val="en-US"/>
              </w:rPr>
              <w:t>e</w:t>
            </w:r>
            <w:r w:rsidRPr="00B763C5">
              <w:rPr>
                <w:color w:val="FF0000"/>
                <w:sz w:val="20"/>
                <w:szCs w:val="21"/>
                <w:lang w:val="en-US"/>
              </w:rPr>
              <w:t>s</w:t>
            </w:r>
            <w:proofErr w:type="spellEnd"/>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proofErr w:type="spellStart"/>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roofErr w:type="spellEnd"/>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lastRenderedPageBreak/>
              <w:t>ZTE,</w:t>
            </w:r>
            <w:r>
              <w:rPr>
                <w:rFonts w:eastAsia="等线"/>
                <w:lang w:val="en-US" w:eastAsia="zh-CN"/>
              </w:rPr>
              <w:t xml:space="preserve"> </w:t>
            </w:r>
            <w:proofErr w:type="spellStart"/>
            <w:r>
              <w:rPr>
                <w:rFonts w:eastAsia="等线"/>
                <w:lang w:val="en-US" w:eastAsia="zh-CN"/>
              </w:rPr>
              <w:t>Sanechips</w:t>
            </w:r>
            <w:proofErr w:type="spellEnd"/>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proofErr w:type="spellStart"/>
            <w:r w:rsidR="00C74D13" w:rsidRPr="00931107">
              <w:rPr>
                <w:rFonts w:eastAsia="Yu Mincho"/>
                <w:bCs/>
                <w:szCs w:val="21"/>
                <w:lang w:val="en-US"/>
              </w:rPr>
              <w:t>urrent</w:t>
            </w:r>
            <w:proofErr w:type="spellEnd"/>
            <w:r w:rsidR="00C74D13" w:rsidRPr="00931107">
              <w:rPr>
                <w:rFonts w:eastAsia="Yu Mincho"/>
                <w:bCs/>
                <w:szCs w:val="21"/>
                <w:lang w:val="en-US"/>
              </w:rPr>
              <w:t xml:space="preserve">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proofErr w:type="spellStart"/>
            <w:r w:rsidR="00815E31" w:rsidRPr="00931107">
              <w:rPr>
                <w:rFonts w:eastAsia="Yu Mincho"/>
                <w:bCs/>
                <w:sz w:val="20"/>
                <w:szCs w:val="21"/>
                <w:lang w:val="en-US"/>
              </w:rPr>
              <w:t>urrent</w:t>
            </w:r>
            <w:proofErr w:type="spellEnd"/>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w:t>
            </w:r>
            <w:proofErr w:type="spellStart"/>
            <w:r w:rsidRPr="00B763C5">
              <w:rPr>
                <w:color w:val="FF0000"/>
                <w:sz w:val="20"/>
                <w:szCs w:val="21"/>
                <w:lang w:val="en-US"/>
              </w:rPr>
              <w:t>RedCap</w:t>
            </w:r>
            <w:proofErr w:type="spellEnd"/>
            <w:r w:rsidRPr="00B763C5">
              <w:rPr>
                <w:color w:val="FF0000"/>
                <w:sz w:val="20"/>
                <w:szCs w:val="21"/>
                <w:lang w:val="en-US"/>
              </w:rPr>
              <w:t xml:space="preserve"> </w:t>
            </w:r>
            <w:proofErr w:type="spellStart"/>
            <w:r w:rsidRPr="00B763C5">
              <w:rPr>
                <w:color w:val="FF0000"/>
                <w:sz w:val="20"/>
                <w:szCs w:val="21"/>
                <w:lang w:val="en-US"/>
              </w:rPr>
              <w:t>Ues</w:t>
            </w:r>
            <w:proofErr w:type="spellEnd"/>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proofErr w:type="spellStart"/>
            <w:r w:rsidRPr="00646AAC">
              <w:rPr>
                <w:rFonts w:eastAsia="等线" w:hint="eastAsia"/>
                <w:lang w:val="en-US" w:eastAsia="zh-CN"/>
              </w:rPr>
              <w:t>Spreadtrum</w:t>
            </w:r>
            <w:proofErr w:type="spellEnd"/>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hint="eastAsia"/>
                <w:lang w:val="en-US" w:eastAsia="zh-CN"/>
              </w:rPr>
            </w:pPr>
            <w:r>
              <w:rPr>
                <w:rFonts w:eastAsia="等线" w:hint="eastAsia"/>
                <w:lang w:val="en-US" w:eastAsia="zh-CN"/>
              </w:rPr>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hint="eastAsia"/>
                <w:lang w:val="en-US" w:eastAsia="zh-CN"/>
              </w:rPr>
            </w:pPr>
            <w:r>
              <w:rPr>
                <w:rFonts w:eastAsia="等线" w:hint="eastAsia"/>
                <w:lang w:val="en-US" w:eastAsia="zh-CN"/>
              </w:rPr>
              <w:t>Y</w:t>
            </w:r>
          </w:p>
        </w:tc>
      </w:tr>
    </w:tbl>
    <w:p w14:paraId="53F6918A" w14:textId="77777777" w:rsidR="00971F2D" w:rsidRPr="00802A27" w:rsidRDefault="00971F2D" w:rsidP="00971F2D">
      <w:pPr>
        <w:spacing w:after="100" w:afterAutospacing="1"/>
        <w:jc w:val="both"/>
        <w:rPr>
          <w:lang w:val="en-US"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lastRenderedPageBreak/>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AF5DF2"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 xml:space="preserve">FFS details of early indication in </w:t>
                  </w:r>
                  <w:proofErr w:type="spellStart"/>
                  <w:r w:rsidRPr="0085604B">
                    <w:rPr>
                      <w:rFonts w:ascii="Times" w:hAnsi="Times" w:cs="Times"/>
                      <w:lang w:eastAsia="zh-CN"/>
                    </w:rPr>
                    <w:t>MsgA</w:t>
                  </w:r>
                  <w:proofErr w:type="spellEnd"/>
                  <w:r w:rsidRPr="0085604B">
                    <w:rPr>
                      <w:rFonts w:ascii="Times" w:hAnsi="Times" w:cs="Times"/>
                      <w:lang w:eastAsia="zh-CN"/>
                    </w:rPr>
                    <w:t>,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 xml:space="preserve">Separation of 2-step RACH resources or </w:t>
                  </w:r>
                  <w:proofErr w:type="spellStart"/>
                  <w:r w:rsidRPr="0085604B">
                    <w:rPr>
                      <w:rFonts w:ascii="Times" w:hAnsi="Times" w:cs="Times"/>
                      <w:lang w:eastAsia="ja-JP"/>
                    </w:rPr>
                    <w:t>MsgA</w:t>
                  </w:r>
                  <w:proofErr w:type="spellEnd"/>
                  <w:r w:rsidRPr="0085604B">
                    <w:rPr>
                      <w:rFonts w:ascii="Times" w:hAnsi="Times" w:cs="Times"/>
                      <w:lang w:eastAsia="ja-JP"/>
                    </w:rPr>
                    <w:t xml:space="preserve">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 xml:space="preserve">Using a new indication in </w:t>
                  </w:r>
                  <w:proofErr w:type="spellStart"/>
                  <w:r w:rsidRPr="0085604B">
                    <w:rPr>
                      <w:rFonts w:ascii="Times" w:hAnsi="Times" w:cs="Times"/>
                      <w:lang w:eastAsia="ja-JP"/>
                    </w:rPr>
                    <w:t>MsgA</w:t>
                  </w:r>
                  <w:proofErr w:type="spellEnd"/>
                  <w:r w:rsidRPr="0085604B">
                    <w:rPr>
                      <w:rFonts w:ascii="Times" w:hAnsi="Times" w:cs="Times"/>
                      <w:lang w:eastAsia="ja-JP"/>
                    </w:rPr>
                    <w:t xml:space="preserve">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proofErr w:type="spellStart"/>
            <w:r w:rsidRPr="00F3574A">
              <w:rPr>
                <w:rStyle w:val="afd"/>
                <w:rFonts w:eastAsia="Times New Roman"/>
                <w:b w:val="0"/>
                <w:bCs w:val="0"/>
                <w:i/>
                <w:iCs/>
              </w:rPr>
              <w:t>maxNumberMIMO-LayersPDSCH</w:t>
            </w:r>
            <w:proofErr w:type="spellEnd"/>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w:t>
            </w:r>
            <w:proofErr w:type="spellStart"/>
            <w:r w:rsidRPr="00634FB9">
              <w:t>MsgA</w:t>
            </w:r>
            <w:proofErr w:type="spellEnd"/>
            <w:r w:rsidRPr="00634FB9">
              <w:t xml:space="preserve">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 xml:space="preserve">We are fine with the draft LS in general and </w:t>
            </w:r>
            <w:proofErr w:type="spellStart"/>
            <w:r>
              <w:rPr>
                <w:lang w:val="en-US"/>
              </w:rPr>
              <w:t>Vivo’s</w:t>
            </w:r>
            <w:proofErr w:type="spellEnd"/>
            <w:r>
              <w:rPr>
                <w:lang w:val="en-US"/>
              </w:rPr>
              <w:t xml:space="preserve">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 xml:space="preserve">Also fine with </w:t>
            </w:r>
            <w:proofErr w:type="spellStart"/>
            <w:r w:rsidR="006157D1">
              <w:rPr>
                <w:rFonts w:eastAsia="等线" w:hint="eastAsia"/>
                <w:lang w:val="en-US" w:eastAsia="zh-CN"/>
              </w:rPr>
              <w:t>vivo</w:t>
            </w:r>
            <w:r w:rsidR="006157D1">
              <w:rPr>
                <w:rFonts w:eastAsia="等线"/>
                <w:lang w:val="en-US" w:eastAsia="zh-CN"/>
              </w:rPr>
              <w:t>’</w:t>
            </w:r>
            <w:r w:rsidR="006157D1">
              <w:rPr>
                <w:rFonts w:eastAsia="等线" w:hint="eastAsia"/>
                <w:lang w:val="en-US" w:eastAsia="zh-CN"/>
              </w:rPr>
              <w:t>s</w:t>
            </w:r>
            <w:proofErr w:type="spellEnd"/>
            <w:r w:rsidR="006157D1">
              <w:rPr>
                <w:rFonts w:eastAsia="等线" w:hint="eastAsia"/>
                <w:lang w:val="en-US" w:eastAsia="zh-CN"/>
              </w:rPr>
              <w:t xml:space="preserve">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 xml:space="preserve">e agree with CATT’s consideration. Regarding the potential agreement/WA </w:t>
            </w:r>
            <w:proofErr w:type="spellStart"/>
            <w:r>
              <w:rPr>
                <w:rFonts w:eastAsia="等线"/>
                <w:lang w:val="en-US" w:eastAsia="zh-CN"/>
              </w:rPr>
              <w:t>reqlted</w:t>
            </w:r>
            <w:proofErr w:type="spellEnd"/>
            <w:r>
              <w:rPr>
                <w:rFonts w:eastAsia="等线"/>
                <w:lang w:val="en-US" w:eastAsia="zh-CN"/>
              </w:rPr>
              <w:t xml:space="preserve"> initial DL/UL BWP, </w:t>
            </w:r>
            <w:proofErr w:type="gramStart"/>
            <w:r>
              <w:rPr>
                <w:rFonts w:eastAsia="等线"/>
                <w:lang w:val="en-US" w:eastAsia="zh-CN"/>
              </w:rPr>
              <w:t>It</w:t>
            </w:r>
            <w:proofErr w:type="gramEnd"/>
            <w:r>
              <w:rPr>
                <w:rFonts w:eastAsia="等线"/>
                <w:lang w:val="en-US" w:eastAsia="zh-CN"/>
              </w:rPr>
              <w:t xml:space="preserve">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w:t>
            </w:r>
            <w:proofErr w:type="spellStart"/>
            <w:r>
              <w:rPr>
                <w:rFonts w:eastAsia="等线"/>
                <w:lang w:val="en-US" w:eastAsia="zh-CN"/>
              </w:rPr>
              <w:t>vivo’s</w:t>
            </w:r>
            <w:proofErr w:type="spellEnd"/>
            <w:r>
              <w:rPr>
                <w:rFonts w:eastAsia="等线"/>
                <w:lang w:val="en-US" w:eastAsia="zh-CN"/>
              </w:rPr>
              <w:t xml:space="preserve">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d"/>
                <w:rFonts w:eastAsia="Times New Roman"/>
                <w:b w:val="0"/>
                <w:bCs w:val="0"/>
              </w:rPr>
              <w:t xml:space="preserve">We are fine with </w:t>
            </w:r>
            <w:proofErr w:type="spellStart"/>
            <w:r w:rsidRPr="00D8794F">
              <w:rPr>
                <w:rStyle w:val="afd"/>
                <w:rFonts w:eastAsia="Times New Roman"/>
                <w:b w:val="0"/>
                <w:bCs w:val="0"/>
              </w:rPr>
              <w:t>vivo’s</w:t>
            </w:r>
            <w:proofErr w:type="spellEnd"/>
            <w:r w:rsidRPr="00D8794F">
              <w:rPr>
                <w:rStyle w:val="afd"/>
                <w:rFonts w:eastAsia="Times New Roman"/>
                <w:b w:val="0"/>
                <w:bCs w:val="0"/>
              </w:rPr>
              <w:t xml:space="preserve">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w:t>
            </w:r>
            <w:bookmarkStart w:id="12" w:name="_GoBack"/>
            <w:bookmarkEnd w:id="12"/>
            <w:r>
              <w:rPr>
                <w:rFonts w:eastAsia="Yu Mincho"/>
                <w:lang w:val="en-US" w:eastAsia="ja-JP"/>
              </w:rPr>
              <w:t>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 xml:space="preserve">We can also accept including the agreement on the RX branch signalling as proposed by Vivo. If we are to include conclusions, we should also include the one that we are postponing the discussion on constraining of reduced capabilities. So </w:t>
            </w:r>
            <w:proofErr w:type="gramStart"/>
            <w:r w:rsidRPr="00C204EC">
              <w:rPr>
                <w:rStyle w:val="afd"/>
                <w:b w:val="0"/>
                <w:bCs w:val="0"/>
              </w:rPr>
              <w:t>basically</w:t>
            </w:r>
            <w:proofErr w:type="gramEnd"/>
            <w:r w:rsidRPr="00C204EC">
              <w:rPr>
                <w:rStyle w:val="afd"/>
                <w:b w:val="0"/>
                <w:bCs w:val="0"/>
              </w:rPr>
              <w:t xml:space="preserve">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t xml:space="preserve">FFS details of early indication in </w:t>
      </w:r>
      <w:proofErr w:type="spellStart"/>
      <w:r w:rsidRPr="003C6698">
        <w:rPr>
          <w:rFonts w:ascii="Times" w:hAnsi="Times" w:cs="Times"/>
          <w:lang w:eastAsia="zh-CN"/>
        </w:rPr>
        <w:t>MsgA</w:t>
      </w:r>
      <w:proofErr w:type="spellEnd"/>
      <w:r w:rsidRPr="003C6698">
        <w:rPr>
          <w:rFonts w:ascii="Times" w:hAnsi="Times" w:cs="Times"/>
          <w:lang w:eastAsia="zh-CN"/>
        </w:rPr>
        <w:t>,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 xml:space="preserve">Separation of 2-step RACH resources or </w:t>
      </w:r>
      <w:proofErr w:type="spellStart"/>
      <w:r w:rsidRPr="003C6698">
        <w:rPr>
          <w:rFonts w:ascii="Times" w:hAnsi="Times" w:cs="Times"/>
          <w:lang w:eastAsia="ja-JP"/>
        </w:rPr>
        <w:t>MsgA</w:t>
      </w:r>
      <w:proofErr w:type="spellEnd"/>
      <w:r w:rsidRPr="003C6698">
        <w:rPr>
          <w:rFonts w:ascii="Times" w:hAnsi="Times" w:cs="Times"/>
          <w:lang w:eastAsia="ja-JP"/>
        </w:rPr>
        <w:t xml:space="preserve">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 xml:space="preserve">Using a new indication in </w:t>
      </w:r>
      <w:proofErr w:type="spellStart"/>
      <w:r w:rsidRPr="003C6698">
        <w:rPr>
          <w:rFonts w:ascii="Times" w:hAnsi="Times" w:cs="Times"/>
          <w:lang w:eastAsia="ja-JP"/>
        </w:rPr>
        <w:t>MsgA</w:t>
      </w:r>
      <w:proofErr w:type="spellEnd"/>
      <w:r w:rsidRPr="003C6698">
        <w:rPr>
          <w:rFonts w:ascii="Times" w:hAnsi="Times" w:cs="Times"/>
          <w:lang w:eastAsia="ja-JP"/>
        </w:rPr>
        <w:t xml:space="preserve">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F5DF2"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F5DF2"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F5DF2"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F5DF2"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F5DF2"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F5DF2"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F5DF2"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F5DF2"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F5DF2"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F5DF2"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F5DF2"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AF5DF2"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F5DF2"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F5DF2"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F5DF2"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lastRenderedPageBreak/>
              <w:t>[16]</w:t>
            </w:r>
          </w:p>
        </w:tc>
        <w:tc>
          <w:tcPr>
            <w:tcW w:w="1456" w:type="dxa"/>
            <w:tcMar>
              <w:top w:w="0" w:type="dxa"/>
              <w:left w:w="70" w:type="dxa"/>
              <w:bottom w:w="0" w:type="dxa"/>
              <w:right w:w="70" w:type="dxa"/>
            </w:tcMar>
          </w:tcPr>
          <w:p w14:paraId="31F96B3D" w14:textId="42C34B20" w:rsidR="003603CF" w:rsidRPr="00706212" w:rsidRDefault="00AF5DF2"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F5DF2"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F5DF2"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F5DF2"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F5DF2"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F5DF2"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F5DF2"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F5DF2"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F5DF2"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F5DF2"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F5DF2"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F5DF2"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F5DF2"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F5DF2"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F5DF2"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F5DF2"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C395" w14:textId="77777777" w:rsidR="00C63988" w:rsidRDefault="00C63988" w:rsidP="00581A60">
      <w:pPr>
        <w:spacing w:after="0"/>
      </w:pPr>
      <w:r>
        <w:separator/>
      </w:r>
    </w:p>
  </w:endnote>
  <w:endnote w:type="continuationSeparator" w:id="0">
    <w:p w14:paraId="797170CC" w14:textId="77777777" w:rsidR="00C63988" w:rsidRDefault="00C63988" w:rsidP="00581A60">
      <w:pPr>
        <w:spacing w:after="0"/>
      </w:pPr>
      <w:r>
        <w:continuationSeparator/>
      </w:r>
    </w:p>
  </w:endnote>
  <w:endnote w:type="continuationNotice" w:id="1">
    <w:p w14:paraId="1A7992E6" w14:textId="77777777" w:rsidR="00C63988" w:rsidRDefault="00C639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BE805" w14:textId="77777777" w:rsidR="00C63988" w:rsidRDefault="00C63988" w:rsidP="00581A60">
      <w:pPr>
        <w:spacing w:after="0"/>
      </w:pPr>
      <w:r>
        <w:separator/>
      </w:r>
    </w:p>
  </w:footnote>
  <w:footnote w:type="continuationSeparator" w:id="0">
    <w:p w14:paraId="1B7686D4" w14:textId="77777777" w:rsidR="00C63988" w:rsidRDefault="00C63988" w:rsidP="00581A60">
      <w:pPr>
        <w:spacing w:after="0"/>
      </w:pPr>
      <w:r>
        <w:continuationSeparator/>
      </w:r>
    </w:p>
  </w:footnote>
  <w:footnote w:type="continuationNotice" w:id="1">
    <w:p w14:paraId="2061F272" w14:textId="77777777" w:rsidR="00C63988" w:rsidRDefault="00C639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40"/>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32">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9" Type="http://schemas.openxmlformats.org/officeDocument/2006/relationships/hyperlink" Target="https://www.3gpp.org/ftp/TSG_RAN/WG1_RL1/TSGR1_105-e/Docs/R1-2105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4530.zip" TargetMode="External"/><Relationship Id="rId41"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95F7E-59EA-408D-88D1-5C23DC55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20643</Words>
  <Characters>117669</Characters>
  <Application>Microsoft Office Word</Application>
  <DocSecurity>0</DocSecurity>
  <Lines>980</Lines>
  <Paragraphs>276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138036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2021-05-26T16:25:00Z</dcterms:created>
  <dcterms:modified xsi:type="dcterms:W3CDTF">2021-05-26T16:25:00Z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