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0771CEF"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135B6E">
        <w:rPr>
          <w:color w:val="FF0000"/>
          <w:szCs w:val="22"/>
          <w:lang w:val="en-US"/>
        </w:rPr>
        <w:t>6</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If there is different understanding, e.g. as raised by Intel/Ericsson especially the red part is interpreted, then we agree with Xiaomi that we could directly discuss what additional capabilities other than BW reduction can be included in RedCap 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lastRenderedPageBreak/>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xml:space="preserve">. As pointed out by CMCC, we made the following agreement in previous RAN1 meeting, which is also captured in TR38.875. Therefore, moderator assumes maximum UE </w:t>
            </w:r>
            <w:r w:rsidR="00063C48">
              <w:rPr>
                <w:rFonts w:eastAsia="Yu Mincho"/>
              </w:rPr>
              <w:lastRenderedPageBreak/>
              <w:t>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1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lastRenderedPageBreak/>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w:t>
            </w:r>
            <w:r w:rsidR="002A0E8D">
              <w:rPr>
                <w:rFonts w:eastAsia="Yu Mincho"/>
                <w:lang w:val="en-US" w:eastAsia="ja-JP"/>
              </w:rPr>
              <w:lastRenderedPageBreak/>
              <w:t>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lastRenderedPageBreak/>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lastRenderedPageBreak/>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lastRenderedPageBreak/>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lastRenderedPageBreak/>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 xml:space="preserve">e think Proposal 3-1a has lower priority than working </w:t>
            </w:r>
            <w:r w:rsidR="008B325D">
              <w:rPr>
                <w:rFonts w:eastAsia="Yu Mincho"/>
                <w:lang w:val="en-US" w:eastAsia="ja-JP"/>
              </w:rPr>
              <w:lastRenderedPageBreak/>
              <w:t>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lastRenderedPageBreak/>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w:t>
            </w:r>
            <w:r>
              <w:rPr>
                <w:rFonts w:eastAsia="等线"/>
                <w:lang w:val="en-US" w:eastAsia="zh-CN"/>
              </w:rPr>
              <w:lastRenderedPageBreak/>
              <w:t xml:space="preserve">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1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29"/>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649"/>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 xml:space="preserve">of RedCap UEs at least in </w:t>
            </w:r>
            <w:r w:rsidRPr="00567D92">
              <w:rPr>
                <w:rFonts w:ascii="Times New Roman" w:hAnsi="Times New Roman" w:cs="Times New Roman"/>
                <w:bCs/>
                <w:sz w:val="20"/>
                <w:szCs w:val="20"/>
                <w:lang w:val="en-US" w:eastAsia="zh-CN"/>
              </w:rPr>
              <w:lastRenderedPageBreak/>
              <w:t>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w:t>
            </w:r>
            <w:r>
              <w:rPr>
                <w:rFonts w:eastAsia="等线"/>
                <w:lang w:val="en-US" w:eastAsia="zh-CN"/>
              </w:rPr>
              <w:lastRenderedPageBreak/>
              <w:t xml:space="preserve">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lastRenderedPageBreak/>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 xml:space="preserve">But we are not sure, is it possible that even if a separate initial UL BWP is configured, the </w:t>
            </w:r>
            <w:r>
              <w:rPr>
                <w:rFonts w:eastAsia="等线"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lastRenderedPageBreak/>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lastRenderedPageBreak/>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r>
            <w:r>
              <w:rPr>
                <w:rFonts w:eastAsia="Malgun Gothic"/>
                <w:lang w:val="en-US" w:eastAsia="ko-KR"/>
              </w:rPr>
              <w:lastRenderedPageBreak/>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lastRenderedPageBreak/>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w:t>
            </w:r>
            <w:r w:rsidRPr="00B42E60">
              <w:rPr>
                <w:rFonts w:ascii="Times" w:hAnsi="Times" w:cs="Times"/>
                <w:lang w:eastAsia="zh-CN"/>
              </w:rPr>
              <w:lastRenderedPageBreak/>
              <w:t>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 xml:space="preserve">Lenovo, Motorola </w:t>
            </w:r>
            <w:r>
              <w:rPr>
                <w:rFonts w:eastAsia="等线"/>
                <w:lang w:val="en-US" w:eastAsia="zh-CN"/>
              </w:rPr>
              <w:lastRenderedPageBreak/>
              <w:t>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lastRenderedPageBreak/>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lastRenderedPageBreak/>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lastRenderedPageBreak/>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 xml:space="preserve">Uplink coverage enhancement solutions specified in the NR Coverage Enhancement WI (NR_cov_enh) shall be assumed </w:t>
            </w:r>
            <w:r>
              <w:rPr>
                <w:i/>
                <w:lang w:val="en-US" w:eastAsia="ko-KR"/>
              </w:rPr>
              <w:lastRenderedPageBreak/>
              <w:t>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lastRenderedPageBreak/>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lastRenderedPageBreak/>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w:t>
            </w:r>
            <w:r>
              <w:rPr>
                <w:rFonts w:eastAsia="Yu Mincho"/>
                <w:szCs w:val="21"/>
                <w:lang w:val="en-US"/>
              </w:rPr>
              <w:lastRenderedPageBreak/>
              <w:t xml:space="preserve">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等线" w:hint="eastAsia"/>
                <w:lang w:eastAsia="zh-CN"/>
              </w:rPr>
            </w:pPr>
            <w:r w:rsidRPr="0041192A">
              <w:rPr>
                <w:rFonts w:eastAsia="Yu Mincho" w:hint="eastAsia"/>
                <w:lang w:val="en-US" w:eastAsia="ja-JP"/>
              </w:rPr>
              <w:lastRenderedPageBreak/>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w:t>
            </w:r>
            <w:r w:rsidRPr="001D5203">
              <w:lastRenderedPageBreak/>
              <w:t>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 xml:space="preserve">lease provide your view on each of FFS. Especially, proponent companies are </w:t>
            </w:r>
            <w:r>
              <w:rPr>
                <w:rFonts w:eastAsia="Yu Mincho"/>
                <w:lang w:val="en-US" w:eastAsia="ja-JP"/>
              </w:rPr>
              <w:lastRenderedPageBreak/>
              <w:t>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s, besides access 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lastRenderedPageBreak/>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lastRenderedPageBreak/>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lastRenderedPageBreak/>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lastRenderedPageBreak/>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515"/>
        <w:gridCol w:w="250"/>
        <w:gridCol w:w="1153"/>
        <w:gridCol w:w="6940"/>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lastRenderedPageBreak/>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lastRenderedPageBreak/>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lastRenderedPageBreak/>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556EC6" w:rsidRDefault="00556EC6" w:rsidP="00556EC6">
            <w:pPr>
              <w:pStyle w:val="a7"/>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D20583" w:rsidRDefault="00556EC6" w:rsidP="00556EC6">
            <w:pPr>
              <w:pStyle w:val="a7"/>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t>ZTE, Sanechips</w:t>
            </w:r>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hint="eastAsia"/>
                <w:lang w:val="en-US" w:eastAsia="zh-CN"/>
              </w:rPr>
            </w:pPr>
            <w:r w:rsidRPr="00646AAC">
              <w:rPr>
                <w:rFonts w:eastAsia="等线" w:hint="eastAsia"/>
                <w:lang w:val="en-US" w:eastAsia="zh-CN"/>
              </w:rPr>
              <w:t>Spreadtrum</w:t>
            </w:r>
          </w:p>
        </w:tc>
        <w:tc>
          <w:tcPr>
            <w:tcW w:w="712" w:type="pct"/>
            <w:gridSpan w:val="2"/>
          </w:tcPr>
          <w:p w14:paraId="02961896" w14:textId="77777777" w:rsidR="00D70521" w:rsidRDefault="00D70521" w:rsidP="00D70521">
            <w:pPr>
              <w:tabs>
                <w:tab w:val="left" w:pos="551"/>
              </w:tabs>
              <w:rPr>
                <w:rFonts w:eastAsia="等线" w:hint="eastAsia"/>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等线"/>
                <w:b/>
                <w:color w:val="FF0000"/>
                <w:lang w:val="en-US" w:eastAsia="zh-CN"/>
              </w:rPr>
              <w:t>to discuss which L1 capabilities are applicable or not for RedCap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bl>
    <w:p w14:paraId="53F6918A" w14:textId="77777777" w:rsidR="00971F2D" w:rsidRPr="00802A27" w:rsidRDefault="00971F2D" w:rsidP="00971F2D">
      <w:pPr>
        <w:spacing w:after="100" w:afterAutospacing="1"/>
        <w:jc w:val="both"/>
        <w:rPr>
          <w:lang w:val="en-US"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Default="006E539A" w:rsidP="00AC7C40">
      <w:pPr>
        <w:pStyle w:val="a7"/>
        <w:numPr>
          <w:ilvl w:val="0"/>
          <w:numId w:val="40"/>
        </w:numPr>
        <w:spacing w:after="100" w:afterAutospacing="1"/>
        <w:jc w:val="both"/>
      </w:pPr>
      <w:hyperlink r:id="rId14" w:history="1">
        <w:r w:rsidR="00AC7C40" w:rsidRPr="0089656A">
          <w:rPr>
            <w:rStyle w:val="af7"/>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85604B"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sv-SE"/>
              </w:rPr>
            </w:pPr>
            <w:r w:rsidRPr="0085604B">
              <w:rPr>
                <w:rFonts w:ascii="Arial" w:eastAsia="Calibri" w:hAnsi="Arial" w:cs="Arial"/>
                <w:lang w:val="sv-SE"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85604B">
              <w:rPr>
                <w:rFonts w:ascii="Arial" w:eastAsia="Calibri" w:hAnsi="Arial" w:cs="Arial"/>
                <w:lang w:val="sv-SE"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r w:rsidRPr="0085604B">
              <w:rPr>
                <w:rFonts w:ascii="Arial" w:eastAsiaTheme="minorEastAsia" w:hAnsi="Arial" w:cs="Arial" w:hint="eastAsia"/>
                <w:lang w:val="sv-SE" w:eastAsia="ja-JP"/>
              </w:rPr>
              <w:t>F</w:t>
            </w:r>
            <w:r w:rsidRPr="0085604B">
              <w:rPr>
                <w:rFonts w:ascii="Arial" w:eastAsiaTheme="minorEastAsia" w:hAnsi="Arial" w:cs="Arial"/>
                <w:lang w:val="sv-SE" w:eastAsia="ja-JP"/>
              </w:rPr>
              <w:t>ollowings are the agreements/working assumptions on R</w:t>
            </w:r>
            <w:r w:rsidRPr="0085604B">
              <w:rPr>
                <w:rFonts w:ascii="Arial" w:eastAsia="Calibri" w:hAnsi="Arial" w:cs="Arial"/>
                <w:lang w:val="sv-SE"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85604B" w:rsidRDefault="0085604B" w:rsidP="0085604B">
            <w:pPr>
              <w:overflowPunct w:val="0"/>
              <w:autoSpaceDE w:val="0"/>
              <w:autoSpaceDN w:val="0"/>
              <w:adjustRightInd w:val="0"/>
              <w:spacing w:after="160" w:line="252" w:lineRule="auto"/>
              <w:textAlignment w:val="baseline"/>
              <w:rPr>
                <w:rFonts w:ascii="Arial" w:eastAsia="Calibri" w:hAnsi="Arial" w:cs="Arial"/>
                <w:lang w:val="sv-SE" w:eastAsia="en-GB"/>
              </w:rPr>
            </w:pPr>
          </w:p>
          <w:p w14:paraId="1DDCFA41"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sv-SE" w:eastAsia="ja-JP"/>
              </w:rPr>
            </w:pPr>
            <w:r w:rsidRPr="0085604B">
              <w:rPr>
                <w:rFonts w:ascii="Arial" w:eastAsiaTheme="minorEastAsia" w:hAnsi="Arial" w:cs="Arial"/>
                <w:highlight w:val="yellow"/>
                <w:lang w:val="sv-SE" w:eastAsia="ja-JP"/>
              </w:rPr>
              <w:t xml:space="preserve">For reference, RAN1 also agreed following </w:t>
            </w:r>
            <w:r w:rsidRPr="0085604B">
              <w:rPr>
                <w:rFonts w:ascii="Arial" w:eastAsia="Calibri" w:hAnsi="Arial" w:cs="Arial"/>
                <w:highlight w:val="yellow"/>
                <w:lang w:val="sv-SE"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ja-JP"/>
                    </w:rPr>
                  </w:pPr>
                  <w:r w:rsidRPr="0085604B">
                    <w:rPr>
                      <w:rFonts w:ascii="Arial" w:eastAsiaTheme="minorEastAsia" w:hAnsi="Arial" w:cs="Arial" w:hint="eastAsia"/>
                      <w:highlight w:val="yellow"/>
                      <w:lang w:val="sv-SE" w:eastAsia="ja-JP"/>
                    </w:rPr>
                    <w:t>[</w:t>
                  </w:r>
                  <w:r w:rsidRPr="0085604B">
                    <w:rPr>
                      <w:rFonts w:ascii="Arial" w:eastAsiaTheme="minorEastAsia" w:hAnsi="Arial" w:cs="Arial"/>
                      <w:highlight w:val="yellow"/>
                      <w:lang w:val="sv-SE" w:eastAsia="ja-JP"/>
                    </w:rPr>
                    <w:t>TBD]</w:t>
                  </w:r>
                </w:p>
              </w:tc>
            </w:tr>
          </w:tbl>
          <w:p w14:paraId="5387E5CE" w14:textId="77777777" w:rsidR="0085604B" w:rsidRPr="0085604B"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sv-SE"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64"/>
        <w:gridCol w:w="8092"/>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bookmarkStart w:id="12" w:name="_GoBack"/>
            <w:r>
              <w:rPr>
                <w:rFonts w:eastAsia="Yu Mincho" w:hint="eastAsia"/>
                <w:lang w:val="en-US" w:eastAsia="ja-JP"/>
              </w:rPr>
              <w:lastRenderedPageBreak/>
              <w:t>F</w:t>
            </w:r>
            <w:r>
              <w:rPr>
                <w:rFonts w:eastAsia="Yu Mincho"/>
                <w:lang w:val="en-US" w:eastAsia="ja-JP"/>
              </w:rPr>
              <w:t>L6</w:t>
            </w:r>
            <w:bookmarkEnd w:id="12"/>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481A22" w:rsidRDefault="00DC7F02" w:rsidP="00DC7F02">
            <w:pPr>
              <w:pStyle w:val="a7"/>
              <w:numPr>
                <w:ilvl w:val="0"/>
                <w:numId w:val="6"/>
              </w:numPr>
              <w:rPr>
                <w:sz w:val="20"/>
                <w:szCs w:val="20"/>
              </w:rPr>
            </w:pPr>
            <w:r w:rsidRPr="00481A22">
              <w:rPr>
                <w:rFonts w:eastAsia="Times New Roman"/>
                <w:b/>
                <w:bCs/>
                <w:sz w:val="20"/>
                <w:szCs w:val="20"/>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481A22" w:rsidRDefault="00DC7F02" w:rsidP="00DC7F02">
            <w:pPr>
              <w:pStyle w:val="a7"/>
              <w:numPr>
                <w:ilvl w:val="1"/>
                <w:numId w:val="6"/>
              </w:numPr>
              <w:rPr>
                <w:b/>
                <w:bCs/>
                <w:sz w:val="20"/>
                <w:szCs w:val="20"/>
              </w:rPr>
            </w:pPr>
            <w:r w:rsidRPr="00481A22">
              <w:rPr>
                <w:b/>
                <w:bCs/>
                <w:sz w:val="20"/>
                <w:szCs w:val="20"/>
              </w:rPr>
              <w:t>The configuration for a separately configured initial DL BWP for RedCap UEs is signaled in SIB</w:t>
            </w:r>
            <w:r w:rsidRPr="00481A22">
              <w:rPr>
                <w:b/>
                <w:bCs/>
                <w:strike/>
                <w:color w:val="FF0000"/>
                <w:sz w:val="20"/>
                <w:szCs w:val="20"/>
              </w:rPr>
              <w:t>1</w:t>
            </w:r>
            <w:r w:rsidRPr="00481A22">
              <w:rPr>
                <w:b/>
                <w:bCs/>
                <w:sz w:val="20"/>
                <w:szCs w:val="20"/>
              </w:rPr>
              <w:t>.</w:t>
            </w:r>
          </w:p>
          <w:p w14:paraId="1799261A" w14:textId="77777777" w:rsidR="00DC7F02" w:rsidRPr="00B53EBF" w:rsidRDefault="00DC7F02" w:rsidP="00DC7F02">
            <w:pPr>
              <w:pStyle w:val="a7"/>
              <w:numPr>
                <w:ilvl w:val="1"/>
                <w:numId w:val="6"/>
              </w:numPr>
              <w:rPr>
                <w:b/>
                <w:bCs/>
                <w:sz w:val="18"/>
                <w:szCs w:val="18"/>
              </w:rPr>
            </w:pPr>
            <w:r w:rsidRPr="00B53EBF">
              <w:rPr>
                <w:b/>
                <w:bCs/>
                <w:color w:val="FF0000"/>
                <w:sz w:val="20"/>
                <w:szCs w:val="22"/>
              </w:rPr>
              <w:t xml:space="preserve">FFS: </w:t>
            </w:r>
            <w:r w:rsidRPr="00481A22">
              <w:rPr>
                <w:b/>
                <w:bCs/>
                <w:sz w:val="20"/>
                <w:szCs w:val="22"/>
              </w:rPr>
              <w:t>The specification supports that the configuration</w:t>
            </w:r>
            <w:r w:rsidRPr="009D411C">
              <w:rPr>
                <w:b/>
                <w:bCs/>
                <w:color w:val="FF0000"/>
                <w:sz w:val="20"/>
                <w:szCs w:val="22"/>
              </w:rPr>
              <w:t>/definition</w:t>
            </w:r>
            <w:r w:rsidRPr="00481A22">
              <w:rPr>
                <w:b/>
                <w:bCs/>
                <w:sz w:val="20"/>
                <w:szCs w:val="22"/>
              </w:rPr>
              <w:t xml:space="preserve"> for a separately configured initial DL BWP for RedCap UEs can include a </w:t>
            </w:r>
            <w:r w:rsidRPr="00752F2D">
              <w:rPr>
                <w:b/>
                <w:bCs/>
                <w:color w:val="FF0000"/>
                <w:sz w:val="20"/>
                <w:szCs w:val="22"/>
              </w:rPr>
              <w:t xml:space="preserve">configuration of </w:t>
            </w:r>
            <w:r w:rsidRPr="00481A22">
              <w:rPr>
                <w:b/>
                <w:bCs/>
                <w:sz w:val="20"/>
                <w:szCs w:val="22"/>
              </w:rPr>
              <w:t>CORESET and CSS</w:t>
            </w:r>
            <w:r w:rsidRPr="00752F2D">
              <w:rPr>
                <w:b/>
                <w:bCs/>
                <w:color w:val="FF0000"/>
                <w:sz w:val="20"/>
                <w:szCs w:val="22"/>
              </w:rPr>
              <w:t>(s)</w:t>
            </w:r>
            <w:r w:rsidRPr="00752F2D">
              <w:rPr>
                <w:b/>
                <w:bCs/>
                <w:strike/>
                <w:color w:val="FF0000"/>
                <w:sz w:val="20"/>
                <w:szCs w:val="22"/>
              </w:rPr>
              <w:t xml:space="preserve"> configuration</w:t>
            </w:r>
            <w:r w:rsidRPr="00481A22">
              <w:rPr>
                <w:b/>
                <w:bCs/>
                <w:sz w:val="20"/>
                <w:szCs w:val="22"/>
              </w:rPr>
              <w:t>.</w:t>
            </w:r>
          </w:p>
          <w:p w14:paraId="69577408" w14:textId="77777777" w:rsidR="00DC7F02" w:rsidRPr="00481A22" w:rsidRDefault="00DC7F02" w:rsidP="00DC7F02">
            <w:pPr>
              <w:pStyle w:val="a7"/>
              <w:numPr>
                <w:ilvl w:val="1"/>
                <w:numId w:val="6"/>
              </w:numPr>
              <w:rPr>
                <w:b/>
                <w:bCs/>
                <w:sz w:val="20"/>
                <w:szCs w:val="20"/>
              </w:rPr>
            </w:pPr>
            <w:r w:rsidRPr="00481A22">
              <w:rPr>
                <w:rFonts w:ascii="Times New Roman" w:eastAsia="Times New Roman" w:hAnsi="Times New Roman" w:cs="Times New Roman"/>
                <w:b/>
                <w:bCs/>
                <w:sz w:val="20"/>
                <w:szCs w:val="20"/>
              </w:rPr>
              <w:t>If an initial DL BWP for RedCap UEs</w:t>
            </w:r>
            <w:r w:rsidRPr="00481A22">
              <w:rPr>
                <w:rFonts w:ascii="Times New Roman" w:hAnsi="Times New Roman" w:cs="Times New Roman"/>
                <w:sz w:val="20"/>
                <w:szCs w:val="20"/>
              </w:rPr>
              <w:t xml:space="preserve"> </w:t>
            </w:r>
            <w:r w:rsidRPr="00481A22">
              <w:rPr>
                <w:rFonts w:ascii="Times New Roman" w:eastAsia="Times New Roman" w:hAnsi="Times New Roman" w:cs="Times New Roman"/>
                <w:b/>
                <w:bCs/>
                <w:sz w:val="20"/>
                <w:szCs w:val="20"/>
              </w:rPr>
              <w:t>is configured/defined separately from the initial DL BWP for non-RedCap UEs, this separately configured/defined initial DL BWP for RedCap UEs can be used both</w:t>
            </w:r>
            <w:r>
              <w:rPr>
                <w:rFonts w:ascii="Times New Roman" w:eastAsia="Times New Roman" w:hAnsi="Times New Roman" w:cs="Times New Roman"/>
                <w:b/>
                <w:bCs/>
                <w:sz w:val="20"/>
                <w:szCs w:val="20"/>
              </w:rPr>
              <w:t xml:space="preserve"> </w:t>
            </w:r>
            <w:r w:rsidRPr="003675E3">
              <w:rPr>
                <w:rFonts w:ascii="Times New Roman" w:eastAsia="Times New Roman" w:hAnsi="Times New Roman" w:cs="Times New Roman"/>
                <w:b/>
                <w:bCs/>
                <w:color w:val="FF0000"/>
                <w:sz w:val="20"/>
                <w:szCs w:val="20"/>
              </w:rPr>
              <w:t xml:space="preserve">during and after initial access (i.e., </w:t>
            </w:r>
            <w:r w:rsidRPr="00481A22">
              <w:rPr>
                <w:rFonts w:ascii="Times New Roman" w:eastAsia="Times New Roman" w:hAnsi="Times New Roman" w:cs="Times New Roman"/>
                <w:b/>
                <w:bCs/>
                <w:sz w:val="20"/>
                <w:szCs w:val="20"/>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481A22" w:rsidRDefault="00DC7F02" w:rsidP="00DC7F02">
            <w:pPr>
              <w:pStyle w:val="a7"/>
              <w:numPr>
                <w:ilvl w:val="1"/>
                <w:numId w:val="6"/>
              </w:numPr>
              <w:rPr>
                <w:b/>
                <w:bCs/>
                <w:sz w:val="20"/>
                <w:szCs w:val="20"/>
              </w:rPr>
            </w:pPr>
            <w:r w:rsidRPr="00481A22">
              <w:rPr>
                <w:b/>
                <w:bCs/>
                <w:sz w:val="20"/>
                <w:szCs w:val="22"/>
              </w:rPr>
              <w:t>FFS: whether a separately configured initial DL BWP for RedCap UEs needs to contain the entire CORESET #0, and, if not, the Redcap UE behaviour for CORESET #0 monitoring</w:t>
            </w:r>
          </w:p>
          <w:p w14:paraId="5AA6FB09" w14:textId="77777777" w:rsidR="00DC7F02" w:rsidRPr="00481A22" w:rsidRDefault="00DC7F02" w:rsidP="00DC7F02">
            <w:pPr>
              <w:pStyle w:val="a7"/>
              <w:numPr>
                <w:ilvl w:val="1"/>
                <w:numId w:val="6"/>
              </w:numPr>
              <w:rPr>
                <w:b/>
                <w:bCs/>
                <w:sz w:val="20"/>
                <w:szCs w:val="20"/>
              </w:rPr>
            </w:pPr>
            <w:r w:rsidRPr="00481A22">
              <w:rPr>
                <w:b/>
                <w:bCs/>
                <w:sz w:val="20"/>
                <w:szCs w:val="20"/>
              </w:rPr>
              <w:t xml:space="preserve">FFS: supported reception bandwidths in </w:t>
            </w:r>
            <w:r w:rsidRPr="005D44E7">
              <w:rPr>
                <w:b/>
                <w:bCs/>
                <w:color w:val="FF0000"/>
                <w:sz w:val="20"/>
                <w:szCs w:val="20"/>
              </w:rPr>
              <w:t xml:space="preserve">the separate </w:t>
            </w:r>
            <w:r w:rsidRPr="00481A22">
              <w:rPr>
                <w:b/>
                <w:bCs/>
                <w:sz w:val="20"/>
                <w:szCs w:val="20"/>
              </w:rPr>
              <w:t xml:space="preserve">initial DL BWP not </w:t>
            </w:r>
            <w:r w:rsidRPr="004E297F">
              <w:rPr>
                <w:b/>
                <w:bCs/>
                <w:strike/>
                <w:color w:val="FF0000"/>
                <w:sz w:val="20"/>
                <w:szCs w:val="20"/>
              </w:rPr>
              <w:t>overlapping with</w:t>
            </w:r>
            <w:r w:rsidRPr="004E297F">
              <w:rPr>
                <w:b/>
                <w:bCs/>
                <w:color w:val="FF0000"/>
                <w:sz w:val="20"/>
                <w:szCs w:val="20"/>
              </w:rPr>
              <w:t>covering the entire</w:t>
            </w:r>
            <w:r w:rsidRPr="00481A22">
              <w:rPr>
                <w:b/>
                <w:bCs/>
                <w:sz w:val="20"/>
                <w:szCs w:val="20"/>
              </w:rPr>
              <w:t xml:space="preserve"> CORESET #0 configured by MIB</w:t>
            </w:r>
          </w:p>
          <w:p w14:paraId="52F971B1" w14:textId="77777777" w:rsidR="00DC7F02" w:rsidRPr="00481A22" w:rsidRDefault="00DC7F02" w:rsidP="00DC7F02">
            <w:pPr>
              <w:pStyle w:val="a7"/>
              <w:numPr>
                <w:ilvl w:val="1"/>
                <w:numId w:val="6"/>
              </w:numPr>
              <w:rPr>
                <w:b/>
                <w:bCs/>
                <w:sz w:val="20"/>
                <w:szCs w:val="20"/>
              </w:rPr>
            </w:pPr>
            <w:r w:rsidRPr="00481A22">
              <w:rPr>
                <w:b/>
                <w:bCs/>
                <w:sz w:val="20"/>
                <w:szCs w:val="20"/>
              </w:rPr>
              <w:t>FFS: whether additional SSB is transmitted in the separately configured initial DL BWP for RedCap UEs</w:t>
            </w:r>
          </w:p>
          <w:p w14:paraId="6A17E079" w14:textId="77777777" w:rsidR="00DC7F02" w:rsidRDefault="00DC7F02" w:rsidP="00DC7F02">
            <w:pPr>
              <w:pStyle w:val="a7"/>
              <w:numPr>
                <w:ilvl w:val="1"/>
                <w:numId w:val="6"/>
              </w:numPr>
              <w:rPr>
                <w:b/>
                <w:bCs/>
                <w:sz w:val="20"/>
                <w:szCs w:val="20"/>
              </w:rPr>
            </w:pPr>
            <w:r w:rsidRPr="00481A22">
              <w:rPr>
                <w:b/>
                <w:bCs/>
                <w:sz w:val="20"/>
                <w:szCs w:val="20"/>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lastRenderedPageBreak/>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bl>
    <w:p w14:paraId="62D7B83E" w14:textId="3C23C9C7" w:rsidR="00D6751A" w:rsidRPr="006157D1"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lastRenderedPageBreak/>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E539A" w:rsidP="003603CF">
            <w:pPr>
              <w:rPr>
                <w:color w:val="0000FF"/>
                <w:u w:val="single"/>
              </w:rPr>
            </w:pPr>
            <w:hyperlink r:id="rId15"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E539A" w:rsidP="003603CF">
            <w:pPr>
              <w:rPr>
                <w:color w:val="0000FF"/>
                <w:u w:val="single"/>
              </w:rPr>
            </w:pPr>
            <w:hyperlink r:id="rId16"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E539A" w:rsidP="003603CF">
            <w:pPr>
              <w:rPr>
                <w:color w:val="0000FF"/>
                <w:u w:val="single"/>
              </w:rPr>
            </w:pPr>
            <w:hyperlink r:id="rId17"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E539A" w:rsidP="003603CF">
            <w:pPr>
              <w:rPr>
                <w:color w:val="0000FF"/>
                <w:u w:val="single"/>
              </w:rPr>
            </w:pPr>
            <w:hyperlink r:id="rId18"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E539A" w:rsidP="003603CF">
            <w:pPr>
              <w:rPr>
                <w:color w:val="0000FF"/>
                <w:u w:val="single"/>
              </w:rPr>
            </w:pPr>
            <w:hyperlink r:id="rId19"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E539A" w:rsidP="003603CF">
            <w:pPr>
              <w:rPr>
                <w:color w:val="0000FF"/>
                <w:u w:val="single"/>
              </w:rPr>
            </w:pPr>
            <w:hyperlink r:id="rId20"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E539A" w:rsidP="003603CF">
            <w:pPr>
              <w:rPr>
                <w:color w:val="0000FF"/>
                <w:u w:val="single"/>
              </w:rPr>
            </w:pPr>
            <w:hyperlink r:id="rId21"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E539A" w:rsidP="003603CF">
            <w:pPr>
              <w:rPr>
                <w:color w:val="0000FF"/>
                <w:u w:val="single"/>
              </w:rPr>
            </w:pPr>
            <w:hyperlink r:id="rId22"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E539A" w:rsidP="003603CF">
            <w:pPr>
              <w:rPr>
                <w:color w:val="0000FF"/>
                <w:u w:val="single"/>
              </w:rPr>
            </w:pPr>
            <w:hyperlink r:id="rId23"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E539A" w:rsidP="003603CF">
            <w:pPr>
              <w:rPr>
                <w:color w:val="0000FF"/>
                <w:u w:val="single"/>
              </w:rPr>
            </w:pPr>
            <w:hyperlink r:id="rId24"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E539A" w:rsidP="003603CF">
            <w:pPr>
              <w:rPr>
                <w:color w:val="0000FF"/>
                <w:u w:val="single"/>
              </w:rPr>
            </w:pPr>
            <w:hyperlink r:id="rId25"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E539A" w:rsidP="003603CF">
            <w:pPr>
              <w:rPr>
                <w:color w:val="0000FF"/>
                <w:u w:val="single"/>
              </w:rPr>
            </w:pPr>
            <w:hyperlink r:id="rId26"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E539A" w:rsidP="003603CF">
            <w:pPr>
              <w:rPr>
                <w:color w:val="0000FF"/>
                <w:u w:val="single"/>
              </w:rPr>
            </w:pPr>
            <w:hyperlink r:id="rId27"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E539A" w:rsidP="003603CF">
            <w:hyperlink r:id="rId28"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E539A" w:rsidP="003603CF">
            <w:pPr>
              <w:rPr>
                <w:color w:val="0000FF"/>
                <w:u w:val="single"/>
              </w:rPr>
            </w:pPr>
            <w:hyperlink r:id="rId29"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E539A" w:rsidP="003603CF">
            <w:pPr>
              <w:rPr>
                <w:color w:val="0000FF"/>
                <w:u w:val="single"/>
              </w:rPr>
            </w:pPr>
            <w:hyperlink r:id="rId30"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E539A" w:rsidP="003603CF">
            <w:pPr>
              <w:rPr>
                <w:color w:val="0000FF"/>
                <w:u w:val="single"/>
              </w:rPr>
            </w:pPr>
            <w:hyperlink r:id="rId31"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E539A" w:rsidP="003603CF">
            <w:pPr>
              <w:rPr>
                <w:color w:val="0000FF"/>
                <w:u w:val="single"/>
              </w:rPr>
            </w:pPr>
            <w:hyperlink r:id="rId32"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E539A" w:rsidP="003603CF">
            <w:pPr>
              <w:rPr>
                <w:color w:val="0000FF"/>
                <w:u w:val="single"/>
              </w:rPr>
            </w:pPr>
            <w:hyperlink r:id="rId33"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E539A" w:rsidP="003603CF">
            <w:pPr>
              <w:rPr>
                <w:color w:val="0000FF"/>
                <w:u w:val="single"/>
              </w:rPr>
            </w:pPr>
            <w:hyperlink r:id="rId34"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E539A" w:rsidP="003603CF">
            <w:pPr>
              <w:rPr>
                <w:color w:val="0000FF"/>
                <w:u w:val="single"/>
              </w:rPr>
            </w:pPr>
            <w:hyperlink r:id="rId35"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E539A" w:rsidP="003603CF">
            <w:pPr>
              <w:rPr>
                <w:color w:val="0000FF"/>
                <w:u w:val="single"/>
              </w:rPr>
            </w:pPr>
            <w:hyperlink r:id="rId36"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E539A" w:rsidP="003603CF">
            <w:pPr>
              <w:rPr>
                <w:color w:val="0000FF"/>
                <w:u w:val="single"/>
              </w:rPr>
            </w:pPr>
            <w:hyperlink r:id="rId37"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E539A" w:rsidP="003603CF">
            <w:pPr>
              <w:rPr>
                <w:color w:val="0000FF"/>
                <w:u w:val="single"/>
              </w:rPr>
            </w:pPr>
            <w:hyperlink r:id="rId38"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lastRenderedPageBreak/>
              <w:t>[25]</w:t>
            </w:r>
          </w:p>
        </w:tc>
        <w:tc>
          <w:tcPr>
            <w:tcW w:w="1456" w:type="dxa"/>
            <w:tcMar>
              <w:top w:w="0" w:type="dxa"/>
              <w:left w:w="70" w:type="dxa"/>
              <w:bottom w:w="0" w:type="dxa"/>
              <w:right w:w="70" w:type="dxa"/>
            </w:tcMar>
          </w:tcPr>
          <w:p w14:paraId="3BAC8EF7" w14:textId="32C755AC" w:rsidR="003603CF" w:rsidRPr="00706212" w:rsidRDefault="006E539A" w:rsidP="003603CF">
            <w:pPr>
              <w:rPr>
                <w:color w:val="0000FF"/>
                <w:u w:val="single"/>
              </w:rPr>
            </w:pPr>
            <w:hyperlink r:id="rId39"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E539A" w:rsidP="003603CF">
            <w:pPr>
              <w:rPr>
                <w:color w:val="0000FF"/>
                <w:u w:val="single"/>
              </w:rPr>
            </w:pPr>
            <w:hyperlink r:id="rId40"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E539A" w:rsidP="003603CF">
            <w:pPr>
              <w:rPr>
                <w:color w:val="0000FF"/>
                <w:u w:val="single"/>
              </w:rPr>
            </w:pPr>
            <w:hyperlink r:id="rId41"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E539A" w:rsidP="003603CF">
            <w:pPr>
              <w:rPr>
                <w:color w:val="0000FF"/>
                <w:u w:val="single"/>
              </w:rPr>
            </w:pPr>
            <w:hyperlink r:id="rId42"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6E539A" w:rsidP="003603CF">
            <w:hyperlink r:id="rId43"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E539A" w:rsidP="003603CF">
            <w:pPr>
              <w:rPr>
                <w:rStyle w:val="af7"/>
                <w:color w:val="0000FF"/>
              </w:rPr>
            </w:pPr>
            <w:hyperlink r:id="rId44"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E539A" w:rsidP="008262F9">
            <w:hyperlink r:id="rId45"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5BD8A" w14:textId="77777777" w:rsidR="006E539A" w:rsidRDefault="006E539A" w:rsidP="00581A60">
      <w:pPr>
        <w:spacing w:after="0"/>
      </w:pPr>
      <w:r>
        <w:separator/>
      </w:r>
    </w:p>
  </w:endnote>
  <w:endnote w:type="continuationSeparator" w:id="0">
    <w:p w14:paraId="070C5E59" w14:textId="77777777" w:rsidR="006E539A" w:rsidRDefault="006E539A" w:rsidP="00581A60">
      <w:pPr>
        <w:spacing w:after="0"/>
      </w:pPr>
      <w:r>
        <w:continuationSeparator/>
      </w:r>
    </w:p>
  </w:endnote>
  <w:endnote w:type="continuationNotice" w:id="1">
    <w:p w14:paraId="1A80A77D" w14:textId="77777777" w:rsidR="006E539A" w:rsidRDefault="006E53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71BD" w14:textId="77777777" w:rsidR="006E539A" w:rsidRDefault="006E539A" w:rsidP="00581A60">
      <w:pPr>
        <w:spacing w:after="0"/>
      </w:pPr>
      <w:r>
        <w:separator/>
      </w:r>
    </w:p>
  </w:footnote>
  <w:footnote w:type="continuationSeparator" w:id="0">
    <w:p w14:paraId="0149BA89" w14:textId="77777777" w:rsidR="006E539A" w:rsidRDefault="006E539A" w:rsidP="00581A60">
      <w:pPr>
        <w:spacing w:after="0"/>
      </w:pPr>
      <w:r>
        <w:continuationSeparator/>
      </w:r>
    </w:p>
  </w:footnote>
  <w:footnote w:type="continuationNotice" w:id="1">
    <w:p w14:paraId="1E6D010D" w14:textId="77777777" w:rsidR="006E539A" w:rsidRDefault="006E53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5"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5"/>
  </w:num>
  <w:num w:numId="3">
    <w:abstractNumId w:val="22"/>
  </w:num>
  <w:num w:numId="4">
    <w:abstractNumId w:val="2"/>
  </w:num>
  <w:num w:numId="5">
    <w:abstractNumId w:val="24"/>
    <w:lvlOverride w:ilvl="0">
      <w:startOverride w:val="1"/>
    </w:lvlOverride>
  </w:num>
  <w:num w:numId="6">
    <w:abstractNumId w:val="13"/>
  </w:num>
  <w:num w:numId="7">
    <w:abstractNumId w:val="26"/>
  </w:num>
  <w:num w:numId="8">
    <w:abstractNumId w:val="29"/>
  </w:num>
  <w:num w:numId="9">
    <w:abstractNumId w:val="37"/>
  </w:num>
  <w:num w:numId="10">
    <w:abstractNumId w:val="30"/>
  </w:num>
  <w:num w:numId="11">
    <w:abstractNumId w:val="12"/>
  </w:num>
  <w:num w:numId="12">
    <w:abstractNumId w:val="18"/>
  </w:num>
  <w:num w:numId="13">
    <w:abstractNumId w:val="36"/>
  </w:num>
  <w:num w:numId="14">
    <w:abstractNumId w:val="12"/>
  </w:num>
  <w:num w:numId="15">
    <w:abstractNumId w:val="23"/>
  </w:num>
  <w:num w:numId="16">
    <w:abstractNumId w:val="38"/>
  </w:num>
  <w:num w:numId="17">
    <w:abstractNumId w:val="13"/>
  </w:num>
  <w:num w:numId="18">
    <w:abstractNumId w:val="39"/>
  </w:num>
  <w:num w:numId="19">
    <w:abstractNumId w:val="25"/>
  </w:num>
  <w:num w:numId="20">
    <w:abstractNumId w:val="32"/>
  </w:num>
  <w:num w:numId="21">
    <w:abstractNumId w:val="33"/>
  </w:num>
  <w:num w:numId="22">
    <w:abstractNumId w:val="10"/>
  </w:num>
  <w:num w:numId="23">
    <w:abstractNumId w:val="21"/>
  </w:num>
  <w:num w:numId="24">
    <w:abstractNumId w:val="13"/>
  </w:num>
  <w:num w:numId="25">
    <w:abstractNumId w:val="28"/>
  </w:num>
  <w:num w:numId="26">
    <w:abstractNumId w:val="19"/>
  </w:num>
  <w:num w:numId="27">
    <w:abstractNumId w:val="13"/>
  </w:num>
  <w:num w:numId="28">
    <w:abstractNumId w:val="27"/>
  </w:num>
  <w:num w:numId="29">
    <w:abstractNumId w:val="3"/>
  </w:num>
  <w:num w:numId="30">
    <w:abstractNumId w:val="8"/>
  </w:num>
  <w:num w:numId="31">
    <w:abstractNumId w:val="6"/>
  </w:num>
  <w:num w:numId="32">
    <w:abstractNumId w:val="4"/>
  </w:num>
  <w:num w:numId="33">
    <w:abstractNumId w:val="15"/>
  </w:num>
  <w:num w:numId="34">
    <w:abstractNumId w:val="34"/>
  </w:num>
  <w:num w:numId="35">
    <w:abstractNumId w:val="11"/>
  </w:num>
  <w:num w:numId="36">
    <w:abstractNumId w:val="14"/>
  </w:num>
  <w:num w:numId="37">
    <w:abstractNumId w:val="13"/>
  </w:num>
  <w:num w:numId="38">
    <w:abstractNumId w:val="16"/>
  </w:num>
  <w:num w:numId="39">
    <w:abstractNumId w:val="22"/>
  </w:num>
  <w:num w:numId="40">
    <w:abstractNumId w:val="7"/>
  </w:num>
  <w:num w:numId="41">
    <w:abstractNumId w:val="31"/>
  </w:num>
  <w:num w:numId="42">
    <w:abstractNumId w:val="17"/>
  </w:num>
  <w:num w:numId="43">
    <w:abstractNumId w:val="0"/>
  </w:num>
  <w:num w:numId="44">
    <w:abstractNumId w:val="9"/>
  </w:num>
  <w:num w:numId="45">
    <w:abstractNumId w:val="1"/>
  </w:num>
  <w:num w:numId="4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06E"/>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BF7"/>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8BF2DF6-4AC7-45B4-B3B2-ADA225C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customStyle="1" w:styleId="UnresolvedMention">
    <w:name w:val="Unresolved Mention"/>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369.zip" TargetMode="External"/><Relationship Id="rId26" Type="http://schemas.openxmlformats.org/officeDocument/2006/relationships/hyperlink" Target="https://www.3gpp.org/ftp/TSG_RAN/WG1_RL1/TSGR1_105-e/Docs/R1-2104785.zip" TargetMode="External"/><Relationship Id="rId39" Type="http://schemas.openxmlformats.org/officeDocument/2006/relationships/hyperlink" Target="https://www.3gpp.org/ftp/TSG_RAN/WG1_RL1/TSGR1_105-e/Docs/R1-210588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46.zip" TargetMode="External"/><Relationship Id="rId34" Type="http://schemas.openxmlformats.org/officeDocument/2006/relationships/hyperlink" Target="https://www.3gpp.org/ftp/TSG_RAN/WG1_RL1/TSGR1_105-e/Docs/R1-2105571.zip" TargetMode="External"/><Relationship Id="rId42" Type="http://schemas.openxmlformats.org/officeDocument/2006/relationships/hyperlink" Target="https://www.3gpp.org/ftp/TSG_RAN/WG1_RL1/TSGR1_105-e/Docs/R1-210471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287.zip" TargetMode="External"/><Relationship Id="rId25" Type="http://schemas.openxmlformats.org/officeDocument/2006/relationships/hyperlink" Target="https://www.3gpp.org/ftp/TSG_RAN/WG1_RL1/TSGR1_105-e/Docs/R1-2104714.zip" TargetMode="External"/><Relationship Id="rId33" Type="http://schemas.openxmlformats.org/officeDocument/2006/relationships/hyperlink" Target="https://www.3gpp.org/ftp/TSG_RAN/WG1_RL1/TSGR1_105-e/Docs/R1-2105432.zip" TargetMode="External"/><Relationship Id="rId38" Type="http://schemas.openxmlformats.org/officeDocument/2006/relationships/hyperlink" Target="https://www.3gpp.org/ftp/TSG_RAN/WG1_RL1/TSGR1_105-e/Docs/R1-210587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4191.zip" TargetMode="External"/><Relationship Id="rId20" Type="http://schemas.openxmlformats.org/officeDocument/2006/relationships/hyperlink" Target="https://www.3gpp.org/ftp/TSG_RAN/WG1_RL1/TSGR1_105-e/Docs/R1-2104530.zip" TargetMode="External"/><Relationship Id="rId29" Type="http://schemas.openxmlformats.org/officeDocument/2006/relationships/hyperlink" Target="https://www.3gpp.org/ftp/TSG_RAN/WG1_RL1/TSGR1_105-e/Docs/R1-2105115.zip" TargetMode="External"/><Relationship Id="rId41" Type="http://schemas.openxmlformats.org/officeDocument/2006/relationships/hyperlink" Target="https://www.3gpp.org/ftp/TSG_RAN/WG1_RL1/TSGR1_105-e/Docs/R1-21045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681.zip" TargetMode="External"/><Relationship Id="rId32" Type="http://schemas.openxmlformats.org/officeDocument/2006/relationships/hyperlink" Target="https://www.3gpp.org/ftp/TSG_RAN/WG1_RL1/TSGR1_105-e/Docs/R1-2105320.zip" TargetMode="External"/><Relationship Id="rId37" Type="http://schemas.openxmlformats.org/officeDocument/2006/relationships/hyperlink" Target="https://www.3gpp.org/ftp/TSG_RAN/WG1_RL1/TSGR1_105-e/Docs/R1-2105749.zip" TargetMode="External"/><Relationship Id="rId40" Type="http://schemas.openxmlformats.org/officeDocument/2006/relationships/hyperlink" Target="https://www.3gpp.org/ftp/TSG_RAN/WG1_RL1/TSGR1_105-e/Docs/R1-2104370.zip" TargetMode="External"/><Relationship Id="rId45" Type="http://schemas.openxmlformats.org/officeDocument/2006/relationships/hyperlink" Target="https://www.3gpp.org/ftp/tsg_ran/TSG_RAN/TSGR_91e/Docs/RP-210918.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3.zip" TargetMode="External"/><Relationship Id="rId23" Type="http://schemas.openxmlformats.org/officeDocument/2006/relationships/hyperlink" Target="https://www.3gpp.org/ftp/TSG_RAN/WG1_RL1/TSGR1_105-e/Docs/R1-2104620.zip" TargetMode="External"/><Relationship Id="rId28" Type="http://schemas.openxmlformats.org/officeDocument/2006/relationships/hyperlink" Target="https://www.3gpp.org/ftp/TSG_RAN/WG1_RL1/TSGR1_105-e/Docs/R1-2104915.zip" TargetMode="External"/><Relationship Id="rId36" Type="http://schemas.openxmlformats.org/officeDocument/2006/relationships/hyperlink" Target="https://www.3gpp.org/ftp/TSG_RAN/WG1_RL1/TSGR1_105-e/Docs/R1-2105707.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431.zip" TargetMode="External"/><Relationship Id="rId31" Type="http://schemas.openxmlformats.org/officeDocument/2006/relationships/hyperlink" Target="https://www.3gpp.org/ftp/TSG_RAN/WG1_RL1/TSGR1_105-e/Docs/R1-2105220.zip" TargetMode="External"/><Relationship Id="rId44" Type="http://schemas.openxmlformats.org/officeDocument/2006/relationships/hyperlink" Target="https://www.3gpp.org/ftp/TSG_RAN/WG1_RL1/TSGR1_105-e/Docs/R1-210557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Inbox/drafts/8.6.2/LS" TargetMode="External"/><Relationship Id="rId22" Type="http://schemas.openxmlformats.org/officeDocument/2006/relationships/hyperlink" Target="https://www.3gpp.org/ftp/TSG_RAN/WG1_RL1/TSGR1_105-e/Docs/R1-2104562.zip" TargetMode="External"/><Relationship Id="rId27" Type="http://schemas.openxmlformats.org/officeDocument/2006/relationships/hyperlink" Target="https://www.3gpp.org/ftp/TSG_RAN/WG1_RL1/TSGR1_105-e/Docs/R1-2104853.zip" TargetMode="External"/><Relationship Id="rId30" Type="http://schemas.openxmlformats.org/officeDocument/2006/relationships/hyperlink" Target="https://www.3gpp.org/ftp/TSG_RAN/WG1_RL1/TSGR1_105-e/Docs/R1-2105173.zip" TargetMode="External"/><Relationship Id="rId35" Type="http://schemas.openxmlformats.org/officeDocument/2006/relationships/hyperlink" Target="https://www.3gpp.org/ftp/TSG_RAN/WG1_RL1/TSGR1_105-e/Docs/R1-2105638.zip" TargetMode="External"/><Relationship Id="rId43" Type="http://schemas.openxmlformats.org/officeDocument/2006/relationships/hyperlink" Target="https://www.3gpp.org/ftp/TSG_RAN/WG1_RL1/TSGR1_105-e/Docs/R1-21054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A8CAD-6B16-4EFB-B711-0374D4AE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20304</Words>
  <Characters>115735</Characters>
  <Application>Microsoft Office Word</Application>
  <DocSecurity>0</DocSecurity>
  <Lines>964</Lines>
  <Paragraphs>271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135768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8</cp:revision>
  <dcterms:created xsi:type="dcterms:W3CDTF">2021-05-26T08:07:00Z</dcterms:created>
  <dcterms:modified xsi:type="dcterms:W3CDTF">2021-05-26T11:07:00Z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