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lastRenderedPageBreak/>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w:t>
            </w:r>
            <w:r>
              <w:rPr>
                <w:rFonts w:eastAsia="等线"/>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w:t>
            </w:r>
            <w:r>
              <w:rPr>
                <w:rFonts w:eastAsia="等线"/>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w:t>
            </w:r>
            <w:r>
              <w:rPr>
                <w:rFonts w:eastAsia="等线"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lastRenderedPageBreak/>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w:t>
            </w:r>
            <w:r>
              <w:rPr>
                <w:i/>
                <w:lang w:val="en-US" w:eastAsia="ko-KR"/>
              </w:rPr>
              <w:lastRenderedPageBreak/>
              <w:t>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lastRenderedPageBreak/>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lastRenderedPageBreak/>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w:t>
            </w:r>
            <w:r>
              <w:rPr>
                <w:rFonts w:eastAsia="Yu Mincho"/>
                <w:szCs w:val="21"/>
                <w:lang w:val="en-US"/>
              </w:rPr>
              <w:lastRenderedPageBreak/>
              <w:t xml:space="preserve">treated together with </w:t>
            </w:r>
            <w:r>
              <w:rPr>
                <w:rFonts w:eastAsia="Yu Mincho"/>
                <w:lang w:val="en-US" w:eastAsia="ja-JP"/>
              </w:rPr>
              <w:t>RedCap and preamble group A/B, or RedCap and 2-step RACH, etc.</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lastRenderedPageBreak/>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 xml:space="preserve">OK with this </w:t>
            </w:r>
            <w:r>
              <w:rPr>
                <w:rFonts w:eastAsia="等线"/>
                <w:lang w:val="en-US" w:eastAsia="zh-CN"/>
              </w:rPr>
              <w:lastRenderedPageBreak/>
              <w:t>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lastRenderedPageBreak/>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xml:space="preserve">, which is expected to be </w:t>
            </w:r>
            <w:r>
              <w:rPr>
                <w:rFonts w:eastAsia="Yu Mincho"/>
                <w:sz w:val="20"/>
                <w:szCs w:val="22"/>
                <w:lang w:val="en-US"/>
              </w:rPr>
              <w:lastRenderedPageBreak/>
              <w:t>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s, besides access 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lastRenderedPageBreak/>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lastRenderedPageBreak/>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lastRenderedPageBreak/>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lastRenderedPageBreak/>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lastRenderedPageBreak/>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t>ZTE, Sanechips</w:t>
            </w:r>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6B7A06"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bookmarkStart w:id="12" w:name="_GoBack"/>
            <w:bookmarkEnd w:id="12"/>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lastRenderedPageBreak/>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B7A06"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B7A06"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B7A06"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B7A06"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B7A06"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B7A06"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B7A06"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B7A06"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B7A06"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B7A06"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B7A06"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B7A06"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B7A06"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B7A06"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B7A06"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B7A06"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B7A06"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B7A06"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B7A06"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B7A06"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B7A06"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B7A06"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B7A06"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B7A06"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lastRenderedPageBreak/>
              <w:t>[25]</w:t>
            </w:r>
          </w:p>
        </w:tc>
        <w:tc>
          <w:tcPr>
            <w:tcW w:w="1456" w:type="dxa"/>
            <w:tcMar>
              <w:top w:w="0" w:type="dxa"/>
              <w:left w:w="70" w:type="dxa"/>
              <w:bottom w:w="0" w:type="dxa"/>
              <w:right w:w="70" w:type="dxa"/>
            </w:tcMar>
          </w:tcPr>
          <w:p w14:paraId="3BAC8EF7" w14:textId="32C755AC" w:rsidR="003603CF" w:rsidRPr="00706212" w:rsidRDefault="006B7A06"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B7A06"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B7A06"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B7A06"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B7A06"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B7A06"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B7A06"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FE8D" w14:textId="77777777" w:rsidR="006B7A06" w:rsidRDefault="006B7A06" w:rsidP="00581A60">
      <w:pPr>
        <w:spacing w:after="0"/>
      </w:pPr>
      <w:r>
        <w:separator/>
      </w:r>
    </w:p>
  </w:endnote>
  <w:endnote w:type="continuationSeparator" w:id="0">
    <w:p w14:paraId="154A7302" w14:textId="77777777" w:rsidR="006B7A06" w:rsidRDefault="006B7A06" w:rsidP="00581A60">
      <w:pPr>
        <w:spacing w:after="0"/>
      </w:pPr>
      <w:r>
        <w:continuationSeparator/>
      </w:r>
    </w:p>
  </w:endnote>
  <w:endnote w:type="continuationNotice" w:id="1">
    <w:p w14:paraId="5A1D110F" w14:textId="77777777" w:rsidR="006B7A06" w:rsidRDefault="006B7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C1867" w14:textId="77777777" w:rsidR="006B7A06" w:rsidRDefault="006B7A06" w:rsidP="00581A60">
      <w:pPr>
        <w:spacing w:after="0"/>
      </w:pPr>
      <w:r>
        <w:separator/>
      </w:r>
    </w:p>
  </w:footnote>
  <w:footnote w:type="continuationSeparator" w:id="0">
    <w:p w14:paraId="0EAFCE24" w14:textId="77777777" w:rsidR="006B7A06" w:rsidRDefault="006B7A06" w:rsidP="00581A60">
      <w:pPr>
        <w:spacing w:after="0"/>
      </w:pPr>
      <w:r>
        <w:continuationSeparator/>
      </w:r>
    </w:p>
  </w:footnote>
  <w:footnote w:type="continuationNotice" w:id="1">
    <w:p w14:paraId="27B9745C" w14:textId="77777777" w:rsidR="006B7A06" w:rsidRDefault="006B7A06">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39"/>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UnresolvedMention">
    <w:name w:val="Unresolved Mention"/>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5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4530.zip" TargetMode="External"/><Relationship Id="rId41"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ED8E0-5FFC-4E7E-96F2-A794458E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20218</Words>
  <Characters>115247</Characters>
  <Application>Microsoft Office Word</Application>
  <DocSecurity>0</DocSecurity>
  <Lines>960</Lines>
  <Paragraphs>270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135195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6</cp:revision>
  <dcterms:created xsi:type="dcterms:W3CDTF">2021-05-26T08:07:00Z</dcterms:created>
  <dcterms:modified xsi:type="dcterms:W3CDTF">2021-05-26T10:32:00Z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