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DB6D0E">
            <w:pPr>
              <w:tabs>
                <w:tab w:val="left" w:pos="551"/>
              </w:tabs>
              <w:rPr>
                <w:rFonts w:eastAsia="等线"/>
                <w:lang w:eastAsia="zh-CN"/>
              </w:rPr>
            </w:pPr>
          </w:p>
        </w:tc>
        <w:tc>
          <w:tcPr>
            <w:tcW w:w="6780" w:type="dxa"/>
          </w:tcPr>
          <w:p w14:paraId="3BA414D9" w14:textId="277640C2" w:rsidR="00803AD4" w:rsidRDefault="00803AD4" w:rsidP="00DB6D0E">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 xml:space="preserve">s, besides access </w:t>
            </w:r>
            <w:r>
              <w:rPr>
                <w:rFonts w:eastAsia="宋体"/>
                <w:bCs/>
                <w:lang w:eastAsia="zh-CN"/>
              </w:rPr>
              <w:lastRenderedPageBreak/>
              <w:t>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w:t>
      </w:r>
      <w:r w:rsidR="004B3483">
        <w:lastRenderedPageBreak/>
        <w:t xml:space="preserve">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lastRenderedPageBreak/>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lastRenderedPageBreak/>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CE6326"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731423">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731423">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231C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231CB">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231CB">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231CB">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231CB">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231C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231CB">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e"/>
                <w:rFonts w:eastAsia="Times New Roman"/>
                <w:b w:val="0"/>
                <w:bCs w:val="0"/>
                <w:highlight w:val="green"/>
              </w:rPr>
              <w:t>Agreement:</w:t>
            </w:r>
          </w:p>
          <w:p w14:paraId="67DFC6CC" w14:textId="77777777" w:rsidR="00DC7F02" w:rsidRPr="00F3574A" w:rsidRDefault="00DC7F02" w:rsidP="00DC7F02">
            <w:pPr>
              <w:rPr>
                <w:rStyle w:val="afe"/>
                <w:rFonts w:eastAsia="Times New Roman"/>
                <w:b w:val="0"/>
                <w:bCs w:val="0"/>
              </w:rPr>
            </w:pPr>
            <w:r w:rsidRPr="00F3574A">
              <w:rPr>
                <w:rStyle w:val="afe"/>
                <w:rFonts w:eastAsia="Times New Roman"/>
                <w:b w:val="0"/>
                <w:bCs w:val="0"/>
              </w:rPr>
              <w:t>For UE capability signalling, the number of Rx branches for RedCap is</w:t>
            </w:r>
            <w:r w:rsidRPr="00F3574A">
              <w:rPr>
                <w:rStyle w:val="afe"/>
                <w:rFonts w:eastAsia="Times New Roman"/>
                <w:b w:val="0"/>
                <w:bCs w:val="0"/>
                <w:color w:val="FF0000"/>
              </w:rPr>
              <w:t xml:space="preserve"> </w:t>
            </w:r>
            <w:r w:rsidRPr="00F3574A">
              <w:rPr>
                <w:rStyle w:val="afe"/>
                <w:rFonts w:eastAsia="Times New Roman"/>
                <w:b w:val="0"/>
                <w:bCs w:val="0"/>
              </w:rPr>
              <w:t>implicitly indicated by the</w:t>
            </w:r>
            <w:r w:rsidRPr="00F3574A">
              <w:rPr>
                <w:rStyle w:val="afd"/>
                <w:rFonts w:eastAsia="Times New Roman"/>
                <w:i w:val="0"/>
                <w:iCs w:val="0"/>
              </w:rPr>
              <w:t xml:space="preserve"> corresponding capability </w:t>
            </w:r>
            <w:r w:rsidRPr="00F3574A">
              <w:rPr>
                <w:rStyle w:val="afe"/>
                <w:rFonts w:eastAsia="Times New Roman"/>
                <w:b w:val="0"/>
                <w:bCs w:val="0"/>
              </w:rPr>
              <w:t>parameter </w:t>
            </w:r>
            <w:r w:rsidRPr="00F3574A">
              <w:rPr>
                <w:rStyle w:val="afe"/>
                <w:rFonts w:eastAsia="Times New Roman"/>
                <w:b w:val="0"/>
                <w:bCs w:val="0"/>
                <w:i/>
                <w:iCs/>
              </w:rPr>
              <w:t>maxNumberMIMO-LayersPDSCH</w:t>
            </w:r>
            <w:r w:rsidRPr="00F3574A">
              <w:rPr>
                <w:rStyle w:val="afe"/>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e"/>
                <w:rFonts w:eastAsia="Times New Roman"/>
                <w:b w:val="0"/>
                <w:bCs w:val="0"/>
              </w:rPr>
              <w:t>Detailed signalling is up to RAN2</w:t>
            </w:r>
          </w:p>
          <w:p w14:paraId="54B0DCD1" w14:textId="77777777" w:rsidR="00DC7F02" w:rsidRDefault="00DC7F02" w:rsidP="00F231CB">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231CB">
            <w:pPr>
              <w:rPr>
                <w:rFonts w:eastAsia="等线"/>
                <w:lang w:eastAsia="zh-CN"/>
              </w:rPr>
            </w:pPr>
          </w:p>
          <w:p w14:paraId="3D7D8BE3" w14:textId="77777777" w:rsidR="00AD1ED2" w:rsidRDefault="00AD1ED2" w:rsidP="00F231CB">
            <w:pPr>
              <w:rPr>
                <w:rFonts w:eastAsia="等线"/>
                <w:lang w:eastAsia="zh-CN"/>
              </w:rPr>
            </w:pPr>
          </w:p>
          <w:p w14:paraId="668B4F41" w14:textId="22D0C0B4" w:rsidR="00DC7F02" w:rsidRDefault="00DC7F02" w:rsidP="00F231CB">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231CB">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231CB">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bl>
    <w:p w14:paraId="62D7B83E" w14:textId="3C23C9C7" w:rsidR="00D6751A" w:rsidRPr="00D21DAC"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E6326"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E6326"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E6326"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CE6326"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E6326"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E6326"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E6326"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E6326"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E6326"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E6326"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E6326"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E6326"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E6326"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E6326"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E6326"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E6326"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E6326"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E6326"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E6326"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E6326"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E6326"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E6326"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E6326"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E6326"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E6326"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E6326"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E6326"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E6326"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E6326"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E6326"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E6326"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C16A" w14:textId="77777777" w:rsidR="00CE6326" w:rsidRDefault="00CE6326" w:rsidP="00581A60">
      <w:pPr>
        <w:spacing w:after="0"/>
      </w:pPr>
      <w:r>
        <w:separator/>
      </w:r>
    </w:p>
  </w:endnote>
  <w:endnote w:type="continuationSeparator" w:id="0">
    <w:p w14:paraId="44C0078A" w14:textId="77777777" w:rsidR="00CE6326" w:rsidRDefault="00CE6326" w:rsidP="00581A60">
      <w:pPr>
        <w:spacing w:after="0"/>
      </w:pPr>
      <w:r>
        <w:continuationSeparator/>
      </w:r>
    </w:p>
  </w:endnote>
  <w:endnote w:type="continuationNotice" w:id="1">
    <w:p w14:paraId="67A0000B" w14:textId="77777777" w:rsidR="00CE6326" w:rsidRDefault="00CE63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05AD" w14:textId="77777777" w:rsidR="00CE6326" w:rsidRDefault="00CE6326" w:rsidP="00581A60">
      <w:pPr>
        <w:spacing w:after="0"/>
      </w:pPr>
      <w:r>
        <w:separator/>
      </w:r>
    </w:p>
  </w:footnote>
  <w:footnote w:type="continuationSeparator" w:id="0">
    <w:p w14:paraId="79D8D9FC" w14:textId="77777777" w:rsidR="00CE6326" w:rsidRDefault="00CE6326" w:rsidP="00581A60">
      <w:pPr>
        <w:spacing w:after="0"/>
      </w:pPr>
      <w:r>
        <w:continuationSeparator/>
      </w:r>
    </w:p>
  </w:footnote>
  <w:footnote w:type="continuationNotice" w:id="1">
    <w:p w14:paraId="305CEB90" w14:textId="77777777" w:rsidR="00CE6326" w:rsidRDefault="00CE63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19"/>
  </w:num>
  <w:num w:numId="4">
    <w:abstractNumId w:val="0"/>
  </w:num>
  <w:num w:numId="5">
    <w:abstractNumId w:val="21"/>
    <w:lvlOverride w:ilvl="0">
      <w:startOverride w:val="1"/>
    </w:lvlOverride>
  </w:num>
  <w:num w:numId="6">
    <w:abstractNumId w:val="10"/>
  </w:num>
  <w:num w:numId="7">
    <w:abstractNumId w:val="23"/>
  </w:num>
  <w:num w:numId="8">
    <w:abstractNumId w:val="26"/>
  </w:num>
  <w:num w:numId="9">
    <w:abstractNumId w:val="33"/>
  </w:num>
  <w:num w:numId="10">
    <w:abstractNumId w:val="27"/>
  </w:num>
  <w:num w:numId="11">
    <w:abstractNumId w:val="9"/>
  </w:num>
  <w:num w:numId="12">
    <w:abstractNumId w:val="15"/>
  </w:num>
  <w:num w:numId="13">
    <w:abstractNumId w:val="32"/>
  </w:num>
  <w:num w:numId="14">
    <w:abstractNumId w:val="9"/>
  </w:num>
  <w:num w:numId="15">
    <w:abstractNumId w:val="20"/>
  </w:num>
  <w:num w:numId="16">
    <w:abstractNumId w:val="34"/>
  </w:num>
  <w:num w:numId="17">
    <w:abstractNumId w:val="10"/>
  </w:num>
  <w:num w:numId="18">
    <w:abstractNumId w:val="35"/>
  </w:num>
  <w:num w:numId="19">
    <w:abstractNumId w:val="22"/>
  </w:num>
  <w:num w:numId="20">
    <w:abstractNumId w:val="29"/>
  </w:num>
  <w:num w:numId="21">
    <w:abstractNumId w:val="30"/>
  </w:num>
  <w:num w:numId="22">
    <w:abstractNumId w:val="7"/>
  </w:num>
  <w:num w:numId="23">
    <w:abstractNumId w:val="18"/>
  </w:num>
  <w:num w:numId="24">
    <w:abstractNumId w:val="10"/>
  </w:num>
  <w:num w:numId="25">
    <w:abstractNumId w:val="25"/>
  </w:num>
  <w:num w:numId="26">
    <w:abstractNumId w:val="16"/>
  </w:num>
  <w:num w:numId="27">
    <w:abstractNumId w:val="10"/>
  </w:num>
  <w:num w:numId="28">
    <w:abstractNumId w:val="24"/>
  </w:num>
  <w:num w:numId="29">
    <w:abstractNumId w:val="1"/>
  </w:num>
  <w:num w:numId="30">
    <w:abstractNumId w:val="6"/>
  </w:num>
  <w:num w:numId="31">
    <w:abstractNumId w:val="4"/>
  </w:num>
  <w:num w:numId="32">
    <w:abstractNumId w:val="2"/>
  </w:num>
  <w:num w:numId="33">
    <w:abstractNumId w:val="12"/>
  </w:num>
  <w:num w:numId="34">
    <w:abstractNumId w:val="31"/>
  </w:num>
  <w:num w:numId="35">
    <w:abstractNumId w:val="8"/>
  </w:num>
  <w:num w:numId="36">
    <w:abstractNumId w:val="11"/>
  </w:num>
  <w:num w:numId="37">
    <w:abstractNumId w:val="10"/>
  </w:num>
  <w:num w:numId="38">
    <w:abstractNumId w:val="13"/>
  </w:num>
  <w:num w:numId="39">
    <w:abstractNumId w:val="19"/>
  </w:num>
  <w:num w:numId="40">
    <w:abstractNumId w:val="5"/>
  </w:num>
  <w:num w:numId="41">
    <w:abstractNumId w:val="2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styleId="afc">
    <w:name w:val="Unresolved Mention"/>
    <w:basedOn w:val="a0"/>
    <w:uiPriority w:val="99"/>
    <w:semiHidden/>
    <w:unhideWhenUsed/>
    <w:rsid w:val="00AC7C40"/>
    <w:rPr>
      <w:color w:val="605E5C"/>
      <w:shd w:val="clear" w:color="auto" w:fill="E1DFDD"/>
    </w:rPr>
  </w:style>
  <w:style w:type="character" w:styleId="afd">
    <w:name w:val="Emphasis"/>
    <w:uiPriority w:val="20"/>
    <w:qFormat/>
    <w:rsid w:val="00DC7F02"/>
    <w:rPr>
      <w:i/>
      <w:iCs/>
    </w:rPr>
  </w:style>
  <w:style w:type="character" w:styleId="afe">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9AFA9-04A3-4118-8792-1AD33573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19709</Words>
  <Characters>112343</Characters>
  <Application>Microsoft Office Word</Application>
  <DocSecurity>0</DocSecurity>
  <Lines>936</Lines>
  <Paragraphs>263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131789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China Telecom</cp:lastModifiedBy>
  <cp:revision>10</cp:revision>
  <dcterms:created xsi:type="dcterms:W3CDTF">2021-05-26T04:43:00Z</dcterms:created>
  <dcterms:modified xsi:type="dcterms:W3CDTF">2021-05-26T06:56:00Z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