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 xml:space="preserve">1Rx or </w:t>
            </w:r>
            <w:proofErr w:type="gramStart"/>
            <w:r w:rsidRPr="002301BA">
              <w:rPr>
                <w:rFonts w:eastAsiaTheme="minorEastAsia"/>
                <w:sz w:val="20"/>
                <w:szCs w:val="20"/>
                <w:lang w:val="en-US" w:eastAsia="zh-CN"/>
              </w:rPr>
              <w:t>2Rx;</w:t>
            </w:r>
            <w:proofErr w:type="gramEnd"/>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 xml:space="preserve">20 MHz for FR1 and 100 MHz for </w:t>
            </w:r>
            <w:proofErr w:type="gramStart"/>
            <w:r w:rsidRPr="002301BA">
              <w:rPr>
                <w:rFonts w:eastAsiaTheme="minorEastAsia"/>
                <w:bCs/>
                <w:sz w:val="20"/>
                <w:szCs w:val="20"/>
                <w:lang w:val="en-US" w:eastAsia="zh-CN"/>
              </w:rPr>
              <w:t>FR2;</w:t>
            </w:r>
            <w:proofErr w:type="gramEnd"/>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roofErr w:type="gramStart"/>
            <w:r w:rsidRPr="002301BA">
              <w:rPr>
                <w:rFonts w:eastAsiaTheme="minorEastAsia"/>
                <w:sz w:val="20"/>
                <w:szCs w:val="20"/>
                <w:lang w:val="en-US" w:eastAsia="zh-CN"/>
              </w:rPr>
              <w:t>);</w:t>
            </w:r>
            <w:proofErr w:type="gramEnd"/>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 xml:space="preserve">the first two will bring some coexistence influence for RedCap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w:t>
            </w:r>
            <w:proofErr w:type="gramStart"/>
            <w:r>
              <w:rPr>
                <w:rFonts w:eastAsia="DengXian"/>
                <w:lang w:val="en-US" w:eastAsia="zh-CN"/>
              </w:rPr>
              <w:t>4 .</w:t>
            </w:r>
            <w:proofErr w:type="gramEnd"/>
            <w:r>
              <w:rPr>
                <w:rFonts w:eastAsia="DengXian"/>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w:t>
            </w:r>
            <w:proofErr w:type="gramStart"/>
            <w:r w:rsidRPr="00EB6A06">
              <w:t>in particular what</w:t>
            </w:r>
            <w:proofErr w:type="gramEnd"/>
            <w:r w:rsidRPr="00EB6A06">
              <w:t xml:space="preserve">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 xml:space="preserve">Is </w:t>
            </w:r>
            <w:proofErr w:type="gramStart"/>
            <w:r w:rsidR="003735F9">
              <w:t>it</w:t>
            </w:r>
            <w:proofErr w:type="gramEnd"/>
            <w:r w:rsidR="003735F9">
              <w:t xml:space="preserve">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ListParagraph"/>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ListParagraph"/>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ListParagraph"/>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ListParagraph"/>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ListParagraph"/>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ListParagraph"/>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DB6D0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9BF516F" w14:textId="77777777" w:rsidR="00803AD4" w:rsidRDefault="00803AD4" w:rsidP="00DB6D0E">
            <w:pPr>
              <w:tabs>
                <w:tab w:val="left" w:pos="551"/>
              </w:tabs>
              <w:rPr>
                <w:rFonts w:eastAsia="DengXian"/>
                <w:lang w:eastAsia="zh-CN"/>
              </w:rPr>
            </w:pPr>
          </w:p>
        </w:tc>
        <w:tc>
          <w:tcPr>
            <w:tcW w:w="6780" w:type="dxa"/>
          </w:tcPr>
          <w:p w14:paraId="3BA414D9" w14:textId="277640C2" w:rsidR="00803AD4" w:rsidRDefault="00803AD4" w:rsidP="00DB6D0E">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187461">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187461">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187461">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554B42">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554B42">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554B42">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hint="eastAsia"/>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t>
            </w:r>
            <w:proofErr w:type="gramStart"/>
            <w:r w:rsidR="00B374F0">
              <w:rPr>
                <w:rFonts w:eastAsia="Yu Mincho"/>
              </w:rPr>
              <w:t>whether or not</w:t>
            </w:r>
            <w:proofErr w:type="gramEnd"/>
            <w:r w:rsidR="00B374F0">
              <w:rPr>
                <w:rFonts w:eastAsia="Yu Mincho"/>
              </w:rPr>
              <w:t xml:space="preserve"> to include each of reduced capabilities other than maximum UE bandwidth. </w:t>
            </w:r>
            <w:r w:rsidR="00C444E7">
              <w:rPr>
                <w:rFonts w:eastAsia="Yu Mincho"/>
              </w:rPr>
              <w:t xml:space="preserve">One company suggests not to discuss “type” </w:t>
            </w:r>
            <w:proofErr w:type="gramStart"/>
            <w:r w:rsidR="00C444E7">
              <w:rPr>
                <w:rFonts w:eastAsia="Yu Mincho"/>
              </w:rPr>
              <w:t>any more</w:t>
            </w:r>
            <w:proofErr w:type="gramEnd"/>
            <w:r w:rsidR="00C444E7">
              <w:rPr>
                <w:rFonts w:eastAsia="Yu Mincho"/>
              </w:rPr>
              <w:t>.</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 xml:space="preserve">Medium </w:t>
            </w:r>
            <w:r w:rsidR="00874B93" w:rsidRPr="006421E2">
              <w:rPr>
                <w:b/>
                <w:highlight w:val="cyan"/>
              </w:rPr>
              <w:lastRenderedPageBreak/>
              <w:t>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 xml:space="preserve">RAN1 is also tasked as per WID for discussion. </w:t>
            </w:r>
            <w:proofErr w:type="gramStart"/>
            <w:r>
              <w:rPr>
                <w:lang w:val="en-US"/>
              </w:rPr>
              <w:t>Actually, RAN2</w:t>
            </w:r>
            <w:proofErr w:type="gramEnd"/>
            <w:r>
              <w:rPr>
                <w:lang w:val="en-US"/>
              </w:rPr>
              <w:t xml:space="preserve">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lastRenderedPageBreak/>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lastRenderedPageBreak/>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proofErr w:type="gramStart"/>
            <w:r w:rsidR="002634C6">
              <w:rPr>
                <w:rFonts w:eastAsia="DengXian"/>
                <w:lang w:val="en-US" w:eastAsia="zh-CN"/>
              </w:rPr>
              <w:t>mostly, but</w:t>
            </w:r>
            <w:proofErr w:type="gramEnd"/>
            <w:r w:rsidR="002634C6">
              <w:rPr>
                <w:rFonts w:eastAsia="DengXian"/>
                <w:lang w:val="en-US" w:eastAsia="zh-CN"/>
              </w:rPr>
              <w:t xml:space="preserve">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w:t>
            </w:r>
            <w:proofErr w:type="spellStart"/>
            <w:r w:rsidR="0024139A">
              <w:rPr>
                <w:rFonts w:eastAsia="DengXian"/>
                <w:lang w:val="en-US" w:eastAsia="zh-CN"/>
              </w:rPr>
              <w:t>gNB</w:t>
            </w:r>
            <w:proofErr w:type="spellEnd"/>
            <w:r w:rsidR="0024139A">
              <w:rPr>
                <w:rFonts w:eastAsia="DengXian"/>
                <w:lang w:val="en-US" w:eastAsia="zh-CN"/>
              </w:rPr>
              <w:t xml:space="preserve">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w:t>
            </w:r>
            <w:proofErr w:type="gramStart"/>
            <w:r w:rsidR="002A0E8D">
              <w:rPr>
                <w:rFonts w:eastAsia="Yu Mincho"/>
                <w:lang w:val="en-US" w:eastAsia="ja-JP"/>
              </w:rPr>
              <w:t>to de</w:t>
            </w:r>
            <w:r w:rsidR="00A871A6">
              <w:rPr>
                <w:rFonts w:eastAsia="Yu Mincho"/>
                <w:lang w:val="en-US" w:eastAsia="ja-JP"/>
              </w:rPr>
              <w:t>fe</w:t>
            </w:r>
            <w:r w:rsidR="00D34BAB">
              <w:rPr>
                <w:rFonts w:eastAsia="Yu Mincho"/>
                <w:lang w:val="en-US" w:eastAsia="ja-JP"/>
              </w:rPr>
              <w:t>r</w:t>
            </w:r>
            <w:proofErr w:type="gramEnd"/>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ListParagraph"/>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ListParagraph"/>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187461">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187461">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554B42">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554B42">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554B42">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lastRenderedPageBreak/>
              <w:t>Intel</w:t>
            </w:r>
          </w:p>
        </w:tc>
        <w:tc>
          <w:tcPr>
            <w:tcW w:w="1372" w:type="dxa"/>
          </w:tcPr>
          <w:p w14:paraId="2BACE00F" w14:textId="26692762" w:rsidR="0045206E" w:rsidRDefault="0045206E" w:rsidP="0045206E">
            <w:pPr>
              <w:tabs>
                <w:tab w:val="left" w:pos="551"/>
              </w:tabs>
              <w:jc w:val="center"/>
              <w:rPr>
                <w:rFonts w:eastAsia="Yu Mincho" w:hint="eastAsia"/>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lastRenderedPageBreak/>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RedCap and non-RedCap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lastRenderedPageBreak/>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xml:space="preserve">, which does not consume any additional bits in </w:t>
            </w:r>
            <w:r>
              <w:rPr>
                <w:rFonts w:eastAsia="Yu Mincho"/>
                <w:lang w:val="en-US" w:eastAsia="ja-JP"/>
              </w:rPr>
              <w:lastRenderedPageBreak/>
              <w:t>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lastRenderedPageBreak/>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The last sub-bullet is </w:t>
            </w:r>
            <w:proofErr w:type="gramStart"/>
            <w:r w:rsidRPr="009C69B1">
              <w:rPr>
                <w:rFonts w:ascii="Times New Roman" w:eastAsia="Yu Mincho" w:hAnsi="Times New Roman" w:cs="Times New Roman"/>
                <w:sz w:val="20"/>
                <w:szCs w:val="20"/>
                <w:lang w:val="en-US"/>
              </w:rPr>
              <w:t>returned back</w:t>
            </w:r>
            <w:proofErr w:type="gramEnd"/>
            <w:r w:rsidRPr="009C69B1">
              <w:rPr>
                <w:rFonts w:ascii="Times New Roman" w:eastAsia="Yu Mincho" w:hAnsi="Times New Roman" w:cs="Times New Roman"/>
                <w:sz w:val="20"/>
                <w:szCs w:val="20"/>
                <w:lang w:val="en-US"/>
              </w:rPr>
              <w:t xml:space="preserve">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w:t>
            </w:r>
            <w:proofErr w:type="gramStart"/>
            <w:r w:rsidR="0071171E">
              <w:rPr>
                <w:rFonts w:eastAsia="Yu Mincho"/>
                <w:lang w:val="en-US" w:eastAsia="ja-JP"/>
              </w:rPr>
              <w:t>has to</w:t>
            </w:r>
            <w:proofErr w:type="gramEnd"/>
            <w:r w:rsidR="0071171E">
              <w:rPr>
                <w:rFonts w:eastAsia="Yu Mincho"/>
                <w:lang w:val="en-US" w:eastAsia="ja-JP"/>
              </w:rPr>
              <w:t xml:space="preserve">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lastRenderedPageBreak/>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w:t>
            </w:r>
            <w:proofErr w:type="gramStart"/>
            <w:r>
              <w:rPr>
                <w:color w:val="000000" w:themeColor="text1"/>
                <w:lang w:eastAsia="zh-CN"/>
              </w:rPr>
              <w:t>includes also</w:t>
            </w:r>
            <w:proofErr w:type="gramEnd"/>
            <w:r>
              <w:rPr>
                <w:color w:val="000000" w:themeColor="text1"/>
                <w:lang w:eastAsia="zh-CN"/>
              </w:rPr>
              <w:t xml:space="preserve">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lastRenderedPageBreak/>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lastRenderedPageBreak/>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ListParagraph"/>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lastRenderedPageBreak/>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t>
            </w:r>
            <w:proofErr w:type="gramStart"/>
            <w:r w:rsidRPr="00834D8D">
              <w:rPr>
                <w:rFonts w:ascii="Times" w:eastAsia="Times New Roman" w:hAnsi="Times" w:cs="Times"/>
                <w:lang w:eastAsia="ja-JP"/>
              </w:rPr>
              <w:t>whether or not</w:t>
            </w:r>
            <w:proofErr w:type="gramEnd"/>
            <w:r w:rsidRPr="00834D8D">
              <w:rPr>
                <w:rFonts w:ascii="Times" w:eastAsia="Times New Roman" w:hAnsi="Times" w:cs="Times"/>
                <w:lang w:eastAsia="ja-JP"/>
              </w:rPr>
              <w:t xml:space="preserve">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 xml:space="preserve">Can supports all, with details up to </w:t>
            </w:r>
            <w:proofErr w:type="spellStart"/>
            <w:r>
              <w:rPr>
                <w:rFonts w:eastAsia="DengXian"/>
                <w:lang w:val="en-US" w:eastAsia="zh-CN"/>
              </w:rPr>
              <w:t>gNB</w:t>
            </w:r>
            <w:proofErr w:type="spellEnd"/>
            <w:r>
              <w:rPr>
                <w:rFonts w:eastAsia="DengXian"/>
                <w:lang w:val="en-US" w:eastAsia="zh-CN"/>
              </w:rPr>
              <w:t>.</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t>Case 3: Shared initial UL BWP, shared PRACH resource (</w:t>
            </w:r>
            <w:proofErr w:type="spellStart"/>
            <w:proofErr w:type="gramStart"/>
            <w:r>
              <w:rPr>
                <w:rFonts w:eastAsia="DengXian"/>
                <w:lang w:val="en-US" w:eastAsia="zh-CN"/>
              </w:rPr>
              <w:t>t,f</w:t>
            </w:r>
            <w:proofErr w:type="spellEnd"/>
            <w:proofErr w:type="gram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proofErr w:type="gramStart"/>
            <w:r>
              <w:rPr>
                <w:rFonts w:eastAsia="DengXian"/>
                <w:lang w:val="en-US" w:eastAsia="zh-CN"/>
              </w:rPr>
              <w:t>t,f</w:t>
            </w:r>
            <w:proofErr w:type="spellEnd"/>
            <w:proofErr w:type="gram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 xml:space="preserve">We support </w:t>
            </w:r>
            <w:proofErr w:type="gramStart"/>
            <w:r w:rsidRPr="003B1284">
              <w:rPr>
                <w:rFonts w:eastAsia="DengXian"/>
                <w:lang w:val="en-US" w:eastAsia="zh-CN"/>
              </w:rPr>
              <w:t>all of</w:t>
            </w:r>
            <w:proofErr w:type="gramEnd"/>
            <w:r w:rsidRPr="003B1284">
              <w:rPr>
                <w:rFonts w:eastAsia="DengXian"/>
                <w:lang w:val="en-US" w:eastAsia="zh-CN"/>
              </w:rPr>
              <w:t xml:space="preserve"> the following options that can be up to </w:t>
            </w:r>
            <w:proofErr w:type="spellStart"/>
            <w:r w:rsidRPr="003B1284">
              <w:rPr>
                <w:rFonts w:eastAsia="DengXian"/>
                <w:lang w:val="en-US" w:eastAsia="zh-CN"/>
              </w:rPr>
              <w:t>gNB</w:t>
            </w:r>
            <w:proofErr w:type="spellEnd"/>
            <w:r w:rsidRPr="003B1284">
              <w:rPr>
                <w:rFonts w:eastAsia="DengXian"/>
                <w:lang w:val="en-US" w:eastAsia="zh-CN"/>
              </w:rPr>
              <w:t xml:space="preserve">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lastRenderedPageBreak/>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w:t>
            </w:r>
            <w:proofErr w:type="spellStart"/>
            <w:r>
              <w:rPr>
                <w:rFonts w:eastAsia="DengXian"/>
                <w:lang w:val="en-US" w:eastAsia="zh-CN"/>
              </w:rPr>
              <w:t>gNB</w:t>
            </w:r>
            <w:proofErr w:type="spellEnd"/>
            <w:r>
              <w:rPr>
                <w:rFonts w:eastAsia="DengXian"/>
                <w:lang w:val="en-US" w:eastAsia="zh-CN"/>
              </w:rPr>
              <w:t xml:space="preserve">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xml:space="preserve">. It can be up to </w:t>
            </w:r>
            <w:proofErr w:type="spellStart"/>
            <w:r>
              <w:rPr>
                <w:rFonts w:eastAsia="DengXian"/>
                <w:lang w:val="en-US" w:eastAsia="zh-CN"/>
              </w:rPr>
              <w:t>gNB</w:t>
            </w:r>
            <w:proofErr w:type="spellEnd"/>
            <w:r>
              <w:rPr>
                <w:rFonts w:eastAsia="DengXian"/>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w:t>
            </w:r>
            <w:proofErr w:type="gramStart"/>
            <w:r w:rsidR="00D0016F" w:rsidRPr="008F169F">
              <w:rPr>
                <w:i/>
                <w:lang w:val="en-US" w:eastAsia="zh-CN"/>
              </w:rPr>
              <w:t>provided</w:t>
            </w:r>
            <w:r w:rsidR="002C4B97" w:rsidRPr="008F169F">
              <w:rPr>
                <w:i/>
                <w:lang w:val="en-US" w:eastAsia="zh-CN"/>
              </w:rPr>
              <w:t>;</w:t>
            </w:r>
            <w:proofErr w:type="gramEnd"/>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 xml:space="preserve">Separate RACH configurations provided in respective UL BWP #0 </w:t>
            </w:r>
            <w:proofErr w:type="gramStart"/>
            <w:r w:rsidRPr="008F169F">
              <w:rPr>
                <w:i/>
                <w:lang w:val="en-US" w:eastAsia="zh-CN"/>
              </w:rPr>
              <w:t>configurations</w:t>
            </w:r>
            <w:r w:rsidR="002C4B97" w:rsidRPr="008F169F">
              <w:rPr>
                <w:i/>
                <w:lang w:val="en-US" w:eastAsia="zh-CN"/>
              </w:rPr>
              <w:t>;</w:t>
            </w:r>
            <w:proofErr w:type="gramEnd"/>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RedCap and non-RedCap </w:t>
            </w:r>
            <w:proofErr w:type="gramStart"/>
            <w:r w:rsidR="002E0BC2" w:rsidRPr="008F169F">
              <w:rPr>
                <w:i/>
                <w:lang w:val="en-US" w:eastAsia="zh-CN"/>
              </w:rPr>
              <w:t>UEs</w:t>
            </w:r>
            <w:r w:rsidR="002C4B97" w:rsidRPr="008F169F">
              <w:rPr>
                <w:i/>
                <w:lang w:val="en-US" w:eastAsia="zh-CN"/>
              </w:rPr>
              <w:t>;</w:t>
            </w:r>
            <w:proofErr w:type="gramEnd"/>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w:t>
            </w:r>
            <w:proofErr w:type="spellStart"/>
            <w:r>
              <w:rPr>
                <w:rFonts w:hint="eastAsia"/>
                <w:szCs w:val="22"/>
              </w:rPr>
              <w:t>gNB</w:t>
            </w:r>
            <w:proofErr w:type="spellEnd"/>
            <w:r>
              <w:rPr>
                <w:rFonts w:hint="eastAsia"/>
                <w:szCs w:val="22"/>
              </w:rPr>
              <w:t xml:space="preserve">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lastRenderedPageBreak/>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 xml:space="preserve">hare companies’ view that all the options should be available and then any option can be used up to </w:t>
            </w:r>
            <w:proofErr w:type="spellStart"/>
            <w:r>
              <w:rPr>
                <w:rFonts w:eastAsia="Yu Mincho"/>
                <w:lang w:eastAsia="ja-JP"/>
              </w:rPr>
              <w:t>gNB</w:t>
            </w:r>
            <w:proofErr w:type="spellEnd"/>
            <w:r>
              <w:rPr>
                <w:rFonts w:eastAsia="Yu Mincho"/>
                <w:lang w:eastAsia="ja-JP"/>
              </w:rPr>
              <w:t>.</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 xml:space="preserve">f the initial UL BWP is shared by non-RedCap UEs and Redcap UEs, the configuration of separate PRACH resource and/or preamble partitioning may </w:t>
            </w:r>
            <w:proofErr w:type="gramStart"/>
            <w:r>
              <w:rPr>
                <w:rFonts w:eastAsia="Yu Mincho"/>
                <w:lang w:val="en-US" w:eastAsia="ja-JP"/>
              </w:rPr>
              <w:t>be considered to be</w:t>
            </w:r>
            <w:proofErr w:type="gramEnd"/>
            <w:r>
              <w:rPr>
                <w:rFonts w:eastAsia="Yu Mincho"/>
                <w:lang w:val="en-US" w:eastAsia="ja-JP"/>
              </w:rPr>
              <w:t xml:space="preserv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w:t>
            </w:r>
            <w:proofErr w:type="gramStart"/>
            <w:r>
              <w:rPr>
                <w:rFonts w:eastAsia="Yu Mincho"/>
                <w:lang w:val="en-US" w:eastAsia="ja-JP"/>
              </w:rPr>
              <w:t>not, and</w:t>
            </w:r>
            <w:proofErr w:type="gramEnd"/>
            <w:r>
              <w:rPr>
                <w:rFonts w:eastAsia="Yu Mincho"/>
                <w:lang w:val="en-US" w:eastAsia="ja-JP"/>
              </w:rPr>
              <w:t xml:space="preserve">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ListParagraph"/>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ListParagraph"/>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ListParagraph"/>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ListParagraph"/>
        <w:numPr>
          <w:ilvl w:val="1"/>
          <w:numId w:val="6"/>
        </w:numPr>
        <w:jc w:val="both"/>
        <w:rPr>
          <w:b/>
          <w:sz w:val="20"/>
          <w:szCs w:val="22"/>
          <w:lang w:val="en-GB"/>
        </w:rPr>
      </w:pPr>
      <w:r>
        <w:rPr>
          <w:rFonts w:eastAsia="Yu Mincho"/>
          <w:b/>
          <w:sz w:val="20"/>
          <w:szCs w:val="22"/>
          <w:lang w:val="en-GB"/>
        </w:rPr>
        <w:t>FFS the possibility of other enabling method</w:t>
      </w:r>
    </w:p>
    <w:tbl>
      <w:tblPr>
        <w:tblStyle w:val="TableGrid"/>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w:t>
            </w:r>
            <w:proofErr w:type="spellStart"/>
            <w:r>
              <w:rPr>
                <w:rFonts w:eastAsia="Yu Mincho"/>
                <w:lang w:val="en-US" w:eastAsia="ja-JP"/>
              </w:rPr>
              <w:t>gNB</w:t>
            </w:r>
            <w:proofErr w:type="spellEnd"/>
            <w:r>
              <w:rPr>
                <w:rFonts w:eastAsia="Yu Mincho"/>
                <w:lang w:val="en-US" w:eastAsia="ja-JP"/>
              </w:rPr>
              <w:t xml:space="preserve"> configuration, no down-selection is necessary. Some companies pointed out that whether any combinations of the possible solutions are applicable or not. One company suggest </w:t>
            </w:r>
            <w:proofErr w:type="gramStart"/>
            <w:r>
              <w:rPr>
                <w:rFonts w:eastAsia="Yu Mincho"/>
                <w:lang w:val="en-US" w:eastAsia="ja-JP"/>
              </w:rPr>
              <w:t xml:space="preserve">to </w:t>
            </w:r>
            <w:r w:rsidRPr="00E37693">
              <w:rPr>
                <w:rFonts w:eastAsia="Yu Mincho"/>
                <w:lang w:val="en-US" w:eastAsia="ja-JP"/>
              </w:rPr>
              <w:t>striv</w:t>
            </w:r>
            <w:r>
              <w:rPr>
                <w:rFonts w:eastAsia="Yu Mincho"/>
                <w:lang w:val="en-US" w:eastAsia="ja-JP"/>
              </w:rPr>
              <w:t>e</w:t>
            </w:r>
            <w:proofErr w:type="gramEnd"/>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ListParagraph"/>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w:t>
            </w:r>
            <w:proofErr w:type="spellStart"/>
            <w:r>
              <w:rPr>
                <w:rFonts w:eastAsia="DengXian"/>
                <w:lang w:val="en-US" w:eastAsia="zh-CN"/>
              </w:rPr>
              <w:t>instension</w:t>
            </w:r>
            <w:proofErr w:type="spellEnd"/>
            <w:r>
              <w:rPr>
                <w:rFonts w:eastAsia="DengXian"/>
                <w:lang w:val="en-US" w:eastAsia="zh-CN"/>
              </w:rPr>
              <w:t xml:space="preserve"> of the first </w:t>
            </w:r>
            <w:proofErr w:type="spellStart"/>
            <w:r>
              <w:rPr>
                <w:rFonts w:eastAsia="DengXian"/>
                <w:lang w:val="en-US" w:eastAsia="zh-CN"/>
              </w:rPr>
              <w:t>subbullet</w:t>
            </w:r>
            <w:proofErr w:type="spellEnd"/>
            <w:r>
              <w:rPr>
                <w:rFonts w:eastAsia="DengXian"/>
                <w:lang w:val="en-US" w:eastAsia="zh-CN"/>
              </w:rPr>
              <w:t xml:space="preserve">. </w:t>
            </w:r>
          </w:p>
          <w:p w14:paraId="613EC961" w14:textId="3F90E3E6" w:rsidR="00E806C1" w:rsidRPr="00E806C1" w:rsidRDefault="00E806C1" w:rsidP="00E806C1">
            <w:pPr>
              <w:rPr>
                <w:rFonts w:eastAsia="DengXian"/>
                <w:lang w:val="en-US" w:eastAsia="zh-CN"/>
              </w:rPr>
            </w:pPr>
            <w:r>
              <w:rPr>
                <w:rFonts w:eastAsia="DengXian"/>
                <w:lang w:val="en-US" w:eastAsia="zh-CN"/>
              </w:rPr>
              <w:lastRenderedPageBreak/>
              <w:t xml:space="preserve">Furthermore, for the second sub bullet, can the FL help to clarify the relationship with other WI and the </w:t>
            </w:r>
            <w:proofErr w:type="spellStart"/>
            <w:r>
              <w:rPr>
                <w:rFonts w:eastAsia="DengXian"/>
                <w:lang w:val="en-US" w:eastAsia="zh-CN"/>
              </w:rPr>
              <w:t>insension</w:t>
            </w:r>
            <w:proofErr w:type="spellEnd"/>
            <w:r>
              <w:rPr>
                <w:rFonts w:eastAsia="DengXian"/>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w:t>
            </w:r>
            <w:proofErr w:type="gramStart"/>
            <w:r w:rsidR="00E5439F">
              <w:rPr>
                <w:rFonts w:eastAsia="DengXian" w:hint="eastAsia"/>
                <w:lang w:val="en-US" w:eastAsia="zh-CN"/>
              </w:rPr>
              <w:t>aforementioned case</w:t>
            </w:r>
            <w:proofErr w:type="gramEnd"/>
            <w:r w:rsidR="00E5439F">
              <w:rPr>
                <w:rFonts w:eastAsia="DengXian" w:hint="eastAsia"/>
                <w:lang w:val="en-US" w:eastAsia="zh-CN"/>
              </w:rPr>
              <w:t xml:space="preserv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 xml:space="preserve">We have the similar concerns with vivo on the first </w:t>
            </w:r>
            <w:proofErr w:type="spellStart"/>
            <w:r>
              <w:rPr>
                <w:rFonts w:eastAsia="DengXian"/>
                <w:lang w:val="en-US" w:eastAsia="zh-CN"/>
              </w:rPr>
              <w:t>subbullet</w:t>
            </w:r>
            <w:proofErr w:type="spellEnd"/>
            <w:r>
              <w:rPr>
                <w:rFonts w:eastAsia="DengXian"/>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ListParagraph"/>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ListParagraph"/>
              <w:numPr>
                <w:ilvl w:val="1"/>
                <w:numId w:val="20"/>
              </w:numPr>
              <w:rPr>
                <w:rFonts w:eastAsia="DengXian"/>
                <w:sz w:val="20"/>
                <w:szCs w:val="22"/>
                <w:lang w:val="en-US" w:eastAsia="zh-CN"/>
              </w:rPr>
            </w:pPr>
            <w:r w:rsidRPr="00B24555">
              <w:rPr>
                <w:rFonts w:eastAsia="DengXian"/>
                <w:sz w:val="20"/>
                <w:szCs w:val="22"/>
                <w:lang w:val="en-US" w:eastAsia="zh-CN"/>
              </w:rPr>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187461">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187461">
            <w:pPr>
              <w:tabs>
                <w:tab w:val="left" w:pos="551"/>
              </w:tabs>
              <w:rPr>
                <w:rFonts w:eastAsia="Malgun Gothic"/>
                <w:lang w:val="en-US" w:eastAsia="ko-KR"/>
              </w:rPr>
            </w:pPr>
          </w:p>
        </w:tc>
        <w:tc>
          <w:tcPr>
            <w:tcW w:w="6780" w:type="dxa"/>
          </w:tcPr>
          <w:p w14:paraId="0001D2FC" w14:textId="77777777" w:rsidR="00BB3717" w:rsidRDefault="00BB3717" w:rsidP="00187461">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187461">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187461">
            <w:pPr>
              <w:rPr>
                <w:rFonts w:eastAsia="Malgun Gothic"/>
                <w:lang w:val="en-US" w:eastAsia="ko-KR"/>
              </w:rPr>
            </w:pPr>
            <w:r w:rsidRPr="1E788469">
              <w:rPr>
                <w:rFonts w:eastAsia="Malgun Gothic"/>
                <w:lang w:val="en-US" w:eastAsia="ko-KR"/>
              </w:rPr>
              <w:t xml:space="preserve">The FL lead can separate proposal/conclusion/question to ask the group if they consider </w:t>
            </w:r>
            <w:proofErr w:type="spellStart"/>
            <w:r w:rsidRPr="1E788469">
              <w:rPr>
                <w:rFonts w:eastAsia="Malgun Gothic"/>
                <w:lang w:val="en-US" w:eastAsia="ko-KR"/>
              </w:rPr>
              <w:t>gNB</w:t>
            </w:r>
            <w:proofErr w:type="spellEnd"/>
            <w:r w:rsidRPr="1E788469">
              <w:rPr>
                <w:rFonts w:eastAsia="Malgun Gothic"/>
                <w:lang w:val="en-US" w:eastAsia="ko-KR"/>
              </w:rPr>
              <w:t xml:space="preserve">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554B42">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554B42">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554B42">
            <w:pPr>
              <w:rPr>
                <w:lang w:val="en-US"/>
              </w:rPr>
            </w:pPr>
            <w:r w:rsidRPr="00D4496D">
              <w:rPr>
                <w:lang w:val="en-US"/>
              </w:rPr>
              <w:t xml:space="preserve">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t>
            </w:r>
            <w:r w:rsidRPr="00D4496D">
              <w:rPr>
                <w:lang w:val="en-US"/>
              </w:rPr>
              <w:lastRenderedPageBreak/>
              <w:t>whether PRACH resources are shared or not. This takes away the flexibility at the NW side with respect to when early indication should be enabled/disabled.</w:t>
            </w:r>
          </w:p>
          <w:p w14:paraId="4E552835" w14:textId="54195CE6" w:rsidR="00D4496D" w:rsidRDefault="00D4496D" w:rsidP="00554B42">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TableGrid"/>
              <w:tblW w:w="0" w:type="auto"/>
              <w:jc w:val="center"/>
              <w:tblLook w:val="04A0" w:firstRow="1" w:lastRow="0" w:firstColumn="1" w:lastColumn="0" w:noHBand="0" w:noVBand="1"/>
            </w:tblPr>
            <w:tblGrid>
              <w:gridCol w:w="6325"/>
            </w:tblGrid>
            <w:tr w:rsidR="00D4496D" w14:paraId="5E930EDA" w14:textId="77777777" w:rsidTr="00554B42">
              <w:trPr>
                <w:trHeight w:val="3529"/>
                <w:jc w:val="center"/>
              </w:trPr>
              <w:tc>
                <w:tcPr>
                  <w:tcW w:w="6325" w:type="dxa"/>
                </w:tcPr>
                <w:p w14:paraId="33F44682" w14:textId="77777777" w:rsidR="00D4496D" w:rsidRDefault="00D4496D" w:rsidP="00554B42">
                  <w:pPr>
                    <w:rPr>
                      <w:lang w:val="en-US"/>
                    </w:rPr>
                  </w:pPr>
                </w:p>
                <w:p w14:paraId="3D41A71E" w14:textId="77777777" w:rsidR="00D4496D" w:rsidRPr="00977E33" w:rsidRDefault="00D4496D" w:rsidP="00554B42">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554B42">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554B42">
                  <w:pPr>
                    <w:pStyle w:val="ListParagraph"/>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554B42">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554B42">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554B42">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554B42">
            <w:pPr>
              <w:pStyle w:val="ListParagraph"/>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lastRenderedPageBreak/>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w:t>
            </w:r>
            <w:proofErr w:type="gramStart"/>
            <w:r>
              <w:rPr>
                <w:rFonts w:eastAsia="Malgun Gothic"/>
                <w:lang w:val="en-US" w:eastAsia="ko-KR"/>
              </w:rPr>
              <w:t>actually our</w:t>
            </w:r>
            <w:proofErr w:type="gramEnd"/>
            <w:r>
              <w:rPr>
                <w:rFonts w:eastAsia="Malgun Gothic"/>
                <w:lang w:val="en-US" w:eastAsia="ko-KR"/>
              </w:rPr>
              <w:t xml:space="preserve">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lastRenderedPageBreak/>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 xml:space="preserve">No need to defer. RAN1 can provide input as needed. We support Msg3 as another </w:t>
            </w:r>
            <w:proofErr w:type="spellStart"/>
            <w:r>
              <w:rPr>
                <w:rFonts w:eastAsia="DengXian"/>
                <w:lang w:val="en-US" w:eastAsia="zh-CN"/>
              </w:rPr>
              <w:t>gNB</w:t>
            </w:r>
            <w:proofErr w:type="spellEnd"/>
            <w:r>
              <w:rPr>
                <w:rFonts w:eastAsia="DengXian"/>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w:t>
            </w:r>
            <w:proofErr w:type="gramStart"/>
            <w:r>
              <w:t>indication, and</w:t>
            </w:r>
            <w:proofErr w:type="gramEnd"/>
            <w:r>
              <w:t xml:space="preserve">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lastRenderedPageBreak/>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w:t>
            </w:r>
            <w:r w:rsidR="00A657F1">
              <w:rPr>
                <w:rFonts w:eastAsia="Yu Mincho"/>
                <w:lang w:val="en-US" w:eastAsia="ja-JP"/>
              </w:rPr>
              <w:lastRenderedPageBreak/>
              <w:t xml:space="preserve">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lastRenderedPageBreak/>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 xml:space="preserve">We think that 2-step RACH is optional for RedCap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 xml:space="preserve">e are open with 2-step RACH. And support </w:t>
            </w:r>
            <w:proofErr w:type="spellStart"/>
            <w:r>
              <w:rPr>
                <w:rFonts w:eastAsia="DengXian"/>
                <w:lang w:eastAsia="zh-CN"/>
              </w:rPr>
              <w:t>vivo’s</w:t>
            </w:r>
            <w:proofErr w:type="spellEnd"/>
            <w:r>
              <w:rPr>
                <w:rFonts w:eastAsia="DengXian"/>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ListParagraph"/>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ListParagraph"/>
              <w:numPr>
                <w:ilvl w:val="0"/>
                <w:numId w:val="6"/>
              </w:numPr>
              <w:jc w:val="both"/>
              <w:rPr>
                <w:bCs/>
                <w:sz w:val="20"/>
                <w:szCs w:val="22"/>
                <w:lang w:val="en-GB"/>
              </w:rPr>
            </w:pPr>
            <w:r w:rsidRPr="00CB4602">
              <w:rPr>
                <w:bCs/>
                <w:sz w:val="20"/>
                <w:szCs w:val="22"/>
                <w:lang w:val="en-GB" w:eastAsia="zh-CN"/>
              </w:rPr>
              <w:t xml:space="preserve">Support 2-step RACH for RedCap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ListParagraph"/>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ListParagraph"/>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ListParagraph"/>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ListParagraph"/>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187461">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187461">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187461">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554B42">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554B42">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t>
            </w:r>
            <w:proofErr w:type="gramStart"/>
            <w:r>
              <w:rPr>
                <w:rFonts w:eastAsia="DengXian"/>
                <w:lang w:val="en-US" w:eastAsia="zh-CN"/>
              </w:rPr>
              <w:t>whether or not</w:t>
            </w:r>
            <w:proofErr w:type="gramEnd"/>
            <w:r>
              <w:rPr>
                <w:rFonts w:eastAsia="DengXian"/>
                <w:lang w:val="en-US" w:eastAsia="zh-CN"/>
              </w:rPr>
              <w:t xml:space="preserve">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w:t>
            </w:r>
            <w:proofErr w:type="gramStart"/>
            <w:r w:rsidRPr="00703AD2">
              <w:rPr>
                <w:rFonts w:eastAsia="Times New Roman"/>
                <w:lang w:val="en-US" w:eastAsia="sv-SE"/>
              </w:rPr>
              <w:t>particular combination</w:t>
            </w:r>
            <w:proofErr w:type="gramEnd"/>
            <w:r w:rsidRPr="00703AD2">
              <w:rPr>
                <w:rFonts w:eastAsia="Times New Roman"/>
                <w:lang w:val="en-US" w:eastAsia="sv-SE"/>
              </w:rPr>
              <w:t xml:space="preserve">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 xml:space="preserve">non-RedCap </w:t>
            </w:r>
            <w:r>
              <w:rPr>
                <w:rFonts w:eastAsia="Yu Mincho"/>
                <w:lang w:val="en-US" w:eastAsia="ja-JP"/>
              </w:rPr>
              <w:t xml:space="preserve">UE supports the coverage enhancement for Msg3 or not is necessary, </w:t>
            </w:r>
            <w:proofErr w:type="gramStart"/>
            <w:r>
              <w:rPr>
                <w:rFonts w:eastAsia="Yu Mincho"/>
                <w:lang w:val="en-US" w:eastAsia="ja-JP"/>
              </w:rPr>
              <w:t>similar to</w:t>
            </w:r>
            <w:proofErr w:type="gramEnd"/>
            <w:r>
              <w:rPr>
                <w:rFonts w:eastAsia="Yu Mincho"/>
                <w:lang w:val="en-US" w:eastAsia="ja-JP"/>
              </w:rPr>
              <w:t xml:space="preserve">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w:t>
            </w:r>
            <w:proofErr w:type="gramStart"/>
            <w:r>
              <w:rPr>
                <w:rFonts w:eastAsia="DengXian"/>
                <w:lang w:val="en-US" w:eastAsia="zh-CN"/>
              </w:rPr>
              <w:t>sufficient enough</w:t>
            </w:r>
            <w:proofErr w:type="gramEnd"/>
            <w:r>
              <w:rPr>
                <w:rFonts w:eastAsia="DengXian"/>
                <w:lang w:val="en-US" w:eastAsia="zh-CN"/>
              </w:rPr>
              <w:t xml:space="preserve">,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RedCap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 xml:space="preserve">Case 3: early indication of the </w:t>
            </w:r>
            <w:proofErr w:type="gramStart"/>
            <w:r>
              <w:rPr>
                <w:rFonts w:eastAsia="DengXian"/>
                <w:lang w:val="en-US" w:eastAsia="zh-CN"/>
              </w:rPr>
              <w:t>Redcap  requiring</w:t>
            </w:r>
            <w:proofErr w:type="gramEnd"/>
            <w:r>
              <w:rPr>
                <w:rFonts w:eastAsia="DengXian"/>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w:t>
            </w:r>
            <w:proofErr w:type="spellStart"/>
            <w:r>
              <w:rPr>
                <w:rFonts w:eastAsia="SimSun"/>
                <w:lang w:val="en-US" w:eastAsia="zh-CN"/>
              </w:rPr>
              <w:t>gNB</w:t>
            </w:r>
            <w:proofErr w:type="spellEnd"/>
            <w:r>
              <w:rPr>
                <w:rFonts w:eastAsia="SimSun"/>
                <w:lang w:val="en-US" w:eastAsia="zh-CN"/>
              </w:rPr>
              <w:t xml:space="preserve">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w:t>
            </w:r>
            <w:proofErr w:type="spellStart"/>
            <w:r>
              <w:rPr>
                <w:rFonts w:eastAsia="DengXian"/>
                <w:lang w:val="en-US" w:eastAsia="zh-CN"/>
              </w:rPr>
              <w:t>CovEnh</w:t>
            </w:r>
            <w:proofErr w:type="spellEnd"/>
            <w:r>
              <w:rPr>
                <w:rFonts w:eastAsia="DengXian"/>
                <w:lang w:val="en-US" w:eastAsia="zh-CN"/>
              </w:rPr>
              <w:t xml:space="preserve"> feature into account. We do not want </w:t>
            </w:r>
            <w:proofErr w:type="gramStart"/>
            <w:r>
              <w:rPr>
                <w:rFonts w:eastAsia="DengXian"/>
                <w:lang w:val="en-US" w:eastAsia="zh-CN"/>
              </w:rPr>
              <w:t>see</w:t>
            </w:r>
            <w:proofErr w:type="gramEnd"/>
            <w:r>
              <w:rPr>
                <w:rFonts w:eastAsia="DengXian"/>
                <w:lang w:val="en-US" w:eastAsia="zh-CN"/>
              </w:rPr>
              <w:t xml:space="preserve"> any discrepancy when </w:t>
            </w:r>
            <w:proofErr w:type="spellStart"/>
            <w:r>
              <w:rPr>
                <w:rFonts w:eastAsia="DengXian"/>
                <w:lang w:val="en-US" w:eastAsia="zh-CN"/>
              </w:rPr>
              <w:t>CovEnh</w:t>
            </w:r>
            <w:proofErr w:type="spellEnd"/>
            <w:r>
              <w:rPr>
                <w:rFonts w:eastAsia="DengXian"/>
                <w:lang w:val="en-US" w:eastAsia="zh-CN"/>
              </w:rPr>
              <w:t xml:space="preserve">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t>
            </w:r>
            <w:proofErr w:type="gramStart"/>
            <w:r>
              <w:rPr>
                <w:rFonts w:eastAsia="Yu Mincho"/>
                <w:lang w:val="en-US" w:eastAsia="ja-JP"/>
              </w:rPr>
              <w:t>whether or not</w:t>
            </w:r>
            <w:proofErr w:type="gramEnd"/>
            <w:r>
              <w:rPr>
                <w:rFonts w:eastAsia="Yu Mincho"/>
                <w:lang w:val="en-US" w:eastAsia="ja-JP"/>
              </w:rPr>
              <w:t xml:space="preserve">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RedCap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 xml:space="preserve">n moderator’s understanding, </w:t>
            </w:r>
            <w:proofErr w:type="gramStart"/>
            <w:r>
              <w:rPr>
                <w:rFonts w:eastAsia="Yu Mincho"/>
                <w:lang w:val="en-US" w:eastAsia="ja-JP"/>
              </w:rPr>
              <w:t>it is clear that we</w:t>
            </w:r>
            <w:proofErr w:type="gramEnd"/>
            <w:r>
              <w:rPr>
                <w:rFonts w:eastAsia="Yu Mincho"/>
                <w:lang w:val="en-US" w:eastAsia="ja-JP"/>
              </w:rPr>
              <w:t xml:space="preserve"> should specify following one:</w:t>
            </w:r>
          </w:p>
          <w:p w14:paraId="57AADE9C"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ListParagraph"/>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7B13D130"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w:t>
            </w:r>
            <w:proofErr w:type="spellStart"/>
            <w:r w:rsidRPr="00794B35">
              <w:rPr>
                <w:rFonts w:eastAsia="Yu Mincho"/>
              </w:rPr>
              <w:t>U</w:t>
            </w:r>
            <w:r w:rsidR="00815D47" w:rsidRPr="00794B35">
              <w:rPr>
                <w:rFonts w:eastAsia="Yu Mincho"/>
              </w:rPr>
              <w:t>e</w:t>
            </w:r>
            <w:r>
              <w:rPr>
                <w:rFonts w:eastAsia="Yu Mincho"/>
              </w:rPr>
              <w:t>s</w:t>
            </w:r>
            <w:proofErr w:type="spellEnd"/>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w:t>
            </w:r>
            <w:r>
              <w:rPr>
                <w:lang w:val="en-US" w:eastAsia="ko-KR"/>
              </w:rPr>
              <w:lastRenderedPageBreak/>
              <w:t xml:space="preserve">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w:t>
            </w:r>
            <w:proofErr w:type="gramStart"/>
            <w:r>
              <w:rPr>
                <w:rFonts w:eastAsia="Yu Mincho"/>
                <w:sz w:val="20"/>
                <w:szCs w:val="22"/>
                <w:lang w:val="en-US"/>
              </w:rPr>
              <w:t>RAN2, since</w:t>
            </w:r>
            <w:proofErr w:type="gramEnd"/>
            <w:r>
              <w:rPr>
                <w:rFonts w:eastAsia="Yu Mincho"/>
                <w:sz w:val="20"/>
                <w:szCs w:val="22"/>
                <w:lang w:val="en-US"/>
              </w:rPr>
              <w:t xml:space="preserv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proofErr w:type="gramStart"/>
            <w:r>
              <w:rPr>
                <w:rFonts w:eastAsia="SimSun"/>
                <w:bCs/>
                <w:lang w:eastAsia="zh-CN"/>
              </w:rPr>
              <w:t>Similar to</w:t>
            </w:r>
            <w:proofErr w:type="gramEnd"/>
            <w:r>
              <w:rPr>
                <w:rFonts w:eastAsia="SimSun"/>
                <w:bCs/>
                <w:lang w:eastAsia="zh-CN"/>
              </w:rPr>
              <w:t xml:space="preserve"> legacy NE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besides access control information carried in SIB, earlier indication of access control for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 xml:space="preserve"> is beneficial for power saving of RedCap </w:t>
            </w:r>
            <w:proofErr w:type="spellStart"/>
            <w:r>
              <w:rPr>
                <w:rFonts w:eastAsia="SimSun"/>
                <w:bCs/>
                <w:lang w:eastAsia="zh-CN"/>
              </w:rPr>
              <w:t>U</w:t>
            </w:r>
            <w:r w:rsidR="00815D47">
              <w:rPr>
                <w:rFonts w:eastAsia="SimSun"/>
                <w:bCs/>
                <w:lang w:eastAsia="zh-CN"/>
              </w:rPr>
              <w:t>e</w:t>
            </w:r>
            <w:r>
              <w:rPr>
                <w:rFonts w:eastAsia="SimSun"/>
                <w:bCs/>
                <w:lang w:eastAsia="zh-CN"/>
              </w:rPr>
              <w:t>s</w:t>
            </w:r>
            <w:proofErr w:type="spellEnd"/>
            <w:r>
              <w:rPr>
                <w:rFonts w:eastAsia="SimSun"/>
                <w:bCs/>
                <w:lang w:eastAsia="zh-CN"/>
              </w:rPr>
              <w:t>.</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RedCap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w:t>
            </w:r>
            <w:proofErr w:type="gramStart"/>
            <w:r w:rsidRPr="008F169F">
              <w:rPr>
                <w:rFonts w:eastAsia="Yu Mincho"/>
                <w:bCs/>
                <w:sz w:val="20"/>
                <w:szCs w:val="21"/>
                <w:lang w:val="en-US"/>
              </w:rPr>
              <w:t>a number of</w:t>
            </w:r>
            <w:proofErr w:type="gramEnd"/>
            <w:r w:rsidRPr="008F169F">
              <w:rPr>
                <w:rFonts w:eastAsia="Yu Mincho"/>
                <w:bCs/>
                <w:sz w:val="20"/>
                <w:szCs w:val="21"/>
                <w:lang w:val="en-US"/>
              </w:rPr>
              <w:t xml:space="preserve">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RedCap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lastRenderedPageBreak/>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 xml:space="preserve">e agree with </w:t>
            </w:r>
            <w:proofErr w:type="spellStart"/>
            <w:r>
              <w:rPr>
                <w:rFonts w:eastAsia="DengXian"/>
                <w:bCs/>
                <w:lang w:eastAsia="zh-CN"/>
              </w:rPr>
              <w:t>xiaomi</w:t>
            </w:r>
            <w:proofErr w:type="spellEnd"/>
            <w:r>
              <w:rPr>
                <w:rFonts w:eastAsia="DengXian"/>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hint="eastAsia"/>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DengXian" w:hint="eastAsia"/>
                <w:bCs/>
                <w:lang w:eastAsia="zh-CN"/>
              </w:rPr>
            </w:pPr>
            <w:r>
              <w:rPr>
                <w:rFonts w:eastAsia="DengXian"/>
                <w:bCs/>
                <w:lang w:eastAsia="zh-CN"/>
              </w:rPr>
              <w:t>Agree with Vivo that an LS to RAN2 may not be warranted at this point.</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RedCap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 xml:space="preserve">restricting RedCap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w:t>
      </w:r>
      <w:proofErr w:type="spellStart"/>
      <w:r w:rsidR="004B3483">
        <w:t>gNB</w:t>
      </w:r>
      <w:proofErr w:type="spellEnd"/>
      <w:r w:rsidR="004B3483">
        <w:t xml:space="preserve"> can deprioritize RedCap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RedCap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 xml:space="preserve">t least for the features that are mandatory without capability signalling for non-RedCap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RedCap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proofErr w:type="spellStart"/>
            <w:r w:rsidR="007F5355">
              <w:rPr>
                <w:rFonts w:eastAsia="SimSun"/>
                <w:bCs/>
                <w:lang w:val="en-US" w:eastAsia="ja-JP"/>
              </w:rPr>
              <w:t>ignaling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w:t>
            </w:r>
            <w:proofErr w:type="gramStart"/>
            <w:r w:rsidR="00EB6B17">
              <w:rPr>
                <w:rFonts w:eastAsia="DengXian"/>
                <w:lang w:val="en-US" w:eastAsia="zh-CN"/>
              </w:rPr>
              <w:t>2, and</w:t>
            </w:r>
            <w:proofErr w:type="gramEnd"/>
            <w:r w:rsidR="00EB6B17">
              <w:rPr>
                <w:rFonts w:eastAsia="DengXian"/>
                <w:lang w:val="en-US" w:eastAsia="zh-CN"/>
              </w:rPr>
              <w:t xml:space="preserve"> agree with comments from </w:t>
            </w:r>
            <w:proofErr w:type="spellStart"/>
            <w:r w:rsidR="00EB6B17">
              <w:rPr>
                <w:rFonts w:eastAsia="DengXian"/>
                <w:lang w:val="en-US" w:eastAsia="zh-CN"/>
              </w:rPr>
              <w:t>Futurewei</w:t>
            </w:r>
            <w:proofErr w:type="spellEnd"/>
            <w:r w:rsidR="00EB6B17">
              <w:rPr>
                <w:rFonts w:eastAsia="DengXian"/>
                <w:lang w:val="en-US" w:eastAsia="zh-CN"/>
              </w:rPr>
              <w:t>.</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w:t>
            </w:r>
            <w:proofErr w:type="gramStart"/>
            <w:r>
              <w:rPr>
                <w:lang w:val="en-US"/>
              </w:rPr>
              <w:t>DC</w:t>
            </w:r>
            <w:proofErr w:type="gramEnd"/>
            <w:r>
              <w:rPr>
                <w:lang w:val="en-US"/>
              </w:rPr>
              <w:t xml:space="preserve">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Yu Mincho"/>
                <w:lang w:val="en-US" w:eastAsia="ja-JP"/>
              </w:rPr>
              <w:lastRenderedPageBreak/>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ListParagraph"/>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D4496D" w:rsidRDefault="005B5E32" w:rsidP="00814248">
            <w:pPr>
              <w:pStyle w:val="ListParagraph"/>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187461">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187461">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187461">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554B42">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554B42">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554B42">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lastRenderedPageBreak/>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00109"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00109"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00109"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00109"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00109"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00109"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00109"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00109"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00109"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00109"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00109"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lastRenderedPageBreak/>
              <w:t>[12]</w:t>
            </w:r>
          </w:p>
        </w:tc>
        <w:tc>
          <w:tcPr>
            <w:tcW w:w="1456" w:type="dxa"/>
            <w:tcMar>
              <w:top w:w="0" w:type="dxa"/>
              <w:left w:w="70" w:type="dxa"/>
              <w:bottom w:w="0" w:type="dxa"/>
              <w:right w:w="70" w:type="dxa"/>
            </w:tcMar>
          </w:tcPr>
          <w:p w14:paraId="19148C44" w14:textId="329A345E" w:rsidR="003603CF" w:rsidRPr="00706212" w:rsidRDefault="00C00109"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00109"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00109"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00109"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00109"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00109"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00109"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00109"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00109"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00109"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00109"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00109"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00109"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00109"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00109"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00109"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00109"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C00109"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00109"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C00109"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D45EA" w14:textId="77777777" w:rsidR="006E20E0" w:rsidRDefault="006E20E0" w:rsidP="00581A60">
      <w:pPr>
        <w:spacing w:after="0"/>
      </w:pPr>
      <w:r>
        <w:separator/>
      </w:r>
    </w:p>
  </w:endnote>
  <w:endnote w:type="continuationSeparator" w:id="0">
    <w:p w14:paraId="24F894E9" w14:textId="77777777" w:rsidR="006E20E0" w:rsidRDefault="006E20E0" w:rsidP="00581A60">
      <w:pPr>
        <w:spacing w:after="0"/>
      </w:pPr>
      <w:r>
        <w:continuationSeparator/>
      </w:r>
    </w:p>
  </w:endnote>
  <w:endnote w:type="continuationNotice" w:id="1">
    <w:p w14:paraId="0AB15258" w14:textId="77777777" w:rsidR="006E20E0" w:rsidRDefault="006E2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E8F77" w14:textId="77777777" w:rsidR="006E20E0" w:rsidRDefault="006E20E0" w:rsidP="00581A60">
      <w:pPr>
        <w:spacing w:after="0"/>
      </w:pPr>
      <w:r>
        <w:separator/>
      </w:r>
    </w:p>
  </w:footnote>
  <w:footnote w:type="continuationSeparator" w:id="0">
    <w:p w14:paraId="0F1AEF57" w14:textId="77777777" w:rsidR="006E20E0" w:rsidRDefault="006E20E0" w:rsidP="00581A60">
      <w:pPr>
        <w:spacing w:after="0"/>
      </w:pPr>
      <w:r>
        <w:continuationSeparator/>
      </w:r>
    </w:p>
  </w:footnote>
  <w:footnote w:type="continuationNotice" w:id="1">
    <w:p w14:paraId="58B67D45" w14:textId="77777777" w:rsidR="006E20E0" w:rsidRDefault="006E20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5D47"/>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C11903A-1CEE-4245-905A-453CF158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47</Pages>
  <Words>18129</Words>
  <Characters>103340</Characters>
  <Application>Microsoft Office Word</Application>
  <DocSecurity>0</DocSecurity>
  <Lines>861</Lines>
  <Paragraphs>242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121227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Chatterjee, Debdeep</cp:lastModifiedBy>
  <cp:revision>14</cp:revision>
  <dcterms:created xsi:type="dcterms:W3CDTF">2021-05-25T15:10:00Z</dcterms:created>
  <dcterms:modified xsi:type="dcterms:W3CDTF">2021-05-25T19:04:00Z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