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DB6D0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DB6D0E">
            <w:pPr>
              <w:tabs>
                <w:tab w:val="left" w:pos="551"/>
              </w:tabs>
              <w:rPr>
                <w:rFonts w:eastAsia="DengXian"/>
                <w:lang w:eastAsia="zh-CN"/>
              </w:rPr>
            </w:pPr>
          </w:p>
        </w:tc>
        <w:tc>
          <w:tcPr>
            <w:tcW w:w="6780" w:type="dxa"/>
          </w:tcPr>
          <w:p w14:paraId="3BA414D9" w14:textId="277640C2" w:rsidR="00803AD4" w:rsidRDefault="00803AD4" w:rsidP="00DB6D0E">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187461">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187461">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554B42">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554B42">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554B42">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lastRenderedPageBreak/>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lastRenderedPageBreak/>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lastRenderedPageBreak/>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187461">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187461">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554B42">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554B42">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554B42">
            <w:pPr>
              <w:spacing w:after="0" w:line="259" w:lineRule="auto"/>
              <w:rPr>
                <w:rFonts w:eastAsia="Malgun Gothic"/>
                <w:lang w:val="en-US" w:eastAsia="ko-KR"/>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lastRenderedPageBreak/>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lastRenderedPageBreak/>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lastRenderedPageBreak/>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lastRenderedPageBreak/>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xml:space="preserve">, which does not consume any additional bits in </w:t>
            </w:r>
            <w:r>
              <w:rPr>
                <w:rFonts w:eastAsia="Yu Mincho"/>
                <w:lang w:val="en-US" w:eastAsia="ja-JP"/>
              </w:rPr>
              <w:lastRenderedPageBreak/>
              <w:t>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lastRenderedPageBreak/>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lastRenderedPageBreak/>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lastRenderedPageBreak/>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lastRenderedPageBreak/>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lastRenderedPageBreak/>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lastRenderedPageBreak/>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lastRenderedPageBreak/>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lastRenderedPageBreak/>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lastRenderedPageBreak/>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187461">
            <w:pPr>
              <w:tabs>
                <w:tab w:val="left" w:pos="551"/>
              </w:tabs>
              <w:rPr>
                <w:rFonts w:eastAsia="Malgun Gothic"/>
                <w:lang w:val="en-US" w:eastAsia="ko-KR"/>
              </w:rPr>
            </w:pPr>
          </w:p>
        </w:tc>
        <w:tc>
          <w:tcPr>
            <w:tcW w:w="6780" w:type="dxa"/>
          </w:tcPr>
          <w:p w14:paraId="0001D2FC" w14:textId="77777777" w:rsidR="00BB3717" w:rsidRDefault="00BB3717" w:rsidP="00187461">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187461">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187461">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554B42">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554B42">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554B42">
            <w:pPr>
              <w:rPr>
                <w:lang w:val="en-US"/>
              </w:rPr>
            </w:pPr>
            <w:r w:rsidRPr="00D4496D">
              <w:rPr>
                <w:lang w:val="en-US"/>
              </w:rPr>
              <w:t xml:space="preserve">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t>
            </w:r>
            <w:r w:rsidRPr="00D4496D">
              <w:rPr>
                <w:lang w:val="en-US"/>
              </w:rPr>
              <w:lastRenderedPageBreak/>
              <w:t>whether PRACH resources are shared or not. This takes away the flexibility at the NW side with respect to when early indication should be enabled/disabled.</w:t>
            </w:r>
          </w:p>
          <w:p w14:paraId="4E552835" w14:textId="54195CE6" w:rsidR="00D4496D" w:rsidRDefault="00D4496D" w:rsidP="00554B42">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554B42">
              <w:trPr>
                <w:trHeight w:val="3529"/>
                <w:jc w:val="center"/>
              </w:trPr>
              <w:tc>
                <w:tcPr>
                  <w:tcW w:w="6325" w:type="dxa"/>
                </w:tcPr>
                <w:p w14:paraId="33F44682" w14:textId="77777777" w:rsidR="00D4496D" w:rsidRDefault="00D4496D" w:rsidP="00554B42">
                  <w:pPr>
                    <w:rPr>
                      <w:lang w:val="en-US"/>
                    </w:rPr>
                  </w:pPr>
                </w:p>
                <w:p w14:paraId="3D41A71E" w14:textId="77777777" w:rsidR="00D4496D" w:rsidRPr="00977E33" w:rsidRDefault="00D4496D" w:rsidP="00554B42">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554B42">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554B42">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554B42">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554B42">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554B42">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554B42">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554B42">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554B42">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554B42">
            <w:pPr>
              <w:pStyle w:val="ListParagraph"/>
              <w:numPr>
                <w:ilvl w:val="1"/>
                <w:numId w:val="6"/>
              </w:numPr>
              <w:spacing w:after="0"/>
              <w:jc w:val="both"/>
              <w:rPr>
                <w:rFonts w:ascii="Times New Roman" w:eastAsia="Yu Mincho" w:hAnsi="Times New Roman" w:cs="Times New Roman"/>
                <w:sz w:val="20"/>
                <w:szCs w:val="20"/>
                <w:lang w:val="en-US"/>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lastRenderedPageBreak/>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lastRenderedPageBreak/>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lastRenderedPageBreak/>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187461">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187461">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187461">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554B42">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554B42">
            <w:pPr>
              <w:tabs>
                <w:tab w:val="left" w:pos="551"/>
              </w:tabs>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lastRenderedPageBreak/>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CovEnh WI. </w:t>
            </w:r>
            <w:r>
              <w:rPr>
                <w:rFonts w:eastAsia="Yu Mincho"/>
                <w:lang w:val="en-US" w:eastAsia="ja-JP"/>
              </w:rPr>
              <w:lastRenderedPageBreak/>
              <w:t>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lastRenderedPageBreak/>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7B13D130" w:rsidR="006E2CC4" w:rsidRDefault="006E2CC4" w:rsidP="006E2CC4">
            <w:pPr>
              <w:rPr>
                <w:rFonts w:eastAsia="Yu Mincho"/>
                <w:lang w:val="en-US" w:eastAsia="ja-JP"/>
              </w:rPr>
            </w:pPr>
            <w:r>
              <w:rPr>
                <w:rFonts w:eastAsia="Yu Mincho" w:hint="eastAsia"/>
                <w:lang w:val="en-US" w:eastAsia="ja-JP"/>
              </w:rPr>
              <w:lastRenderedPageBreak/>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815D47" w:rsidRPr="00794B35">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lastRenderedPageBreak/>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s, besides access 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lastRenderedPageBreak/>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lastRenderedPageBreak/>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lastRenderedPageBreak/>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187461">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187461">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187461">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554B42">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554B42">
            <w:pPr>
              <w:tabs>
                <w:tab w:val="left" w:pos="551"/>
              </w:tabs>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lastRenderedPageBreak/>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173CE"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173CE"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173CE"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173CE"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173CE"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173CE"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173CE"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173CE"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173CE"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173CE"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173CE"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173CE"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173CE"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173CE"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173CE"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173CE"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lastRenderedPageBreak/>
              <w:t>[17]</w:t>
            </w:r>
          </w:p>
        </w:tc>
        <w:tc>
          <w:tcPr>
            <w:tcW w:w="1456" w:type="dxa"/>
            <w:tcMar>
              <w:top w:w="0" w:type="dxa"/>
              <w:left w:w="70" w:type="dxa"/>
              <w:bottom w:w="0" w:type="dxa"/>
              <w:right w:w="70" w:type="dxa"/>
            </w:tcMar>
          </w:tcPr>
          <w:p w14:paraId="7482B2BB" w14:textId="31C2482A" w:rsidR="003603CF" w:rsidRPr="00706212" w:rsidRDefault="005173CE"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173CE"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173CE"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173CE"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173CE"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173CE"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173CE"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173CE"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173CE"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173CE"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173CE"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173CE"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5173CE"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173CE"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5173CE"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D45EA" w14:textId="77777777" w:rsidR="006E20E0" w:rsidRDefault="006E20E0" w:rsidP="00581A60">
      <w:pPr>
        <w:spacing w:after="0"/>
      </w:pPr>
      <w:r>
        <w:separator/>
      </w:r>
    </w:p>
  </w:endnote>
  <w:endnote w:type="continuationSeparator" w:id="0">
    <w:p w14:paraId="24F894E9" w14:textId="77777777" w:rsidR="006E20E0" w:rsidRDefault="006E20E0" w:rsidP="00581A60">
      <w:pPr>
        <w:spacing w:after="0"/>
      </w:pPr>
      <w:r>
        <w:continuationSeparator/>
      </w:r>
    </w:p>
  </w:endnote>
  <w:endnote w:type="continuationNotice" w:id="1">
    <w:p w14:paraId="0AB15258" w14:textId="77777777" w:rsidR="006E20E0" w:rsidRDefault="006E2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E8F77" w14:textId="77777777" w:rsidR="006E20E0" w:rsidRDefault="006E20E0" w:rsidP="00581A60">
      <w:pPr>
        <w:spacing w:after="0"/>
      </w:pPr>
      <w:r>
        <w:separator/>
      </w:r>
    </w:p>
  </w:footnote>
  <w:footnote w:type="continuationSeparator" w:id="0">
    <w:p w14:paraId="0F1AEF57" w14:textId="77777777" w:rsidR="006E20E0" w:rsidRDefault="006E20E0" w:rsidP="00581A60">
      <w:pPr>
        <w:spacing w:after="0"/>
      </w:pPr>
      <w:r>
        <w:continuationSeparator/>
      </w:r>
    </w:p>
  </w:footnote>
  <w:footnote w:type="continuationNotice" w:id="1">
    <w:p w14:paraId="58B67D45" w14:textId="77777777" w:rsidR="006E20E0" w:rsidRDefault="006E20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embedSystemFonts/>
  <w:bordersDoNotSurroundHeader/>
  <w:bordersDoNotSurroundFooter/>
  <w:defaultTabStop w:val="284"/>
  <w:hyphenationZone w:val="425"/>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5D47"/>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11903A-1CEE-4245-905A-453CF15852D8}">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19204</Words>
  <Characters>101785</Characters>
  <Application>Microsoft Office Word</Application>
  <DocSecurity>0</DocSecurity>
  <Lines>848</Lines>
  <Paragraphs>241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120748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Sandeep Narayanan Kadan Veedu</cp:lastModifiedBy>
  <cp:revision>8</cp:revision>
  <dcterms:created xsi:type="dcterms:W3CDTF">2021-05-25T15:10:00Z</dcterms:created>
  <dcterms:modified xsi:type="dcterms:W3CDTF">2021-05-25T18:43:00Z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